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2B3648" w:rsidRPr="00520AAE" w14:paraId="3DE65E6E" w14:textId="77777777" w:rsidTr="00E43B9D">
        <w:tc>
          <w:tcPr>
            <w:tcW w:w="9469" w:type="dxa"/>
            <w:shd w:val="clear" w:color="auto" w:fill="auto"/>
          </w:tcPr>
          <w:p w14:paraId="66A1DE15" w14:textId="77777777" w:rsidR="002B3648" w:rsidRPr="00220238" w:rsidRDefault="002B3648" w:rsidP="002B3648">
            <w:pPr>
              <w:tabs>
                <w:tab w:val="clear" w:pos="567"/>
              </w:tabs>
            </w:pPr>
            <w:r>
              <w:t>O</w:t>
            </w:r>
            <w:r w:rsidRPr="00220238">
              <w:t>vaj dokument sadrži odobrene informacije o lijeku</w:t>
            </w:r>
            <w:r w:rsidR="009F2B5A">
              <w:t xml:space="preserve"> za lijek</w:t>
            </w:r>
            <w:r w:rsidRPr="00220238">
              <w:t xml:space="preserve"> </w:t>
            </w:r>
            <w:r w:rsidR="009F2B5A">
              <w:t>Aldara</w:t>
            </w:r>
            <w:r w:rsidRPr="00220238">
              <w:t>, s istaknutim izmjenama u odnosu na prethodni postupak koji je utjecao na informacije o lijeku (</w:t>
            </w:r>
            <w:r w:rsidR="009F2B5A" w:rsidRPr="00B52939">
              <w:rPr>
                <w:rFonts w:eastAsia="SimSun"/>
              </w:rPr>
              <w:t>EMEA/H/C/000179/N/0090</w:t>
            </w:r>
            <w:r w:rsidRPr="00220238">
              <w:t>).</w:t>
            </w:r>
          </w:p>
          <w:p w14:paraId="6AD1B427" w14:textId="77777777" w:rsidR="002B3648" w:rsidRPr="00220238" w:rsidRDefault="002B3648" w:rsidP="002B3648">
            <w:pPr>
              <w:tabs>
                <w:tab w:val="clear" w:pos="567"/>
              </w:tabs>
            </w:pPr>
          </w:p>
          <w:p w14:paraId="09F924EC" w14:textId="77777777" w:rsidR="002B3648" w:rsidRDefault="002B3648" w:rsidP="002B3648">
            <w:pPr>
              <w:rPr>
                <w:vanish/>
                <w:szCs w:val="24"/>
                <w:lang w:val="bg-BG"/>
              </w:rPr>
            </w:pPr>
            <w:r w:rsidRPr="00220238">
              <w:t>Više informacija dostupno je na internetskoj stranici Europske agencije za lijekove:</w:t>
            </w:r>
          </w:p>
          <w:p w14:paraId="360A22D0" w14:textId="77777777" w:rsidR="002B3648" w:rsidRPr="00520AAE" w:rsidRDefault="009F2B5A" w:rsidP="00E43B9D">
            <w:pPr>
              <w:pStyle w:val="Dnex1"/>
              <w:pBdr>
                <w:top w:val="none" w:sz="0" w:space="0" w:color="auto"/>
                <w:left w:val="none" w:sz="0" w:space="0" w:color="auto"/>
                <w:bottom w:val="none" w:sz="0" w:space="0" w:color="auto"/>
                <w:right w:val="none" w:sz="0" w:space="0" w:color="auto"/>
              </w:pBdr>
              <w:rPr>
                <w:vanish w:val="0"/>
                <w:lang w:val="de-DE"/>
              </w:rPr>
            </w:pPr>
            <w:hyperlink r:id="rId8" w:history="1">
              <w:r w:rsidRPr="00B52939">
                <w:rPr>
                  <w:rStyle w:val="Hyperlink"/>
                  <w:rFonts w:eastAsia="SimSun"/>
                  <w:vanish w:val="0"/>
                  <w:lang w:val="en-GB"/>
                </w:rPr>
                <w:t>https://www.ema.europa.eu/en/medicines/human/epar/aldara</w:t>
              </w:r>
            </w:hyperlink>
          </w:p>
        </w:tc>
      </w:tr>
    </w:tbl>
    <w:p w14:paraId="49C165C5" w14:textId="77777777" w:rsidR="000A0F46" w:rsidRPr="00DE3F79" w:rsidRDefault="000A0F46" w:rsidP="0048154A">
      <w:pPr>
        <w:widowControl/>
        <w:tabs>
          <w:tab w:val="clear" w:pos="567"/>
          <w:tab w:val="left" w:pos="-1440"/>
          <w:tab w:val="left" w:pos="-720"/>
        </w:tabs>
        <w:spacing w:line="240" w:lineRule="auto"/>
        <w:jc w:val="center"/>
      </w:pPr>
    </w:p>
    <w:p w14:paraId="1B6A1F2B" w14:textId="77777777" w:rsidR="000A0F46" w:rsidRPr="00DE3F79" w:rsidRDefault="000A0F46" w:rsidP="005B0A85">
      <w:pPr>
        <w:widowControl/>
        <w:tabs>
          <w:tab w:val="clear" w:pos="567"/>
          <w:tab w:val="left" w:pos="-1440"/>
          <w:tab w:val="left" w:pos="-720"/>
        </w:tabs>
        <w:spacing w:line="240" w:lineRule="auto"/>
        <w:jc w:val="center"/>
      </w:pPr>
    </w:p>
    <w:p w14:paraId="513A7DFA" w14:textId="77777777" w:rsidR="000A0F46" w:rsidRPr="00DE3F79" w:rsidRDefault="000A0F46" w:rsidP="005B0A85">
      <w:pPr>
        <w:widowControl/>
        <w:tabs>
          <w:tab w:val="clear" w:pos="567"/>
          <w:tab w:val="left" w:pos="-1440"/>
          <w:tab w:val="left" w:pos="-720"/>
        </w:tabs>
        <w:spacing w:line="240" w:lineRule="auto"/>
        <w:jc w:val="center"/>
      </w:pPr>
    </w:p>
    <w:p w14:paraId="4BFFB2FE" w14:textId="77777777" w:rsidR="000A0F46" w:rsidRPr="00DE3F79" w:rsidRDefault="000A0F46" w:rsidP="005B0A85">
      <w:pPr>
        <w:widowControl/>
        <w:tabs>
          <w:tab w:val="clear" w:pos="567"/>
          <w:tab w:val="left" w:pos="-1440"/>
          <w:tab w:val="left" w:pos="-720"/>
        </w:tabs>
        <w:spacing w:line="240" w:lineRule="auto"/>
        <w:jc w:val="center"/>
      </w:pPr>
    </w:p>
    <w:p w14:paraId="2B828594" w14:textId="77777777" w:rsidR="000A0F46" w:rsidRPr="00DE3F79" w:rsidRDefault="000A0F46" w:rsidP="005B0A85">
      <w:pPr>
        <w:widowControl/>
        <w:tabs>
          <w:tab w:val="clear" w:pos="567"/>
          <w:tab w:val="left" w:pos="-1440"/>
          <w:tab w:val="left" w:pos="-720"/>
        </w:tabs>
        <w:spacing w:line="240" w:lineRule="auto"/>
        <w:jc w:val="center"/>
      </w:pPr>
    </w:p>
    <w:p w14:paraId="494B474C" w14:textId="77777777" w:rsidR="000A0F46" w:rsidRPr="00DE3F79" w:rsidRDefault="000A0F46" w:rsidP="005B0A85">
      <w:pPr>
        <w:widowControl/>
        <w:tabs>
          <w:tab w:val="clear" w:pos="567"/>
          <w:tab w:val="left" w:pos="-1440"/>
          <w:tab w:val="left" w:pos="-720"/>
        </w:tabs>
        <w:spacing w:line="240" w:lineRule="auto"/>
        <w:jc w:val="center"/>
      </w:pPr>
    </w:p>
    <w:p w14:paraId="67FB01DA" w14:textId="77777777" w:rsidR="000A0F46" w:rsidRPr="00DE3F79" w:rsidRDefault="000A0F46" w:rsidP="005B0A85">
      <w:pPr>
        <w:widowControl/>
        <w:tabs>
          <w:tab w:val="clear" w:pos="567"/>
          <w:tab w:val="left" w:pos="-1440"/>
          <w:tab w:val="left" w:pos="-720"/>
        </w:tabs>
        <w:spacing w:line="240" w:lineRule="auto"/>
        <w:jc w:val="center"/>
      </w:pPr>
    </w:p>
    <w:p w14:paraId="238300D5" w14:textId="77777777" w:rsidR="000A0F46" w:rsidRPr="00DE3F79" w:rsidRDefault="000A0F46" w:rsidP="005B0A85">
      <w:pPr>
        <w:widowControl/>
        <w:tabs>
          <w:tab w:val="clear" w:pos="567"/>
          <w:tab w:val="left" w:pos="-1440"/>
          <w:tab w:val="left" w:pos="-720"/>
        </w:tabs>
        <w:spacing w:line="240" w:lineRule="auto"/>
        <w:jc w:val="center"/>
      </w:pPr>
    </w:p>
    <w:p w14:paraId="73C3AFC9" w14:textId="77777777" w:rsidR="000A0F46" w:rsidRPr="00DE3F79" w:rsidRDefault="000A0F46" w:rsidP="005B0A85">
      <w:pPr>
        <w:widowControl/>
        <w:tabs>
          <w:tab w:val="clear" w:pos="567"/>
          <w:tab w:val="left" w:pos="-1440"/>
          <w:tab w:val="left" w:pos="-720"/>
        </w:tabs>
        <w:spacing w:line="240" w:lineRule="auto"/>
        <w:jc w:val="center"/>
      </w:pPr>
    </w:p>
    <w:p w14:paraId="353BAC01" w14:textId="77777777" w:rsidR="000A0F46" w:rsidRPr="00DE3F79" w:rsidRDefault="000A0F46" w:rsidP="005B0A85">
      <w:pPr>
        <w:widowControl/>
        <w:tabs>
          <w:tab w:val="clear" w:pos="567"/>
          <w:tab w:val="left" w:pos="-1440"/>
          <w:tab w:val="left" w:pos="-720"/>
        </w:tabs>
        <w:spacing w:line="240" w:lineRule="auto"/>
        <w:jc w:val="center"/>
      </w:pPr>
    </w:p>
    <w:p w14:paraId="4D42711D" w14:textId="77777777" w:rsidR="000A0F46" w:rsidRPr="00DE3F79" w:rsidRDefault="000A0F46" w:rsidP="005B0A85">
      <w:pPr>
        <w:widowControl/>
        <w:tabs>
          <w:tab w:val="clear" w:pos="567"/>
          <w:tab w:val="left" w:pos="-1440"/>
          <w:tab w:val="left" w:pos="-720"/>
        </w:tabs>
        <w:spacing w:line="240" w:lineRule="auto"/>
        <w:jc w:val="center"/>
      </w:pPr>
    </w:p>
    <w:p w14:paraId="08FA3BB5" w14:textId="77777777" w:rsidR="000A0F46" w:rsidRPr="00DE3F79" w:rsidRDefault="000A0F46" w:rsidP="005B0A85">
      <w:pPr>
        <w:widowControl/>
        <w:tabs>
          <w:tab w:val="clear" w:pos="567"/>
          <w:tab w:val="left" w:pos="-1440"/>
          <w:tab w:val="left" w:pos="-720"/>
        </w:tabs>
        <w:spacing w:line="240" w:lineRule="auto"/>
        <w:jc w:val="center"/>
      </w:pPr>
    </w:p>
    <w:p w14:paraId="02D13DE3" w14:textId="77777777" w:rsidR="000A0F46" w:rsidRPr="00DE3F79" w:rsidRDefault="000A0F46" w:rsidP="005B0A85">
      <w:pPr>
        <w:widowControl/>
        <w:tabs>
          <w:tab w:val="clear" w:pos="567"/>
          <w:tab w:val="left" w:pos="-1440"/>
          <w:tab w:val="left" w:pos="-720"/>
        </w:tabs>
        <w:spacing w:line="240" w:lineRule="auto"/>
        <w:jc w:val="center"/>
      </w:pPr>
    </w:p>
    <w:p w14:paraId="303FEA9C" w14:textId="77777777" w:rsidR="000A0F46" w:rsidRPr="00DE3F79" w:rsidRDefault="000A0F46" w:rsidP="005B0A85">
      <w:pPr>
        <w:widowControl/>
        <w:tabs>
          <w:tab w:val="clear" w:pos="567"/>
          <w:tab w:val="left" w:pos="-1440"/>
          <w:tab w:val="left" w:pos="-720"/>
        </w:tabs>
        <w:spacing w:line="240" w:lineRule="auto"/>
        <w:jc w:val="center"/>
      </w:pPr>
    </w:p>
    <w:p w14:paraId="1F181E8B" w14:textId="77777777" w:rsidR="000A0F46" w:rsidRPr="00DE3F79" w:rsidRDefault="000A0F46" w:rsidP="005B0A85">
      <w:pPr>
        <w:widowControl/>
        <w:tabs>
          <w:tab w:val="clear" w:pos="567"/>
          <w:tab w:val="left" w:pos="-1440"/>
          <w:tab w:val="left" w:pos="-720"/>
        </w:tabs>
        <w:spacing w:line="240" w:lineRule="auto"/>
        <w:jc w:val="center"/>
      </w:pPr>
    </w:p>
    <w:p w14:paraId="7B5889FE" w14:textId="77777777" w:rsidR="000A0F46" w:rsidRPr="00DE3F79" w:rsidRDefault="000A0F46" w:rsidP="005B0A85">
      <w:pPr>
        <w:widowControl/>
        <w:tabs>
          <w:tab w:val="clear" w:pos="567"/>
          <w:tab w:val="left" w:pos="-1440"/>
          <w:tab w:val="left" w:pos="-720"/>
        </w:tabs>
        <w:spacing w:line="240" w:lineRule="auto"/>
        <w:jc w:val="center"/>
      </w:pPr>
    </w:p>
    <w:p w14:paraId="0EB2CAC4" w14:textId="77777777" w:rsidR="000A0F46" w:rsidRPr="00DE3F79" w:rsidRDefault="000A0F46" w:rsidP="005B0A85">
      <w:pPr>
        <w:widowControl/>
        <w:tabs>
          <w:tab w:val="clear" w:pos="567"/>
          <w:tab w:val="left" w:pos="-1440"/>
          <w:tab w:val="left" w:pos="-720"/>
        </w:tabs>
        <w:spacing w:line="240" w:lineRule="auto"/>
        <w:jc w:val="center"/>
      </w:pPr>
    </w:p>
    <w:p w14:paraId="7C196D7B" w14:textId="77777777" w:rsidR="000A0F46" w:rsidRPr="00DE3F79" w:rsidRDefault="000A0F46" w:rsidP="005B0A85">
      <w:pPr>
        <w:widowControl/>
        <w:tabs>
          <w:tab w:val="clear" w:pos="567"/>
          <w:tab w:val="left" w:pos="-1440"/>
          <w:tab w:val="left" w:pos="-720"/>
        </w:tabs>
        <w:spacing w:line="240" w:lineRule="auto"/>
        <w:jc w:val="center"/>
      </w:pPr>
    </w:p>
    <w:p w14:paraId="768A154C" w14:textId="77777777" w:rsidR="000A0F46" w:rsidRPr="00DE3F79" w:rsidRDefault="000A0F46" w:rsidP="005B0A85">
      <w:pPr>
        <w:widowControl/>
        <w:tabs>
          <w:tab w:val="clear" w:pos="567"/>
          <w:tab w:val="left" w:pos="-1440"/>
          <w:tab w:val="left" w:pos="-720"/>
        </w:tabs>
        <w:spacing w:line="240" w:lineRule="auto"/>
        <w:jc w:val="center"/>
      </w:pPr>
    </w:p>
    <w:p w14:paraId="2A5FEA24" w14:textId="77777777" w:rsidR="000A0F46" w:rsidRPr="00DE3F79" w:rsidRDefault="000A0F46" w:rsidP="005B0A85">
      <w:pPr>
        <w:widowControl/>
        <w:tabs>
          <w:tab w:val="clear" w:pos="567"/>
          <w:tab w:val="left" w:pos="-1440"/>
          <w:tab w:val="left" w:pos="-720"/>
        </w:tabs>
        <w:spacing w:line="240" w:lineRule="auto"/>
        <w:jc w:val="center"/>
      </w:pPr>
    </w:p>
    <w:p w14:paraId="3CA61F5A" w14:textId="77777777" w:rsidR="000A0F46" w:rsidRPr="00DE3F79" w:rsidRDefault="000A0F46" w:rsidP="005B0A85">
      <w:pPr>
        <w:widowControl/>
        <w:tabs>
          <w:tab w:val="clear" w:pos="567"/>
          <w:tab w:val="left" w:pos="-1440"/>
          <w:tab w:val="left" w:pos="-720"/>
        </w:tabs>
        <w:spacing w:line="240" w:lineRule="auto"/>
        <w:jc w:val="center"/>
      </w:pPr>
    </w:p>
    <w:p w14:paraId="4C0D82FB" w14:textId="77777777" w:rsidR="000A0F46" w:rsidRPr="00DE3F79" w:rsidRDefault="000A0F46" w:rsidP="005B0A85">
      <w:pPr>
        <w:widowControl/>
        <w:tabs>
          <w:tab w:val="clear" w:pos="567"/>
          <w:tab w:val="left" w:pos="-1440"/>
          <w:tab w:val="left" w:pos="-720"/>
        </w:tabs>
        <w:spacing w:line="240" w:lineRule="auto"/>
        <w:jc w:val="center"/>
      </w:pPr>
    </w:p>
    <w:p w14:paraId="3D66B55E" w14:textId="77777777" w:rsidR="000A0F46" w:rsidRPr="00DE3F79" w:rsidRDefault="000A0F46" w:rsidP="005B0A85">
      <w:pPr>
        <w:widowControl/>
        <w:tabs>
          <w:tab w:val="clear" w:pos="567"/>
          <w:tab w:val="left" w:pos="-1440"/>
          <w:tab w:val="left" w:pos="-720"/>
        </w:tabs>
        <w:spacing w:line="240" w:lineRule="auto"/>
        <w:jc w:val="center"/>
      </w:pPr>
    </w:p>
    <w:p w14:paraId="2848BD5A" w14:textId="77777777" w:rsidR="00F94EFA" w:rsidRPr="00F94EFA" w:rsidRDefault="00E17A23" w:rsidP="00F94EFA">
      <w:pPr>
        <w:widowControl/>
        <w:tabs>
          <w:tab w:val="clear" w:pos="567"/>
          <w:tab w:val="left" w:pos="-1440"/>
          <w:tab w:val="left" w:pos="-720"/>
        </w:tabs>
        <w:spacing w:line="240" w:lineRule="auto"/>
        <w:jc w:val="center"/>
        <w:rPr>
          <w:b/>
          <w:bCs/>
        </w:rPr>
      </w:pPr>
      <w:r>
        <w:rPr>
          <w:b/>
          <w:bCs/>
        </w:rPr>
        <w:t xml:space="preserve">           </w:t>
      </w:r>
      <w:r w:rsidR="008E341C">
        <w:rPr>
          <w:b/>
          <w:bCs/>
        </w:rPr>
        <w:t>PRILOG</w:t>
      </w:r>
      <w:r w:rsidR="008E341C" w:rsidRPr="00DE3F79">
        <w:rPr>
          <w:b/>
          <w:bCs/>
        </w:rPr>
        <w:t xml:space="preserve"> </w:t>
      </w:r>
      <w:r w:rsidR="000A0F46" w:rsidRPr="00DE3F79">
        <w:rPr>
          <w:b/>
          <w:bCs/>
        </w:rPr>
        <w:t>I</w:t>
      </w:r>
      <w:r w:rsidR="00053231">
        <w:rPr>
          <w:b/>
          <w:bCs/>
        </w:rPr>
        <w:t>.</w:t>
      </w:r>
    </w:p>
    <w:p w14:paraId="0994F63F" w14:textId="77777777" w:rsidR="000A0F46" w:rsidRPr="00DE3F79" w:rsidRDefault="000A0F46" w:rsidP="005B0A85">
      <w:pPr>
        <w:widowControl/>
        <w:tabs>
          <w:tab w:val="clear" w:pos="567"/>
          <w:tab w:val="left" w:pos="-1440"/>
          <w:tab w:val="left" w:pos="-720"/>
        </w:tabs>
        <w:spacing w:line="240" w:lineRule="auto"/>
        <w:jc w:val="center"/>
      </w:pPr>
    </w:p>
    <w:p w14:paraId="32B78C7B" w14:textId="77777777" w:rsidR="000A0F46" w:rsidRPr="00DE3F79" w:rsidRDefault="00E17A23" w:rsidP="005B0A85">
      <w:pPr>
        <w:pStyle w:val="TitleA"/>
        <w:rPr>
          <w:noProof w:val="0"/>
        </w:rPr>
      </w:pPr>
      <w:r>
        <w:rPr>
          <w:bCs/>
          <w:noProof w:val="0"/>
        </w:rPr>
        <w:t xml:space="preserve">            </w:t>
      </w:r>
      <w:r w:rsidR="000A0F46" w:rsidRPr="00DE3F79">
        <w:rPr>
          <w:bCs/>
          <w:noProof w:val="0"/>
        </w:rPr>
        <w:t>SAŽETAK OPISA SVOJSTAVA LIJEKA</w:t>
      </w:r>
    </w:p>
    <w:p w14:paraId="469509FF" w14:textId="77777777" w:rsidR="000A0F46" w:rsidRPr="00DE3F79" w:rsidRDefault="000A0F46" w:rsidP="005B0A85">
      <w:pPr>
        <w:widowControl/>
        <w:tabs>
          <w:tab w:val="clear" w:pos="567"/>
          <w:tab w:val="left" w:pos="-1440"/>
          <w:tab w:val="left" w:pos="-720"/>
        </w:tabs>
        <w:spacing w:line="240" w:lineRule="auto"/>
        <w:jc w:val="center"/>
      </w:pPr>
    </w:p>
    <w:p w14:paraId="5EAD6822" w14:textId="77777777" w:rsidR="000A0F46" w:rsidRPr="00DE3F79" w:rsidRDefault="000A0F46" w:rsidP="005B0A85">
      <w:pPr>
        <w:keepNext/>
        <w:widowControl/>
        <w:tabs>
          <w:tab w:val="clear" w:pos="567"/>
        </w:tabs>
        <w:spacing w:line="240" w:lineRule="auto"/>
        <w:jc w:val="left"/>
      </w:pPr>
      <w:r w:rsidRPr="00DE3F79">
        <w:br w:type="page"/>
      </w:r>
      <w:r w:rsidRPr="00DE3F79">
        <w:rPr>
          <w:b/>
          <w:bCs/>
        </w:rPr>
        <w:lastRenderedPageBreak/>
        <w:t>1.</w:t>
      </w:r>
      <w:r w:rsidRPr="00DE3F79">
        <w:rPr>
          <w:b/>
          <w:bCs/>
        </w:rPr>
        <w:tab/>
        <w:t>NAZIV LIJEKA</w:t>
      </w:r>
    </w:p>
    <w:p w14:paraId="3D80BACA" w14:textId="77777777" w:rsidR="000A0F46" w:rsidRPr="00DE3F79" w:rsidRDefault="000A0F46" w:rsidP="005B0A85">
      <w:pPr>
        <w:keepNext/>
        <w:widowControl/>
        <w:tabs>
          <w:tab w:val="clear" w:pos="567"/>
        </w:tabs>
        <w:spacing w:line="240" w:lineRule="auto"/>
        <w:jc w:val="left"/>
        <w:rPr>
          <w:iCs/>
        </w:rPr>
      </w:pPr>
    </w:p>
    <w:p w14:paraId="0E8ABA71" w14:textId="77777777" w:rsidR="000A0F46" w:rsidRPr="00DE3F79" w:rsidRDefault="000A0F46" w:rsidP="005B0A85">
      <w:pPr>
        <w:widowControl/>
        <w:tabs>
          <w:tab w:val="clear" w:pos="567"/>
        </w:tabs>
        <w:spacing w:line="240" w:lineRule="auto"/>
        <w:jc w:val="left"/>
        <w:rPr>
          <w:szCs w:val="22"/>
        </w:rPr>
      </w:pPr>
      <w:r w:rsidRPr="00E0615A">
        <w:rPr>
          <w:szCs w:val="22"/>
        </w:rPr>
        <w:t xml:space="preserve">Aldara 5% krema  </w:t>
      </w:r>
    </w:p>
    <w:p w14:paraId="7B1F3978" w14:textId="77777777" w:rsidR="000A0F46" w:rsidRDefault="000A0F46" w:rsidP="005B0A85">
      <w:pPr>
        <w:widowControl/>
        <w:tabs>
          <w:tab w:val="clear" w:pos="567"/>
        </w:tabs>
        <w:spacing w:line="240" w:lineRule="auto"/>
        <w:jc w:val="left"/>
        <w:rPr>
          <w:bCs/>
        </w:rPr>
      </w:pPr>
    </w:p>
    <w:p w14:paraId="77ECA82D" w14:textId="77777777" w:rsidR="007657C1" w:rsidRPr="00DE3F79" w:rsidRDefault="007657C1" w:rsidP="005B0A85">
      <w:pPr>
        <w:widowControl/>
        <w:tabs>
          <w:tab w:val="clear" w:pos="567"/>
        </w:tabs>
        <w:spacing w:line="240" w:lineRule="auto"/>
        <w:jc w:val="left"/>
        <w:rPr>
          <w:bCs/>
        </w:rPr>
      </w:pPr>
    </w:p>
    <w:p w14:paraId="4CFCC2A7" w14:textId="77777777" w:rsidR="000A0F46" w:rsidRPr="00DE3F79" w:rsidRDefault="000A0F46" w:rsidP="005B0A85">
      <w:pPr>
        <w:keepNext/>
        <w:widowControl/>
        <w:tabs>
          <w:tab w:val="clear" w:pos="567"/>
        </w:tabs>
        <w:spacing w:line="240" w:lineRule="auto"/>
        <w:jc w:val="left"/>
      </w:pPr>
      <w:r w:rsidRPr="00DE3F79">
        <w:rPr>
          <w:b/>
          <w:bCs/>
        </w:rPr>
        <w:t>2.</w:t>
      </w:r>
      <w:r w:rsidRPr="00DE3F79">
        <w:rPr>
          <w:b/>
          <w:bCs/>
        </w:rPr>
        <w:tab/>
        <w:t>KVALITATIVNI I KVANTITATIVNI SASTAV</w:t>
      </w:r>
    </w:p>
    <w:p w14:paraId="17C467B2" w14:textId="77777777" w:rsidR="000A0F46" w:rsidRPr="00DE3F79" w:rsidRDefault="000A0F46" w:rsidP="005B0A85">
      <w:pPr>
        <w:keepNext/>
        <w:widowControl/>
        <w:tabs>
          <w:tab w:val="clear" w:pos="567"/>
        </w:tabs>
        <w:spacing w:line="240" w:lineRule="auto"/>
        <w:jc w:val="left"/>
        <w:rPr>
          <w:bCs/>
        </w:rPr>
      </w:pPr>
    </w:p>
    <w:p w14:paraId="64CAE823" w14:textId="77777777" w:rsidR="000A0F46" w:rsidRPr="001A58F7" w:rsidRDefault="000A0F46" w:rsidP="00E0615A">
      <w:pPr>
        <w:spacing w:line="240" w:lineRule="atLeast"/>
        <w:jc w:val="left"/>
      </w:pPr>
      <w:r w:rsidRPr="001A58F7">
        <w:t xml:space="preserve">Jedna vrećica </w:t>
      </w:r>
      <w:r w:rsidR="0098498B" w:rsidRPr="001A58F7">
        <w:t>sadrž</w:t>
      </w:r>
      <w:r w:rsidR="0098498B">
        <w:t>i</w:t>
      </w:r>
      <w:r w:rsidR="0098498B" w:rsidRPr="001A58F7">
        <w:t xml:space="preserve"> </w:t>
      </w:r>
      <w:r w:rsidRPr="001A58F7">
        <w:t>12,5 mg imikvimoda u 250 mg kreme (5 %).</w:t>
      </w:r>
    </w:p>
    <w:p w14:paraId="573863B3" w14:textId="77777777" w:rsidR="000A0F46" w:rsidRPr="001A58F7" w:rsidRDefault="000A0F46" w:rsidP="00E0615A">
      <w:pPr>
        <w:spacing w:line="240" w:lineRule="atLeast"/>
        <w:jc w:val="left"/>
      </w:pPr>
      <w:r w:rsidRPr="001A58F7">
        <w:t xml:space="preserve">100 mg kreme </w:t>
      </w:r>
      <w:r w:rsidR="0098498B" w:rsidRPr="001A58F7">
        <w:t>sadrž</w:t>
      </w:r>
      <w:r w:rsidR="0098498B">
        <w:t>i</w:t>
      </w:r>
      <w:r w:rsidR="0098498B" w:rsidRPr="001A58F7">
        <w:t xml:space="preserve"> </w:t>
      </w:r>
      <w:r w:rsidRPr="001A58F7">
        <w:t>5 mg imikvimoda.</w:t>
      </w:r>
    </w:p>
    <w:p w14:paraId="2955B3D4" w14:textId="77777777" w:rsidR="004E28B3" w:rsidRDefault="004E28B3" w:rsidP="00E0615A">
      <w:pPr>
        <w:spacing w:line="240" w:lineRule="atLeast"/>
        <w:jc w:val="left"/>
      </w:pPr>
    </w:p>
    <w:p w14:paraId="57E091C6" w14:textId="77777777" w:rsidR="000A0F46" w:rsidRPr="001A58F7" w:rsidRDefault="000A0F46" w:rsidP="00E0615A">
      <w:pPr>
        <w:spacing w:line="240" w:lineRule="atLeast"/>
        <w:jc w:val="left"/>
      </w:pPr>
      <w:r w:rsidRPr="001A58F7">
        <w:t>Pomoćn</w:t>
      </w:r>
      <w:r w:rsidR="0098498B">
        <w:t>a(</w:t>
      </w:r>
      <w:r w:rsidRPr="001A58F7">
        <w:t>e</w:t>
      </w:r>
      <w:r w:rsidR="0098498B">
        <w:t>)</w:t>
      </w:r>
      <w:r w:rsidRPr="001A58F7">
        <w:t xml:space="preserve"> tvar</w:t>
      </w:r>
      <w:r w:rsidR="0098498B">
        <w:t>(</w:t>
      </w:r>
      <w:r w:rsidRPr="001A58F7">
        <w:t>i</w:t>
      </w:r>
      <w:r w:rsidR="0098498B">
        <w:t>)</w:t>
      </w:r>
      <w:r w:rsidR="00AC3F1E">
        <w:t xml:space="preserve"> s poznatim učinkom</w:t>
      </w:r>
      <w:r w:rsidRPr="001A58F7">
        <w:t xml:space="preserve">: </w:t>
      </w:r>
    </w:p>
    <w:p w14:paraId="5D4536E3" w14:textId="77777777" w:rsidR="000A0F46" w:rsidRPr="001A58F7" w:rsidRDefault="000A0F46" w:rsidP="00E0615A">
      <w:pPr>
        <w:spacing w:line="240" w:lineRule="atLeast"/>
        <w:jc w:val="left"/>
      </w:pPr>
      <w:r w:rsidRPr="00630C49">
        <w:t>metil</w:t>
      </w:r>
      <w:r w:rsidR="00630C49" w:rsidRPr="00630C49">
        <w:t>para</w:t>
      </w:r>
      <w:r w:rsidRPr="00630C49">
        <w:t>hidroksibenzoat</w:t>
      </w:r>
      <w:r w:rsidRPr="001A58F7">
        <w:t xml:space="preserve"> (E</w:t>
      </w:r>
      <w:r w:rsidR="00AC3F1E">
        <w:t xml:space="preserve"> </w:t>
      </w:r>
      <w:r w:rsidRPr="001A58F7">
        <w:t>218)</w:t>
      </w:r>
      <w:r w:rsidR="00AC3F1E">
        <w:t xml:space="preserve">  2,0 mg/g krem</w:t>
      </w:r>
      <w:r w:rsidR="00837E1C">
        <w:t>e</w:t>
      </w:r>
    </w:p>
    <w:p w14:paraId="43579A20" w14:textId="77777777" w:rsidR="000A0F46" w:rsidRPr="001A58F7" w:rsidRDefault="000A0F46" w:rsidP="00E0615A">
      <w:pPr>
        <w:spacing w:line="240" w:lineRule="atLeast"/>
        <w:jc w:val="left"/>
      </w:pPr>
      <w:r w:rsidRPr="00630C49">
        <w:t>propil</w:t>
      </w:r>
      <w:r w:rsidR="00630C49" w:rsidRPr="00630C49">
        <w:t>para</w:t>
      </w:r>
      <w:r w:rsidRPr="00630C49">
        <w:t>hidroksibenzoat</w:t>
      </w:r>
      <w:r w:rsidRPr="001A58F7">
        <w:t xml:space="preserve"> (E</w:t>
      </w:r>
      <w:r w:rsidR="00AC3F1E">
        <w:t xml:space="preserve"> </w:t>
      </w:r>
      <w:r w:rsidRPr="001A58F7">
        <w:t>216)</w:t>
      </w:r>
      <w:r w:rsidR="00AC3F1E">
        <w:t xml:space="preserve"> 0,2 mg/g krem</w:t>
      </w:r>
      <w:r w:rsidR="00837E1C">
        <w:t>e</w:t>
      </w:r>
    </w:p>
    <w:p w14:paraId="12C09A8A" w14:textId="77777777" w:rsidR="000A0F46" w:rsidRPr="001A58F7" w:rsidRDefault="000A0F46" w:rsidP="00E0615A">
      <w:pPr>
        <w:spacing w:line="240" w:lineRule="atLeast"/>
        <w:jc w:val="left"/>
      </w:pPr>
      <w:r w:rsidRPr="001A58F7">
        <w:t>cetilni alkohol</w:t>
      </w:r>
      <w:r w:rsidR="00AC3F1E">
        <w:t xml:space="preserve"> 22,0 mg/g krem</w:t>
      </w:r>
      <w:r w:rsidR="00837E1C">
        <w:t>e</w:t>
      </w:r>
    </w:p>
    <w:p w14:paraId="01F55C9B" w14:textId="77777777" w:rsidR="000A0F46" w:rsidRDefault="000A0F46" w:rsidP="00E0615A">
      <w:pPr>
        <w:spacing w:line="240" w:lineRule="atLeast"/>
        <w:jc w:val="left"/>
      </w:pPr>
      <w:r w:rsidRPr="001A58F7">
        <w:t>stearilni alkohol</w:t>
      </w:r>
      <w:r w:rsidR="00AC3F1E">
        <w:t xml:space="preserve"> 31,0 mg/g krem</w:t>
      </w:r>
      <w:r w:rsidR="00837E1C">
        <w:t>e</w:t>
      </w:r>
    </w:p>
    <w:p w14:paraId="3CEE49D3" w14:textId="77777777" w:rsidR="00837E1C" w:rsidRPr="001A58F7" w:rsidRDefault="00837E1C" w:rsidP="00E0615A">
      <w:pPr>
        <w:spacing w:line="240" w:lineRule="atLeast"/>
        <w:jc w:val="left"/>
      </w:pPr>
      <w:r>
        <w:t>benzilni alkohol 20.0 mg/ g kreme</w:t>
      </w:r>
    </w:p>
    <w:p w14:paraId="1C93013E" w14:textId="77777777" w:rsidR="00F15468" w:rsidRDefault="00F15468" w:rsidP="00E0615A">
      <w:pPr>
        <w:spacing w:line="240" w:lineRule="atLeast"/>
        <w:jc w:val="left"/>
      </w:pPr>
    </w:p>
    <w:p w14:paraId="4EA36CFB" w14:textId="77777777" w:rsidR="000A0F46" w:rsidRPr="001A58F7" w:rsidRDefault="000A0F46" w:rsidP="00E0615A">
      <w:pPr>
        <w:spacing w:line="240" w:lineRule="atLeast"/>
        <w:jc w:val="left"/>
      </w:pPr>
      <w:r w:rsidRPr="001A58F7">
        <w:t>Za cjeloviti popis pomoćnih tvari, vidjeti dio 6.1.</w:t>
      </w:r>
    </w:p>
    <w:p w14:paraId="6E98C1A2" w14:textId="77777777" w:rsidR="000A0F46" w:rsidRPr="00DE3F79" w:rsidRDefault="000A0F46" w:rsidP="005B0A85">
      <w:pPr>
        <w:widowControl/>
        <w:tabs>
          <w:tab w:val="clear" w:pos="567"/>
        </w:tabs>
        <w:spacing w:line="240" w:lineRule="auto"/>
        <w:jc w:val="left"/>
      </w:pPr>
    </w:p>
    <w:p w14:paraId="754945A1" w14:textId="77777777" w:rsidR="000A0F46" w:rsidRPr="00DE3F79" w:rsidRDefault="000A0F46" w:rsidP="005B0A85">
      <w:pPr>
        <w:widowControl/>
        <w:tabs>
          <w:tab w:val="clear" w:pos="567"/>
        </w:tabs>
        <w:spacing w:line="240" w:lineRule="auto"/>
        <w:jc w:val="left"/>
      </w:pPr>
    </w:p>
    <w:p w14:paraId="17013358" w14:textId="77777777" w:rsidR="000A0F46" w:rsidRPr="00DE3F79" w:rsidRDefault="000A0F46" w:rsidP="005B0A85">
      <w:pPr>
        <w:keepNext/>
        <w:widowControl/>
        <w:tabs>
          <w:tab w:val="clear" w:pos="567"/>
        </w:tabs>
        <w:spacing w:line="240" w:lineRule="auto"/>
        <w:ind w:left="567" w:hanging="567"/>
        <w:jc w:val="left"/>
      </w:pPr>
      <w:r w:rsidRPr="00DE3F79">
        <w:rPr>
          <w:b/>
          <w:bCs/>
        </w:rPr>
        <w:t>3.</w:t>
      </w:r>
      <w:r w:rsidRPr="00DE3F79">
        <w:rPr>
          <w:b/>
          <w:bCs/>
        </w:rPr>
        <w:tab/>
        <w:t>FARMACEUTSKI OBLIK</w:t>
      </w:r>
    </w:p>
    <w:p w14:paraId="241B6234" w14:textId="77777777" w:rsidR="000A0F46" w:rsidRPr="00DE3F79" w:rsidRDefault="000A0F46" w:rsidP="005B0A85">
      <w:pPr>
        <w:keepNext/>
        <w:widowControl/>
        <w:spacing w:line="240" w:lineRule="auto"/>
        <w:jc w:val="left"/>
      </w:pPr>
    </w:p>
    <w:p w14:paraId="49933750" w14:textId="77777777" w:rsidR="000A0F46" w:rsidRPr="001A58F7" w:rsidRDefault="000A0F46" w:rsidP="00E0615A">
      <w:pPr>
        <w:spacing w:line="240" w:lineRule="atLeast"/>
        <w:jc w:val="left"/>
        <w:rPr>
          <w:b/>
          <w:bCs/>
        </w:rPr>
      </w:pPr>
      <w:r w:rsidRPr="001A58F7">
        <w:t>Krema.</w:t>
      </w:r>
    </w:p>
    <w:p w14:paraId="2FBDCA69" w14:textId="77777777" w:rsidR="000A0F46" w:rsidRPr="001A58F7" w:rsidRDefault="000A0F46" w:rsidP="00E0615A">
      <w:pPr>
        <w:spacing w:line="240" w:lineRule="atLeast"/>
        <w:jc w:val="left"/>
        <w:rPr>
          <w:b/>
          <w:bCs/>
        </w:rPr>
      </w:pPr>
      <w:r w:rsidRPr="001A58F7">
        <w:t xml:space="preserve">Bijela do </w:t>
      </w:r>
      <w:r w:rsidR="003D5AE1">
        <w:t>blago žuta</w:t>
      </w:r>
      <w:r w:rsidR="003D5AE1" w:rsidRPr="001A58F7">
        <w:t xml:space="preserve"> </w:t>
      </w:r>
      <w:r w:rsidRPr="001A58F7">
        <w:t>krema.</w:t>
      </w:r>
    </w:p>
    <w:p w14:paraId="1F0AE986" w14:textId="77777777" w:rsidR="000A0F46" w:rsidRPr="00DE3F79" w:rsidRDefault="000A0F46" w:rsidP="005B0A85">
      <w:pPr>
        <w:widowControl/>
        <w:tabs>
          <w:tab w:val="clear" w:pos="567"/>
        </w:tabs>
        <w:spacing w:line="240" w:lineRule="auto"/>
        <w:jc w:val="left"/>
      </w:pPr>
    </w:p>
    <w:p w14:paraId="00AD892F" w14:textId="77777777" w:rsidR="000A0F46" w:rsidRPr="00DE3F79" w:rsidRDefault="000A0F46" w:rsidP="005B0A85">
      <w:pPr>
        <w:widowControl/>
        <w:tabs>
          <w:tab w:val="clear" w:pos="567"/>
        </w:tabs>
        <w:spacing w:line="240" w:lineRule="auto"/>
        <w:jc w:val="left"/>
      </w:pPr>
    </w:p>
    <w:p w14:paraId="1C7478D6" w14:textId="77777777" w:rsidR="000A0F46" w:rsidRPr="00DE3F79" w:rsidRDefault="000A0F46" w:rsidP="005B0A85">
      <w:pPr>
        <w:keepNext/>
        <w:widowControl/>
        <w:tabs>
          <w:tab w:val="clear" w:pos="567"/>
        </w:tabs>
        <w:spacing w:line="240" w:lineRule="auto"/>
        <w:ind w:left="567" w:hanging="567"/>
        <w:jc w:val="left"/>
      </w:pPr>
      <w:r w:rsidRPr="00DE3F79">
        <w:rPr>
          <w:b/>
          <w:bCs/>
        </w:rPr>
        <w:t>4.</w:t>
      </w:r>
      <w:r w:rsidRPr="00DE3F79">
        <w:rPr>
          <w:b/>
          <w:bCs/>
        </w:rPr>
        <w:tab/>
        <w:t>KLINIČKI PODACI</w:t>
      </w:r>
    </w:p>
    <w:p w14:paraId="3B4C7C64" w14:textId="77777777" w:rsidR="000A0F46" w:rsidRPr="00DE3F79" w:rsidRDefault="000A0F46" w:rsidP="005B0A85">
      <w:pPr>
        <w:keepNext/>
        <w:widowControl/>
        <w:tabs>
          <w:tab w:val="clear" w:pos="567"/>
        </w:tabs>
        <w:spacing w:line="240" w:lineRule="auto"/>
        <w:jc w:val="left"/>
      </w:pPr>
    </w:p>
    <w:p w14:paraId="004CD4B9" w14:textId="77777777" w:rsidR="000A0F46" w:rsidRPr="00DE3F79" w:rsidRDefault="000A0F46" w:rsidP="005B0A85">
      <w:pPr>
        <w:keepNext/>
        <w:widowControl/>
        <w:tabs>
          <w:tab w:val="clear" w:pos="567"/>
        </w:tabs>
        <w:spacing w:line="240" w:lineRule="auto"/>
        <w:ind w:left="567" w:hanging="567"/>
        <w:jc w:val="left"/>
        <w:outlineLvl w:val="0"/>
      </w:pPr>
      <w:r w:rsidRPr="00DE3F79">
        <w:rPr>
          <w:b/>
          <w:bCs/>
        </w:rPr>
        <w:t>4.1</w:t>
      </w:r>
      <w:r w:rsidRPr="00DE3F79">
        <w:rPr>
          <w:b/>
          <w:bCs/>
        </w:rPr>
        <w:tab/>
        <w:t>Terapijske indikacije</w:t>
      </w:r>
    </w:p>
    <w:p w14:paraId="1E896479" w14:textId="77777777" w:rsidR="000A0F46" w:rsidRPr="00DE3F79" w:rsidRDefault="000A0F46" w:rsidP="005B0A85">
      <w:pPr>
        <w:keepNext/>
        <w:widowControl/>
        <w:tabs>
          <w:tab w:val="clear" w:pos="567"/>
        </w:tabs>
        <w:spacing w:line="240" w:lineRule="auto"/>
        <w:jc w:val="left"/>
      </w:pPr>
    </w:p>
    <w:p w14:paraId="17E03055" w14:textId="77777777" w:rsidR="000A0F46" w:rsidRPr="001A58F7" w:rsidRDefault="000A0F46" w:rsidP="00E0615A">
      <w:pPr>
        <w:spacing w:line="240" w:lineRule="atLeast"/>
        <w:jc w:val="left"/>
      </w:pPr>
      <w:r w:rsidRPr="001A58F7">
        <w:t xml:space="preserve">Imikvimod krema </w:t>
      </w:r>
      <w:r w:rsidR="00207AEE">
        <w:t>indicirana</w:t>
      </w:r>
      <w:r w:rsidR="00207AEE" w:rsidRPr="001A58F7">
        <w:t xml:space="preserve"> </w:t>
      </w:r>
      <w:r w:rsidR="00207AEE">
        <w:t>j</w:t>
      </w:r>
      <w:r w:rsidRPr="001A58F7">
        <w:t xml:space="preserve">e za </w:t>
      </w:r>
      <w:r w:rsidR="00207AEE">
        <w:t>topikalno</w:t>
      </w:r>
      <w:r w:rsidR="00207AEE" w:rsidRPr="001A58F7">
        <w:t xml:space="preserve"> </w:t>
      </w:r>
      <w:r w:rsidRPr="001A58F7">
        <w:t>liječenj</w:t>
      </w:r>
      <w:r>
        <w:t>e</w:t>
      </w:r>
      <w:r w:rsidRPr="001A58F7">
        <w:t>:</w:t>
      </w:r>
    </w:p>
    <w:p w14:paraId="0EAADB7D" w14:textId="77777777" w:rsidR="000A0F46" w:rsidRPr="001A58F7" w:rsidRDefault="000A0F46" w:rsidP="00E0615A">
      <w:pPr>
        <w:spacing w:line="240" w:lineRule="atLeast"/>
        <w:jc w:val="left"/>
      </w:pPr>
    </w:p>
    <w:p w14:paraId="4BB2FD23" w14:textId="77777777" w:rsidR="000A0F46" w:rsidRDefault="000A0F46" w:rsidP="00E0615A">
      <w:pPr>
        <w:widowControl/>
        <w:numPr>
          <w:ilvl w:val="0"/>
          <w:numId w:val="38"/>
        </w:numPr>
        <w:tabs>
          <w:tab w:val="clear" w:pos="567"/>
        </w:tabs>
        <w:adjustRightInd/>
        <w:spacing w:line="240" w:lineRule="atLeast"/>
        <w:jc w:val="left"/>
        <w:textAlignment w:val="auto"/>
      </w:pPr>
      <w:r w:rsidRPr="001A58F7">
        <w:t>vanjskih genitalnih i perianalnih bradavica (</w:t>
      </w:r>
      <w:r w:rsidRPr="00285FC8">
        <w:rPr>
          <w:i/>
        </w:rPr>
        <w:t>condylomata acuminata</w:t>
      </w:r>
      <w:r w:rsidRPr="001A58F7">
        <w:t>) u odraslih bolesnika</w:t>
      </w:r>
      <w:r w:rsidR="00697328">
        <w:t>.</w:t>
      </w:r>
    </w:p>
    <w:p w14:paraId="2CA6006E" w14:textId="77777777" w:rsidR="00697328" w:rsidRPr="001A58F7" w:rsidRDefault="00697328" w:rsidP="00697328">
      <w:pPr>
        <w:widowControl/>
        <w:tabs>
          <w:tab w:val="clear" w:pos="567"/>
        </w:tabs>
        <w:adjustRightInd/>
        <w:spacing w:line="240" w:lineRule="atLeast"/>
        <w:ind w:left="720"/>
        <w:jc w:val="left"/>
        <w:textAlignment w:val="auto"/>
      </w:pPr>
    </w:p>
    <w:p w14:paraId="776B5832" w14:textId="77777777" w:rsidR="000A0F46" w:rsidRDefault="000A0F46" w:rsidP="00E0615A">
      <w:pPr>
        <w:widowControl/>
        <w:numPr>
          <w:ilvl w:val="0"/>
          <w:numId w:val="38"/>
        </w:numPr>
        <w:tabs>
          <w:tab w:val="clear" w:pos="567"/>
        </w:tabs>
        <w:adjustRightInd/>
        <w:spacing w:line="240" w:lineRule="atLeast"/>
        <w:jc w:val="left"/>
        <w:textAlignment w:val="auto"/>
      </w:pPr>
      <w:r w:rsidRPr="001A58F7">
        <w:t>malih površinskih bazeocelularnih karcinoma kože u odraslih bolesnika</w:t>
      </w:r>
      <w:r w:rsidR="00697328">
        <w:t>.</w:t>
      </w:r>
    </w:p>
    <w:p w14:paraId="6C236701" w14:textId="77777777" w:rsidR="00697328" w:rsidRPr="001A58F7" w:rsidRDefault="00697328" w:rsidP="00697328">
      <w:pPr>
        <w:widowControl/>
        <w:tabs>
          <w:tab w:val="clear" w:pos="567"/>
        </w:tabs>
        <w:adjustRightInd/>
        <w:spacing w:line="240" w:lineRule="atLeast"/>
        <w:jc w:val="left"/>
        <w:textAlignment w:val="auto"/>
      </w:pPr>
    </w:p>
    <w:p w14:paraId="2533807C" w14:textId="77777777" w:rsidR="000A0F46" w:rsidRPr="001A58F7" w:rsidRDefault="000A0F46" w:rsidP="00E0615A">
      <w:pPr>
        <w:widowControl/>
        <w:numPr>
          <w:ilvl w:val="0"/>
          <w:numId w:val="38"/>
        </w:numPr>
        <w:tabs>
          <w:tab w:val="clear" w:pos="567"/>
        </w:tabs>
        <w:adjustRightInd/>
        <w:spacing w:line="240" w:lineRule="atLeast"/>
        <w:jc w:val="left"/>
        <w:textAlignment w:val="auto"/>
      </w:pPr>
      <w:r w:rsidRPr="001A58F7">
        <w:t xml:space="preserve">klinički tipičnih, nehiperkeratotičnih, nehipertrofičnih aktiničnih keratoza na licu ili tjemenu u odraslih imunokompetentnih bolesnika kada veličina ili broj lezija ograničuje </w:t>
      </w:r>
      <w:r w:rsidR="00DD3EED">
        <w:t>djelotvornost</w:t>
      </w:r>
      <w:r w:rsidR="00DD3EED" w:rsidRPr="001A58F7">
        <w:t xml:space="preserve"> </w:t>
      </w:r>
      <w:r w:rsidRPr="001A58F7">
        <w:t xml:space="preserve">i/ili primjenjivost krioterapije, a druge </w:t>
      </w:r>
      <w:r w:rsidR="00D34806">
        <w:t>topikalne</w:t>
      </w:r>
      <w:r w:rsidR="00D34806" w:rsidRPr="001A58F7">
        <w:t xml:space="preserve"> </w:t>
      </w:r>
      <w:r w:rsidRPr="001A58F7">
        <w:t>metode liječenja su kontraindicirane ili manje pogodne.</w:t>
      </w:r>
    </w:p>
    <w:p w14:paraId="43D4D6E9" w14:textId="77777777" w:rsidR="000A0F46" w:rsidRPr="00DE3F79" w:rsidRDefault="000A0F46" w:rsidP="005B0A85">
      <w:pPr>
        <w:widowControl/>
        <w:tabs>
          <w:tab w:val="clear" w:pos="567"/>
        </w:tabs>
        <w:spacing w:line="240" w:lineRule="auto"/>
        <w:jc w:val="left"/>
      </w:pPr>
    </w:p>
    <w:p w14:paraId="57457585" w14:textId="77777777" w:rsidR="000A0F46" w:rsidRPr="00DE3F79" w:rsidRDefault="000A0F46" w:rsidP="005B0A85">
      <w:pPr>
        <w:keepNext/>
        <w:widowControl/>
        <w:tabs>
          <w:tab w:val="clear" w:pos="567"/>
        </w:tabs>
        <w:spacing w:line="240" w:lineRule="auto"/>
        <w:ind w:left="567" w:hanging="567"/>
        <w:jc w:val="left"/>
        <w:outlineLvl w:val="0"/>
        <w:rPr>
          <w:b/>
        </w:rPr>
      </w:pPr>
      <w:r w:rsidRPr="00DE3F79">
        <w:rPr>
          <w:b/>
          <w:bCs/>
        </w:rPr>
        <w:t>4.2</w:t>
      </w:r>
      <w:r w:rsidRPr="00DE3F79">
        <w:rPr>
          <w:b/>
          <w:bCs/>
        </w:rPr>
        <w:tab/>
        <w:t>Doziranje i način primjene</w:t>
      </w:r>
    </w:p>
    <w:p w14:paraId="1EBA5718" w14:textId="77777777" w:rsidR="000A0F46" w:rsidRPr="00DE3F79" w:rsidRDefault="000A0F46" w:rsidP="005B0A85">
      <w:pPr>
        <w:keepNext/>
        <w:widowControl/>
        <w:tabs>
          <w:tab w:val="clear" w:pos="567"/>
        </w:tabs>
        <w:spacing w:line="240" w:lineRule="auto"/>
        <w:jc w:val="left"/>
        <w:rPr>
          <w:b/>
        </w:rPr>
      </w:pPr>
    </w:p>
    <w:p w14:paraId="6DABFD25" w14:textId="77777777" w:rsidR="000A0F46" w:rsidRPr="00285FC8" w:rsidRDefault="000A0F46" w:rsidP="00E0615A">
      <w:pPr>
        <w:spacing w:line="240" w:lineRule="atLeast"/>
        <w:rPr>
          <w:iCs/>
          <w:u w:val="single"/>
        </w:rPr>
      </w:pPr>
      <w:r w:rsidRPr="00285FC8">
        <w:rPr>
          <w:iCs/>
          <w:u w:val="single"/>
        </w:rPr>
        <w:t>Doziranje</w:t>
      </w:r>
    </w:p>
    <w:p w14:paraId="7A1B74F1" w14:textId="77777777" w:rsidR="00FA5CAE" w:rsidRPr="001A58F7" w:rsidRDefault="00FA5CAE" w:rsidP="00E0615A">
      <w:pPr>
        <w:spacing w:line="240" w:lineRule="atLeast"/>
      </w:pPr>
    </w:p>
    <w:p w14:paraId="0A622F2D" w14:textId="77777777" w:rsidR="000A0F46" w:rsidRPr="001A58F7" w:rsidRDefault="000A0F46" w:rsidP="00E0615A">
      <w:pPr>
        <w:spacing w:line="240" w:lineRule="atLeast"/>
      </w:pPr>
      <w:r w:rsidRPr="001A58F7">
        <w:t>Učestalost primjene i trajanje liječenja imikvimodom u obliku kreme razlikuju se ovisno o indikaciji.</w:t>
      </w:r>
    </w:p>
    <w:p w14:paraId="73B87AEE" w14:textId="77777777" w:rsidR="000A0F46" w:rsidRPr="001A58F7" w:rsidRDefault="000A0F46" w:rsidP="00E0615A">
      <w:pPr>
        <w:spacing w:line="240" w:lineRule="atLeast"/>
      </w:pPr>
    </w:p>
    <w:p w14:paraId="0750F566" w14:textId="77777777" w:rsidR="000A0F46" w:rsidRDefault="000A0F46" w:rsidP="00E0615A">
      <w:pPr>
        <w:spacing w:line="240" w:lineRule="atLeast"/>
        <w:rPr>
          <w:u w:val="single"/>
        </w:rPr>
      </w:pPr>
      <w:r w:rsidRPr="001A58F7">
        <w:rPr>
          <w:u w:val="single"/>
        </w:rPr>
        <w:t>Vanjske genitalne bradavice kod odraslih pacijenata</w:t>
      </w:r>
    </w:p>
    <w:p w14:paraId="47E30420" w14:textId="77777777" w:rsidR="00023443" w:rsidRPr="001A58F7" w:rsidRDefault="00023443" w:rsidP="00E0615A">
      <w:pPr>
        <w:spacing w:line="240" w:lineRule="atLeast"/>
        <w:rPr>
          <w:u w:val="single"/>
        </w:rPr>
      </w:pPr>
    </w:p>
    <w:p w14:paraId="6B2210B2" w14:textId="77777777" w:rsidR="000A0F46" w:rsidRPr="001A58F7" w:rsidRDefault="000A0F46" w:rsidP="00E0615A">
      <w:pPr>
        <w:spacing w:line="240" w:lineRule="atLeast"/>
      </w:pPr>
      <w:r w:rsidRPr="001A58F7">
        <w:t xml:space="preserve">Imikvimod kremu je potrebno </w:t>
      </w:r>
      <w:r w:rsidR="00D33703">
        <w:t>nanositi</w:t>
      </w:r>
      <w:r w:rsidR="00D33703" w:rsidRPr="001A58F7">
        <w:t xml:space="preserve"> </w:t>
      </w:r>
      <w:r w:rsidRPr="001A58F7">
        <w:t>3 puta tjedno (pr</w:t>
      </w:r>
      <w:r w:rsidR="00013AE2">
        <w:t>imjerice</w:t>
      </w:r>
      <w:r w:rsidR="000D6E6E">
        <w:t>:</w:t>
      </w:r>
      <w:r w:rsidRPr="001A58F7">
        <w:t xml:space="preserve"> ponedjeljkom, srijedom i petkom</w:t>
      </w:r>
      <w:r w:rsidR="00D3626A">
        <w:t>;</w:t>
      </w:r>
      <w:r w:rsidRPr="001A58F7">
        <w:t xml:space="preserve"> ili utorkom, četvrtkom i subotom) prije spavanja, a na koži mora ostati tijekom 6 do 10 sati. Liječenje</w:t>
      </w:r>
      <w:r w:rsidR="00FC614B">
        <w:t xml:space="preserve"> imikvimod kremom </w:t>
      </w:r>
      <w:r w:rsidRPr="001A58F7">
        <w:t xml:space="preserve">je potrebno nastaviti do nestanka vidljivih genitalnih i perianalnih bradavica ili najdulje tijekom 16 tjedana za svako pojavljivanje bradavica. </w:t>
      </w:r>
    </w:p>
    <w:p w14:paraId="14E76B09" w14:textId="77777777" w:rsidR="000A0F46" w:rsidRPr="00BC0F68" w:rsidRDefault="000A0F46" w:rsidP="00E0615A">
      <w:pPr>
        <w:spacing w:line="240" w:lineRule="atLeast"/>
        <w:rPr>
          <w:i/>
        </w:rPr>
      </w:pPr>
      <w:r w:rsidRPr="001A58F7">
        <w:t xml:space="preserve">Za </w:t>
      </w:r>
      <w:r w:rsidR="00D3626A">
        <w:t>informacije</w:t>
      </w:r>
      <w:r w:rsidR="00D3626A" w:rsidRPr="001A58F7">
        <w:t xml:space="preserve"> </w:t>
      </w:r>
      <w:r w:rsidRPr="001A58F7">
        <w:t xml:space="preserve">o </w:t>
      </w:r>
      <w:r w:rsidR="00D33703">
        <w:t xml:space="preserve">potrebnoj </w:t>
      </w:r>
      <w:r w:rsidRPr="001A58F7">
        <w:t xml:space="preserve">količini </w:t>
      </w:r>
      <w:r w:rsidR="00D33703">
        <w:t>za nanošenje</w:t>
      </w:r>
      <w:r w:rsidRPr="001A58F7">
        <w:t xml:space="preserve"> vidjeti dio 4.2.</w:t>
      </w:r>
      <w:r w:rsidR="00B470DF">
        <w:t xml:space="preserve"> </w:t>
      </w:r>
      <w:r w:rsidR="00CB6935" w:rsidRPr="00C21C68">
        <w:t>N</w:t>
      </w:r>
      <w:r w:rsidR="00B470DF" w:rsidRPr="00C21C68">
        <w:t>ačin primjene</w:t>
      </w:r>
      <w:r w:rsidR="00D3626A">
        <w:t>.</w:t>
      </w:r>
    </w:p>
    <w:p w14:paraId="0D02012E" w14:textId="77777777" w:rsidR="000A0F46" w:rsidRPr="001A58F7" w:rsidRDefault="000A0F46" w:rsidP="00E0615A">
      <w:pPr>
        <w:spacing w:line="240" w:lineRule="atLeast"/>
        <w:rPr>
          <w:i/>
          <w:iCs/>
        </w:rPr>
      </w:pPr>
    </w:p>
    <w:p w14:paraId="20F3EB13" w14:textId="77777777" w:rsidR="000A0F46" w:rsidRDefault="000A0F46" w:rsidP="00E0615A">
      <w:pPr>
        <w:spacing w:line="240" w:lineRule="atLeast"/>
        <w:rPr>
          <w:u w:val="single"/>
        </w:rPr>
      </w:pPr>
      <w:r w:rsidRPr="001A58F7">
        <w:rPr>
          <w:u w:val="single"/>
        </w:rPr>
        <w:t xml:space="preserve">Površinski bazeocelularni karcinom kože </w:t>
      </w:r>
      <w:r>
        <w:rPr>
          <w:u w:val="single"/>
        </w:rPr>
        <w:t>u</w:t>
      </w:r>
      <w:r w:rsidRPr="001A58F7">
        <w:rPr>
          <w:u w:val="single"/>
        </w:rPr>
        <w:t xml:space="preserve"> odras</w:t>
      </w:r>
      <w:r w:rsidR="00745E3C">
        <w:rPr>
          <w:u w:val="single"/>
        </w:rPr>
        <w:t>l</w:t>
      </w:r>
      <w:r w:rsidRPr="001A58F7">
        <w:rPr>
          <w:u w:val="single"/>
        </w:rPr>
        <w:t>ih bolesnika</w:t>
      </w:r>
    </w:p>
    <w:p w14:paraId="488DF591" w14:textId="77777777" w:rsidR="00023443" w:rsidRPr="001A58F7" w:rsidRDefault="00023443" w:rsidP="00E0615A">
      <w:pPr>
        <w:spacing w:line="240" w:lineRule="atLeast"/>
        <w:rPr>
          <w:u w:val="single"/>
        </w:rPr>
      </w:pPr>
    </w:p>
    <w:p w14:paraId="0912A853" w14:textId="77777777" w:rsidR="000A0F46" w:rsidRPr="001A58F7" w:rsidRDefault="000A0F46" w:rsidP="00E0615A">
      <w:pPr>
        <w:spacing w:line="240" w:lineRule="atLeast"/>
      </w:pPr>
      <w:r w:rsidRPr="001A58F7">
        <w:lastRenderedPageBreak/>
        <w:t xml:space="preserve">Imikvimod kremu je potrebno </w:t>
      </w:r>
      <w:r w:rsidR="002C1826">
        <w:t>nanositi</w:t>
      </w:r>
      <w:r w:rsidR="002C1826" w:rsidRPr="001A58F7">
        <w:t xml:space="preserve"> </w:t>
      </w:r>
      <w:r w:rsidRPr="001A58F7">
        <w:t>tijekom 6 tjedana, 5 puta tjedno (pr</w:t>
      </w:r>
      <w:r w:rsidR="007E01B4">
        <w:t>imjerice</w:t>
      </w:r>
      <w:r w:rsidR="000D6E6E">
        <w:t>:</w:t>
      </w:r>
      <w:r w:rsidRPr="001A58F7">
        <w:t xml:space="preserve"> od </w:t>
      </w:r>
      <w:r w:rsidR="00745E3C" w:rsidRPr="001A58F7">
        <w:t>ponedjeljka</w:t>
      </w:r>
      <w:r w:rsidRPr="001A58F7">
        <w:t xml:space="preserve"> do petka) prije spavanja i ostaviti da djeluje na koži oko 8 sati.</w:t>
      </w:r>
    </w:p>
    <w:p w14:paraId="2BD03A2A" w14:textId="77777777" w:rsidR="000A0F46" w:rsidRPr="001A58F7" w:rsidRDefault="000A0F46" w:rsidP="00E0615A">
      <w:pPr>
        <w:spacing w:line="240" w:lineRule="atLeast"/>
      </w:pPr>
      <w:r w:rsidRPr="001A58F7">
        <w:t xml:space="preserve">Za </w:t>
      </w:r>
      <w:r w:rsidR="00D3626A">
        <w:t>informacije</w:t>
      </w:r>
      <w:r w:rsidR="00D3626A" w:rsidRPr="001A58F7">
        <w:t xml:space="preserve"> </w:t>
      </w:r>
      <w:r w:rsidRPr="001A58F7">
        <w:t xml:space="preserve">o </w:t>
      </w:r>
      <w:r w:rsidR="00E44661">
        <w:t xml:space="preserve">potrebnoj </w:t>
      </w:r>
      <w:r w:rsidRPr="001A58F7">
        <w:t xml:space="preserve">količini </w:t>
      </w:r>
      <w:r w:rsidR="00E44661">
        <w:t>za nanošenje</w:t>
      </w:r>
      <w:r w:rsidRPr="001A58F7">
        <w:t xml:space="preserve"> vidjeti dio 4.2.</w:t>
      </w:r>
      <w:r w:rsidR="00B470DF">
        <w:t xml:space="preserve"> </w:t>
      </w:r>
      <w:r w:rsidR="00CB6935" w:rsidRPr="00C21C68">
        <w:t>N</w:t>
      </w:r>
      <w:r w:rsidR="00B470DF" w:rsidRPr="00C21C68">
        <w:t>ačin primjene</w:t>
      </w:r>
      <w:r w:rsidRPr="001A58F7">
        <w:t xml:space="preserve"> </w:t>
      </w:r>
    </w:p>
    <w:p w14:paraId="6E543812" w14:textId="77777777" w:rsidR="000A0F46" w:rsidRPr="001A58F7" w:rsidRDefault="000A0F46" w:rsidP="00E0615A">
      <w:pPr>
        <w:spacing w:line="240" w:lineRule="atLeast"/>
      </w:pPr>
    </w:p>
    <w:p w14:paraId="2FF7EA13" w14:textId="77777777" w:rsidR="000A0F46" w:rsidRDefault="000A0F46" w:rsidP="00E0615A">
      <w:pPr>
        <w:spacing w:line="240" w:lineRule="atLeast"/>
        <w:rPr>
          <w:u w:val="single"/>
        </w:rPr>
      </w:pPr>
      <w:r w:rsidRPr="001A58F7">
        <w:rPr>
          <w:u w:val="single"/>
        </w:rPr>
        <w:t xml:space="preserve">Aktinične keratoze </w:t>
      </w:r>
      <w:r>
        <w:rPr>
          <w:u w:val="single"/>
        </w:rPr>
        <w:t>u</w:t>
      </w:r>
      <w:r w:rsidRPr="001A58F7">
        <w:rPr>
          <w:u w:val="single"/>
        </w:rPr>
        <w:t xml:space="preserve"> odraslih bolesnika</w:t>
      </w:r>
    </w:p>
    <w:p w14:paraId="54DBA528" w14:textId="77777777" w:rsidR="00023443" w:rsidRPr="001A58F7" w:rsidRDefault="00023443" w:rsidP="00E0615A">
      <w:pPr>
        <w:spacing w:line="240" w:lineRule="atLeast"/>
        <w:rPr>
          <w:u w:val="single"/>
        </w:rPr>
      </w:pPr>
    </w:p>
    <w:p w14:paraId="095BC999" w14:textId="77777777" w:rsidR="000A0F46" w:rsidRPr="001A58F7" w:rsidRDefault="000A0F46" w:rsidP="00E0615A">
      <w:pPr>
        <w:spacing w:line="240" w:lineRule="atLeast"/>
      </w:pPr>
      <w:r w:rsidRPr="001A58F7">
        <w:t xml:space="preserve">Liječenje treba započeti i nadgledati liječnik. Imikvimod kremu je potrebno </w:t>
      </w:r>
      <w:r w:rsidR="005A1F96">
        <w:t>nanositi</w:t>
      </w:r>
      <w:r w:rsidR="005A1F96" w:rsidRPr="001A58F7">
        <w:t xml:space="preserve"> </w:t>
      </w:r>
      <w:r w:rsidRPr="001A58F7">
        <w:t>3 puta tjedno (pr</w:t>
      </w:r>
      <w:r w:rsidR="00284D92">
        <w:t>imjerice</w:t>
      </w:r>
      <w:r w:rsidR="000D6E6E">
        <w:t>:</w:t>
      </w:r>
      <w:r w:rsidRPr="001A58F7">
        <w:t xml:space="preserve"> </w:t>
      </w:r>
      <w:r w:rsidR="00745E3C" w:rsidRPr="001A58F7">
        <w:t>ponedjeljak</w:t>
      </w:r>
      <w:r w:rsidRPr="001A58F7">
        <w:t xml:space="preserve">, srijeda i petak) tijekom 4 tjedna </w:t>
      </w:r>
      <w:r>
        <w:t xml:space="preserve">prije </w:t>
      </w:r>
      <w:r w:rsidRPr="001A58F7">
        <w:t>spavanja i ostaviti da djeluje na koži oko 8 sati.</w:t>
      </w:r>
      <w:r w:rsidRPr="00E0615A">
        <w:t xml:space="preserve"> </w:t>
      </w:r>
      <w:r w:rsidRPr="001A58F7">
        <w:t xml:space="preserve">Potrebno je primijeniti dovoljnu količinu kreme kako bi područje koje se liječi bilo u potpunosti prekriveno. Nakon 4 tjedna </w:t>
      </w:r>
      <w:r w:rsidR="00D3626A">
        <w:t xml:space="preserve">bez </w:t>
      </w:r>
      <w:r w:rsidRPr="001A58F7">
        <w:t>liječenja potrebno je procijeniti učinak na aktinične keratoze. Ako aktinične keratoze na liječenom području nisu nestale, potrebno je ponoviti liječenje tijekom iduća 4 tjedna.</w:t>
      </w:r>
    </w:p>
    <w:p w14:paraId="2151B2CC" w14:textId="77777777" w:rsidR="000A0F46" w:rsidRPr="001A58F7" w:rsidRDefault="000A0F46" w:rsidP="00E0615A">
      <w:pPr>
        <w:spacing w:line="240" w:lineRule="atLeast"/>
      </w:pPr>
      <w:r w:rsidRPr="001A58F7">
        <w:t xml:space="preserve">Najveća preporučena doza je jedna vrećica. </w:t>
      </w:r>
    </w:p>
    <w:p w14:paraId="56450922" w14:textId="77777777" w:rsidR="000A0F46" w:rsidRPr="001A58F7" w:rsidRDefault="000A0F46" w:rsidP="00E0615A">
      <w:pPr>
        <w:spacing w:line="240" w:lineRule="atLeast"/>
      </w:pPr>
    </w:p>
    <w:p w14:paraId="317C5311" w14:textId="77777777" w:rsidR="000A0F46" w:rsidRPr="001A58F7" w:rsidRDefault="000A0F46" w:rsidP="00E0615A">
      <w:pPr>
        <w:spacing w:line="240" w:lineRule="atLeast"/>
      </w:pPr>
      <w:r w:rsidRPr="001A58F7">
        <w:t>Liječenje je potrebno prekinuti ako dođe do izražen</w:t>
      </w:r>
      <w:r w:rsidR="00D3626A">
        <w:t>ih</w:t>
      </w:r>
      <w:r w:rsidRPr="001A58F7">
        <w:t xml:space="preserve"> lokaln</w:t>
      </w:r>
      <w:r w:rsidR="00D3626A">
        <w:t>ih</w:t>
      </w:r>
      <w:r w:rsidRPr="001A58F7">
        <w:t xml:space="preserve"> upaln</w:t>
      </w:r>
      <w:r w:rsidR="00D3626A">
        <w:t>ih</w:t>
      </w:r>
      <w:r w:rsidRPr="001A58F7">
        <w:t xml:space="preserve"> reakcij</w:t>
      </w:r>
      <w:r w:rsidR="00D3626A">
        <w:t>a</w:t>
      </w:r>
      <w:r w:rsidRPr="001A58F7">
        <w:t xml:space="preserve"> (vidjeti dio 4.4)</w:t>
      </w:r>
      <w:r>
        <w:t xml:space="preserve"> </w:t>
      </w:r>
      <w:r w:rsidRPr="001A58F7">
        <w:t xml:space="preserve">ili </w:t>
      </w:r>
      <w:r w:rsidR="00D3626A">
        <w:t xml:space="preserve">se </w:t>
      </w:r>
      <w:r w:rsidR="00A5365D">
        <w:t>pojavi</w:t>
      </w:r>
      <w:r w:rsidR="00D3626A">
        <w:t xml:space="preserve"> </w:t>
      </w:r>
      <w:r w:rsidRPr="001A58F7">
        <w:t>infekcij</w:t>
      </w:r>
      <w:r w:rsidR="00D3626A">
        <w:t>a</w:t>
      </w:r>
      <w:r w:rsidRPr="001A58F7">
        <w:t xml:space="preserve"> na području liječenja. U slučaju</w:t>
      </w:r>
      <w:r w:rsidR="00A5365D">
        <w:t xml:space="preserve"> </w:t>
      </w:r>
      <w:r w:rsidR="003C69BB">
        <w:t>i</w:t>
      </w:r>
      <w:r w:rsidR="00A5365D">
        <w:t>nfekcije</w:t>
      </w:r>
      <w:r w:rsidRPr="001A58F7">
        <w:t xml:space="preserve"> potrebno </w:t>
      </w:r>
      <w:r w:rsidR="00D3626A">
        <w:t xml:space="preserve">je </w:t>
      </w:r>
      <w:r w:rsidRPr="001A58F7">
        <w:t xml:space="preserve">poduzeti odgovarajuće mjere. Pojedino razdoblje liječenja ne smije trajati dulje od 4 tjedna, čak ni u slučaju propuštene doze ili pauze u liječenju. </w:t>
      </w:r>
    </w:p>
    <w:p w14:paraId="098B745E" w14:textId="77777777" w:rsidR="000A0F46" w:rsidRPr="001A58F7" w:rsidRDefault="000A0F46" w:rsidP="00E0615A">
      <w:pPr>
        <w:spacing w:line="240" w:lineRule="atLeast"/>
      </w:pPr>
    </w:p>
    <w:p w14:paraId="45FBEEAC" w14:textId="77777777" w:rsidR="006A08A4" w:rsidRDefault="006A08A4" w:rsidP="006A08A4">
      <w:r w:rsidRPr="00DC4412">
        <w:t xml:space="preserve">Ako </w:t>
      </w:r>
      <w:r>
        <w:t>liječeno</w:t>
      </w:r>
      <w:r w:rsidRPr="00DC4412">
        <w:t xml:space="preserve"> područje </w:t>
      </w:r>
      <w:r>
        <w:t xml:space="preserve">ne bude potpuno čisto na kontrolnom pregledu oko 8 tjedana nakon </w:t>
      </w:r>
      <w:r w:rsidR="00692E85">
        <w:t>posljednjeg</w:t>
      </w:r>
      <w:r>
        <w:t xml:space="preserve"> četverotjednog ciklusa liječenja, može se razmotriti dodatni ciklus od 4 tjedna</w:t>
      </w:r>
      <w:r w:rsidRPr="00DC4412">
        <w:t xml:space="preserve"> </w:t>
      </w:r>
      <w:r>
        <w:t xml:space="preserve">liječenja Aldarom. </w:t>
      </w:r>
    </w:p>
    <w:p w14:paraId="6D0022FC" w14:textId="77777777" w:rsidR="00692E85" w:rsidRPr="00DC4412" w:rsidRDefault="00692E85" w:rsidP="006A08A4"/>
    <w:p w14:paraId="394B09F8" w14:textId="77777777" w:rsidR="006A08A4" w:rsidRPr="00DC4412" w:rsidRDefault="006A08A4" w:rsidP="006A08A4">
      <w:r>
        <w:t xml:space="preserve">Preporučuje se drugačija terapija ako </w:t>
      </w:r>
      <w:r w:rsidR="00692E85">
        <w:t>liječena(e)</w:t>
      </w:r>
      <w:r>
        <w:t xml:space="preserve"> lezij</w:t>
      </w:r>
      <w:r w:rsidR="00692E85">
        <w:t>a(</w:t>
      </w:r>
      <w:r>
        <w:t>e</w:t>
      </w:r>
      <w:r w:rsidR="00692E85">
        <w:t>)</w:t>
      </w:r>
      <w:r>
        <w:t xml:space="preserve"> iskaž</w:t>
      </w:r>
      <w:r w:rsidR="00692E85">
        <w:t>e(</w:t>
      </w:r>
      <w:r>
        <w:t>u</w:t>
      </w:r>
      <w:r w:rsidR="00692E85">
        <w:t>)</w:t>
      </w:r>
      <w:r>
        <w:t xml:space="preserve"> nedovoljan odgovor na</w:t>
      </w:r>
      <w:r w:rsidRPr="00DC4412">
        <w:t xml:space="preserve"> Aldar</w:t>
      </w:r>
      <w:r>
        <w:t>u</w:t>
      </w:r>
      <w:r w:rsidRPr="00DC4412">
        <w:t xml:space="preserve">. </w:t>
      </w:r>
    </w:p>
    <w:p w14:paraId="0ECA42A4" w14:textId="77777777" w:rsidR="006A08A4" w:rsidRPr="00DC4412" w:rsidRDefault="006A08A4" w:rsidP="006A08A4"/>
    <w:p w14:paraId="006B555D" w14:textId="77777777" w:rsidR="006A08A4" w:rsidRPr="00DC4412" w:rsidRDefault="006A08A4" w:rsidP="006A08A4">
      <w:pPr>
        <w:rPr>
          <w:b/>
        </w:rPr>
      </w:pPr>
      <w:r>
        <w:t>Lezije aktiničke keratoze koje su se povukle nakon jednoga ili dvaju ciklusa liječenja, a naknadno se opet pojave, mogu se ponovno liječiti</w:t>
      </w:r>
      <w:r w:rsidR="00BE2346">
        <w:t xml:space="preserve"> kremom Aldara tijekom</w:t>
      </w:r>
      <w:r>
        <w:t xml:space="preserve"> jedn</w:t>
      </w:r>
      <w:r w:rsidR="00BE2346">
        <w:t>og</w:t>
      </w:r>
      <w:r>
        <w:t xml:space="preserve"> ili dva dodatn</w:t>
      </w:r>
      <w:r w:rsidR="00BE2346">
        <w:t>a</w:t>
      </w:r>
      <w:r>
        <w:t xml:space="preserve"> ciklusa </w:t>
      </w:r>
      <w:r w:rsidR="00692E85">
        <w:t>(vidjeti dio 5.1)</w:t>
      </w:r>
      <w:r w:rsidRPr="00DC4412">
        <w:t>.</w:t>
      </w:r>
    </w:p>
    <w:p w14:paraId="30B684B6" w14:textId="77777777" w:rsidR="000A0F46" w:rsidRPr="001A58F7" w:rsidRDefault="000A0F46" w:rsidP="00E0615A">
      <w:pPr>
        <w:spacing w:line="240" w:lineRule="atLeast"/>
      </w:pPr>
    </w:p>
    <w:p w14:paraId="650E0F3C" w14:textId="77777777" w:rsidR="000A0F46" w:rsidRDefault="000A0F46" w:rsidP="00E0615A">
      <w:pPr>
        <w:spacing w:line="240" w:lineRule="atLeast"/>
        <w:rPr>
          <w:u w:val="single"/>
        </w:rPr>
      </w:pPr>
      <w:r w:rsidRPr="001A58F7">
        <w:rPr>
          <w:u w:val="single"/>
        </w:rPr>
        <w:t>Podaci koji se odnose na sve indikacije:</w:t>
      </w:r>
    </w:p>
    <w:p w14:paraId="676B6353" w14:textId="77777777" w:rsidR="004E50B0" w:rsidRPr="001A58F7" w:rsidRDefault="004E50B0" w:rsidP="00E0615A">
      <w:pPr>
        <w:spacing w:line="240" w:lineRule="atLeast"/>
      </w:pPr>
    </w:p>
    <w:p w14:paraId="1DCE4650" w14:textId="77777777" w:rsidR="000A0F46" w:rsidRPr="001A58F7" w:rsidRDefault="000A0F46" w:rsidP="00E0615A">
      <w:pPr>
        <w:spacing w:line="240" w:lineRule="atLeast"/>
      </w:pPr>
      <w:r w:rsidRPr="001A58F7">
        <w:t>Ako bolesnik propusti primijeniti kremu, potrebno je to učiniti prvom prilikom, a zatim nastaviti primjenu prema redovitom rasporedu. Međutim, kremu se ne smije primjenjivati više od jednom dnevno.</w:t>
      </w:r>
    </w:p>
    <w:p w14:paraId="0D6C38C4" w14:textId="77777777" w:rsidR="000A0F46" w:rsidRPr="001A58F7" w:rsidRDefault="000A0F46" w:rsidP="00E0615A">
      <w:pPr>
        <w:spacing w:line="240" w:lineRule="atLeast"/>
      </w:pPr>
    </w:p>
    <w:p w14:paraId="0BCA788B" w14:textId="77777777" w:rsidR="000A0F46" w:rsidRPr="00285FC8" w:rsidRDefault="000A0F46" w:rsidP="00E0615A">
      <w:pPr>
        <w:spacing w:line="240" w:lineRule="atLeast"/>
        <w:rPr>
          <w:i/>
        </w:rPr>
      </w:pPr>
      <w:r w:rsidRPr="00285FC8">
        <w:rPr>
          <w:i/>
        </w:rPr>
        <w:t>Pedijatrijska populacija</w:t>
      </w:r>
    </w:p>
    <w:p w14:paraId="717F2EF4" w14:textId="77777777" w:rsidR="000A0F46" w:rsidRPr="001A58F7" w:rsidRDefault="000A0F46" w:rsidP="00E0615A">
      <w:pPr>
        <w:autoSpaceDE w:val="0"/>
        <w:autoSpaceDN w:val="0"/>
        <w:spacing w:line="240" w:lineRule="atLeast"/>
        <w:rPr>
          <w:color w:val="000000"/>
        </w:rPr>
      </w:pPr>
      <w:r w:rsidRPr="001A58F7">
        <w:rPr>
          <w:color w:val="000000"/>
        </w:rPr>
        <w:t xml:space="preserve">Ne preporučuje se uporaba u pedijatrijskoj populaciji. Nema dostupnih podataka o primjeni imikvimoda </w:t>
      </w:r>
      <w:r>
        <w:rPr>
          <w:color w:val="000000"/>
        </w:rPr>
        <w:t>u</w:t>
      </w:r>
      <w:r w:rsidRPr="001A58F7">
        <w:rPr>
          <w:color w:val="000000"/>
        </w:rPr>
        <w:t xml:space="preserve"> djece i adolescenata </w:t>
      </w:r>
      <w:r w:rsidR="001B184E">
        <w:rPr>
          <w:color w:val="000000"/>
        </w:rPr>
        <w:t>u</w:t>
      </w:r>
      <w:r w:rsidRPr="001A58F7">
        <w:rPr>
          <w:color w:val="000000"/>
        </w:rPr>
        <w:t xml:space="preserve"> odobrenim indikacijama.</w:t>
      </w:r>
    </w:p>
    <w:p w14:paraId="37394B44" w14:textId="77777777" w:rsidR="000A0F46" w:rsidRPr="001A58F7" w:rsidRDefault="000A0F46" w:rsidP="00E0615A">
      <w:pPr>
        <w:autoSpaceDE w:val="0"/>
        <w:autoSpaceDN w:val="0"/>
        <w:spacing w:line="240" w:lineRule="atLeast"/>
      </w:pPr>
      <w:r w:rsidRPr="001A58F7">
        <w:rPr>
          <w:color w:val="000000"/>
        </w:rPr>
        <w:t xml:space="preserve">Aldara se ne smije primjenjivati </w:t>
      </w:r>
      <w:r>
        <w:rPr>
          <w:color w:val="000000"/>
        </w:rPr>
        <w:t>u</w:t>
      </w:r>
      <w:r w:rsidRPr="001A58F7">
        <w:rPr>
          <w:color w:val="000000"/>
        </w:rPr>
        <w:t xml:space="preserve"> djece s </w:t>
      </w:r>
      <w:r w:rsidRPr="001A58F7">
        <w:rPr>
          <w:i/>
        </w:rPr>
        <w:t>molluscum contagiosum</w:t>
      </w:r>
      <w:r w:rsidRPr="001A58F7">
        <w:t xml:space="preserve"> zbog ne</w:t>
      </w:r>
      <w:r w:rsidR="00370DB3">
        <w:t>djelotvornosti</w:t>
      </w:r>
      <w:r w:rsidRPr="001A58F7">
        <w:t xml:space="preserve"> kod te indikacije (vidjeti dio 5.1).</w:t>
      </w:r>
    </w:p>
    <w:p w14:paraId="2C0936A9" w14:textId="77777777" w:rsidR="000A0F46" w:rsidRPr="001A58F7" w:rsidRDefault="000A0F46" w:rsidP="00E0615A">
      <w:pPr>
        <w:spacing w:line="240" w:lineRule="atLeast"/>
      </w:pPr>
    </w:p>
    <w:p w14:paraId="7882CBC1" w14:textId="77777777" w:rsidR="000A0F46" w:rsidRPr="00285FC8" w:rsidRDefault="000A0F46" w:rsidP="00E0615A">
      <w:pPr>
        <w:spacing w:line="240" w:lineRule="atLeast"/>
        <w:rPr>
          <w:iCs/>
          <w:u w:val="single"/>
        </w:rPr>
      </w:pPr>
      <w:r w:rsidRPr="00285FC8">
        <w:rPr>
          <w:iCs/>
          <w:u w:val="single"/>
        </w:rPr>
        <w:t>Način primjene</w:t>
      </w:r>
    </w:p>
    <w:p w14:paraId="4CCFAD90" w14:textId="77777777" w:rsidR="000A0F46" w:rsidRPr="001A58F7" w:rsidRDefault="000A0F46" w:rsidP="00E0615A">
      <w:pPr>
        <w:spacing w:line="240" w:lineRule="atLeast"/>
      </w:pPr>
    </w:p>
    <w:p w14:paraId="5642504B" w14:textId="77777777" w:rsidR="000A0F46" w:rsidRDefault="000A0F46" w:rsidP="00E0615A">
      <w:pPr>
        <w:spacing w:line="240" w:lineRule="atLeast"/>
        <w:rPr>
          <w:u w:val="single"/>
        </w:rPr>
      </w:pPr>
      <w:r w:rsidRPr="001A58F7">
        <w:rPr>
          <w:u w:val="single"/>
        </w:rPr>
        <w:t>Vanjske genitalne bradavice</w:t>
      </w:r>
    </w:p>
    <w:p w14:paraId="490F2510" w14:textId="77777777" w:rsidR="00084B5C" w:rsidRPr="001A58F7" w:rsidRDefault="00084B5C" w:rsidP="00E0615A">
      <w:pPr>
        <w:spacing w:line="240" w:lineRule="atLeast"/>
        <w:rPr>
          <w:u w:val="single"/>
        </w:rPr>
      </w:pPr>
    </w:p>
    <w:p w14:paraId="650DAC27" w14:textId="77777777" w:rsidR="000A0F46" w:rsidRPr="001A58F7" w:rsidRDefault="000A0F46" w:rsidP="00E0615A">
      <w:pPr>
        <w:spacing w:line="240" w:lineRule="atLeast"/>
      </w:pPr>
      <w:r w:rsidRPr="001A58F7">
        <w:t xml:space="preserve">Imikvimod kremu je potrebno primijeniti u </w:t>
      </w:r>
      <w:r w:rsidRPr="001A58F7">
        <w:rPr>
          <w:u w:val="single"/>
        </w:rPr>
        <w:t>tankom</w:t>
      </w:r>
      <w:r w:rsidRPr="00084B5C">
        <w:t xml:space="preserve"> sloju</w:t>
      </w:r>
      <w:r w:rsidRPr="001A58F7">
        <w:t xml:space="preserve"> na čisto područje s bradavicama i utrljavati dok ju koža ne upije. Kremu primijenite samo na zahvaćeno područje i izbjegavajte unutrašnje površine. Kremu je potrebno primijeniti prije spavanja. Tijekom </w:t>
      </w:r>
      <w:r w:rsidR="001B184E">
        <w:t xml:space="preserve">razdoblja liječenja od </w:t>
      </w:r>
      <w:r w:rsidRPr="001A58F7">
        <w:t xml:space="preserve">6 do 10 sati, </w:t>
      </w:r>
      <w:r w:rsidR="00446E99">
        <w:t xml:space="preserve">potrebno je </w:t>
      </w:r>
      <w:r w:rsidRPr="001A58F7">
        <w:t>izbjegavat</w:t>
      </w:r>
      <w:r w:rsidR="00446E99">
        <w:t>i</w:t>
      </w:r>
      <w:r w:rsidRPr="001A58F7">
        <w:t xml:space="preserve"> tuširanje i kupanje. Nakon tog razdoblja </w:t>
      </w:r>
      <w:r w:rsidR="00B44E41">
        <w:t xml:space="preserve">neophodno je </w:t>
      </w:r>
      <w:r w:rsidRPr="001A58F7">
        <w:t xml:space="preserve">imikvimod kremu odstraniti blagim sapunom i vodom. Preobilno nanošenje kreme ili dugotrajan dodir s kožom može dovesti do </w:t>
      </w:r>
      <w:r w:rsidR="001B184E">
        <w:t>teških</w:t>
      </w:r>
      <w:r w:rsidR="001B184E" w:rsidRPr="001A58F7">
        <w:t xml:space="preserve"> </w:t>
      </w:r>
      <w:r w:rsidRPr="001A58F7">
        <w:t xml:space="preserve">reakcija na mjestu </w:t>
      </w:r>
      <w:r w:rsidR="006B3050">
        <w:t>primjene</w:t>
      </w:r>
      <w:r w:rsidR="006B3050" w:rsidRPr="001A58F7">
        <w:t xml:space="preserve"> </w:t>
      </w:r>
      <w:r w:rsidRPr="001A58F7">
        <w:t>(vidjeti di</w:t>
      </w:r>
      <w:r w:rsidR="001B184E">
        <w:t>jelove</w:t>
      </w:r>
      <w:r w:rsidRPr="001A58F7">
        <w:t xml:space="preserve"> 4.4, 4.8 i 4.9). Vrećica za jednokratnu uporabu dovoljna je za prekrivanje područja veličine 20 cm</w:t>
      </w:r>
      <w:r w:rsidRPr="001A58F7">
        <w:rPr>
          <w:vertAlign w:val="superscript"/>
        </w:rPr>
        <w:t>2</w:t>
      </w:r>
      <w:r w:rsidRPr="001A58F7">
        <w:t>. Jednom otvorena vrećica ne smije se ponovo koristiti. Ruke je potrebno temeljito oprati prije i nakon nanošenja kreme.</w:t>
      </w:r>
    </w:p>
    <w:p w14:paraId="58925019" w14:textId="77777777" w:rsidR="000A0F46" w:rsidRPr="001A58F7" w:rsidRDefault="000A0F46" w:rsidP="00E0615A">
      <w:pPr>
        <w:spacing w:line="240" w:lineRule="atLeast"/>
      </w:pPr>
      <w:r w:rsidRPr="001A58F7">
        <w:t xml:space="preserve">Neobrezani muškarci pri liječenju bradavica na glaviću penisa moraju svakodnevno povlačiti kožu na glaviću penisa i </w:t>
      </w:r>
      <w:r w:rsidR="001B184E">
        <w:t>svakodnevno</w:t>
      </w:r>
      <w:r w:rsidR="001B184E" w:rsidRPr="001A58F7">
        <w:t xml:space="preserve"> </w:t>
      </w:r>
      <w:r w:rsidRPr="001A58F7">
        <w:t>prati to područje (vidjeti dio 4.4).</w:t>
      </w:r>
    </w:p>
    <w:p w14:paraId="0017B98F" w14:textId="77777777" w:rsidR="000A0F46" w:rsidRPr="001A58F7" w:rsidRDefault="000A0F46" w:rsidP="00E0615A">
      <w:pPr>
        <w:spacing w:line="240" w:lineRule="atLeast"/>
      </w:pPr>
    </w:p>
    <w:p w14:paraId="29365AB3" w14:textId="77777777" w:rsidR="000A0F46" w:rsidRDefault="000A0F46" w:rsidP="00E0615A">
      <w:pPr>
        <w:spacing w:line="240" w:lineRule="atLeast"/>
        <w:rPr>
          <w:u w:val="single"/>
        </w:rPr>
      </w:pPr>
      <w:r w:rsidRPr="001A58F7">
        <w:rPr>
          <w:u w:val="single"/>
        </w:rPr>
        <w:t>Površinski bazeocelularni karcinom kože</w:t>
      </w:r>
    </w:p>
    <w:p w14:paraId="25423DE7" w14:textId="77777777" w:rsidR="00084B5C" w:rsidRPr="001A58F7" w:rsidRDefault="00084B5C" w:rsidP="00E0615A">
      <w:pPr>
        <w:spacing w:line="240" w:lineRule="atLeast"/>
      </w:pPr>
    </w:p>
    <w:p w14:paraId="794D82DC" w14:textId="77777777" w:rsidR="000A0F46" w:rsidRPr="001A58F7" w:rsidRDefault="000A0F46" w:rsidP="00E0615A">
      <w:pPr>
        <w:spacing w:line="240" w:lineRule="atLeast"/>
      </w:pPr>
      <w:r w:rsidRPr="001A58F7">
        <w:t xml:space="preserve">Prije primjenjivanja imikvimod kreme područje koje se liječi potrebno je oprati blagim sapunom i vodom i dobro posušiti. Potrebno je primijeniti dovoljno kreme kako bi tumor i </w:t>
      </w:r>
      <w:smartTag w:uri="urn:schemas-microsoft-com:office:smarttags" w:element="metricconverter">
        <w:smartTagPr>
          <w:attr w:name="ProductID" w:val="1 cm"/>
        </w:smartTagPr>
        <w:r w:rsidRPr="001A58F7">
          <w:t>1 cm</w:t>
        </w:r>
      </w:smartTag>
      <w:r w:rsidRPr="001A58F7">
        <w:t xml:space="preserve"> zdrave kože oko tumora bili u potpunost prekriveni. Kremu je potrebno utrljavati u liječenom području sve dok ju koža ne upije. Kremu je potrebno primijeniti prije spavanja i ostaviti da djeluje na koži oko 8 sati. Tijekom tog razdoblja izbjegavajte tuširanje i kupanje. Nakon tog razdoblja </w:t>
      </w:r>
      <w:r w:rsidR="00A5365D" w:rsidRPr="00B44E41">
        <w:t>neophodno je</w:t>
      </w:r>
      <w:r w:rsidR="00A5365D">
        <w:t xml:space="preserve"> imikvimod </w:t>
      </w:r>
      <w:r w:rsidRPr="001A58F7">
        <w:t xml:space="preserve">kremu odstraniti blagim sapunom i vodom. </w:t>
      </w:r>
    </w:p>
    <w:p w14:paraId="2DA217C0" w14:textId="77777777" w:rsidR="000A0F46" w:rsidRPr="001A58F7" w:rsidRDefault="000A0F46" w:rsidP="00E0615A">
      <w:pPr>
        <w:spacing w:line="240" w:lineRule="atLeast"/>
      </w:pPr>
      <w:r w:rsidRPr="001A58F7">
        <w:t>Jednom otvorena vrećica ne smije se ponovo koristiti. Ruke je potrebno temeljito oprati prije i nakon nanošenja kreme.</w:t>
      </w:r>
    </w:p>
    <w:p w14:paraId="3E75F4E5" w14:textId="77777777" w:rsidR="000A0F46" w:rsidRPr="001A58F7" w:rsidRDefault="000A0F46" w:rsidP="00E0615A">
      <w:pPr>
        <w:spacing w:line="240" w:lineRule="atLeast"/>
      </w:pPr>
    </w:p>
    <w:p w14:paraId="4E40CE5B" w14:textId="77777777" w:rsidR="000A0F46" w:rsidRPr="001A58F7" w:rsidRDefault="00A5365D" w:rsidP="00E0615A">
      <w:pPr>
        <w:spacing w:line="240" w:lineRule="atLeast"/>
      </w:pPr>
      <w:r>
        <w:t>Odgovor liječenog tumora na imikvimod</w:t>
      </w:r>
      <w:r w:rsidRPr="001A58F7">
        <w:t xml:space="preserve"> </w:t>
      </w:r>
      <w:r w:rsidR="000A0F46" w:rsidRPr="001A58F7">
        <w:t xml:space="preserve">procjenjuje se 12 tjedana nakon završetka liječenja. Ako se utvrdi nepotpuni </w:t>
      </w:r>
      <w:r>
        <w:t>odgovor tumora</w:t>
      </w:r>
      <w:r w:rsidR="000A0F46" w:rsidRPr="001A58F7">
        <w:t xml:space="preserve">, potrebno je primijeniti drugu </w:t>
      </w:r>
      <w:r>
        <w:t>terapiju</w:t>
      </w:r>
      <w:r w:rsidR="000A0F46" w:rsidRPr="001A58F7">
        <w:t xml:space="preserve"> (vidjeti dio 4.4).</w:t>
      </w:r>
    </w:p>
    <w:p w14:paraId="273958BE" w14:textId="77777777" w:rsidR="000A0F46" w:rsidRDefault="000A0F46" w:rsidP="00E0615A">
      <w:pPr>
        <w:spacing w:line="240" w:lineRule="atLeast"/>
      </w:pPr>
    </w:p>
    <w:p w14:paraId="5E0E4923" w14:textId="77777777" w:rsidR="000A0F46" w:rsidRPr="001A58F7" w:rsidRDefault="000A0F46" w:rsidP="00E0615A">
      <w:pPr>
        <w:spacing w:line="240" w:lineRule="atLeast"/>
      </w:pPr>
      <w:r w:rsidRPr="001A58F7">
        <w:t>Ako lokalna kožna reakcija na imikvimod</w:t>
      </w:r>
      <w:r w:rsidR="004E360D">
        <w:t xml:space="preserve"> </w:t>
      </w:r>
      <w:r w:rsidRPr="001A58F7">
        <w:t xml:space="preserve">kremu izazove prekomjernu nelagodu </w:t>
      </w:r>
      <w:r>
        <w:t>u</w:t>
      </w:r>
      <w:r w:rsidRPr="001A58F7">
        <w:t xml:space="preserve"> bolesnika ili ako se pojavi infekcija na liječenom području, liječenje se može prekinuti na nekoliko dana</w:t>
      </w:r>
      <w:r w:rsidR="00A5365D">
        <w:t xml:space="preserve"> (vidjeti dio 4.4)</w:t>
      </w:r>
      <w:r w:rsidRPr="001A58F7">
        <w:t>.</w:t>
      </w:r>
      <w:r w:rsidR="004E360D">
        <w:t xml:space="preserve"> </w:t>
      </w:r>
      <w:r w:rsidRPr="001A58F7">
        <w:t>U slučaju razvoja infekcije potrebno poduzeti odgovarajuće mjere.</w:t>
      </w:r>
    </w:p>
    <w:p w14:paraId="6518B4EE" w14:textId="77777777" w:rsidR="000A0F46" w:rsidRDefault="000A0F46" w:rsidP="00E0615A">
      <w:pPr>
        <w:spacing w:line="240" w:lineRule="atLeast"/>
        <w:rPr>
          <w:u w:val="single"/>
        </w:rPr>
      </w:pPr>
    </w:p>
    <w:p w14:paraId="7FE1F9E8" w14:textId="77777777" w:rsidR="000A0F46" w:rsidRDefault="000A0F46" w:rsidP="00E0615A">
      <w:pPr>
        <w:spacing w:line="240" w:lineRule="atLeast"/>
        <w:rPr>
          <w:u w:val="single"/>
        </w:rPr>
      </w:pPr>
      <w:r w:rsidRPr="001A58F7">
        <w:rPr>
          <w:u w:val="single"/>
        </w:rPr>
        <w:t>Aktinična keratoza</w:t>
      </w:r>
    </w:p>
    <w:p w14:paraId="1B3D2541" w14:textId="77777777" w:rsidR="005F544D" w:rsidRPr="001A58F7" w:rsidRDefault="005F544D" w:rsidP="00E0615A">
      <w:pPr>
        <w:spacing w:line="240" w:lineRule="atLeast"/>
        <w:rPr>
          <w:u w:val="single"/>
        </w:rPr>
      </w:pPr>
    </w:p>
    <w:p w14:paraId="13CAFEB7" w14:textId="77777777" w:rsidR="000A0F46" w:rsidRPr="001A58F7" w:rsidRDefault="000A0F46" w:rsidP="00E0615A">
      <w:pPr>
        <w:spacing w:line="240" w:lineRule="atLeast"/>
      </w:pPr>
      <w:r w:rsidRPr="001A58F7">
        <w:t xml:space="preserve">Prije primjene imikvimod kreme područje koje se liječi potrebno je oprati blagim sapunom i vodom  i dobro posušiti. Potrebno je primijeniti dovoljnu količinu kreme kako bi liječeno područje u potpunosti bilo pokriveno. Kremu je potrebno utrljavati u liječeno područje sve dok je koža ne upije. Kremu je potrebno primijeniti prije spavanja i ostaviti da djeluje na koži oko 8 sati. Tijekom tog razdoblja izbjegavajte tuširanje i kupanje. Nakon tog razdoblja </w:t>
      </w:r>
      <w:r w:rsidR="00B44E41">
        <w:t xml:space="preserve">neophodno je imikvimod </w:t>
      </w:r>
      <w:r w:rsidRPr="001A58F7">
        <w:t>kremu odstraniti blagim sapunom i vodom. Jednom otvorena vrećica ne smije se ponovo upotrijebiti. Ruke je potrebno temeljito oprati prije i nakon nanošenja kreme.</w:t>
      </w:r>
    </w:p>
    <w:p w14:paraId="6D9A6C9F" w14:textId="77777777" w:rsidR="000A0F46" w:rsidRPr="00DE3F79" w:rsidRDefault="000A0F46" w:rsidP="00E0615A">
      <w:pPr>
        <w:widowControl/>
        <w:tabs>
          <w:tab w:val="clear" w:pos="567"/>
        </w:tabs>
        <w:spacing w:line="240" w:lineRule="auto"/>
        <w:jc w:val="left"/>
        <w:rPr>
          <w:b/>
        </w:rPr>
      </w:pPr>
    </w:p>
    <w:p w14:paraId="58460E2A" w14:textId="77777777" w:rsidR="000A0F46" w:rsidRPr="00DE3F79" w:rsidRDefault="000A0F46" w:rsidP="005B0A85">
      <w:pPr>
        <w:keepNext/>
        <w:widowControl/>
        <w:tabs>
          <w:tab w:val="clear" w:pos="567"/>
        </w:tabs>
        <w:spacing w:line="240" w:lineRule="auto"/>
        <w:ind w:left="567" w:hanging="567"/>
        <w:jc w:val="left"/>
      </w:pPr>
      <w:r w:rsidRPr="00DE3F79">
        <w:rPr>
          <w:b/>
          <w:bCs/>
        </w:rPr>
        <w:t>4.3</w:t>
      </w:r>
      <w:r w:rsidRPr="00DE3F79">
        <w:rPr>
          <w:b/>
          <w:bCs/>
        </w:rPr>
        <w:tab/>
        <w:t>Kontraindikacije</w:t>
      </w:r>
    </w:p>
    <w:p w14:paraId="129A4B96" w14:textId="77777777" w:rsidR="000A0F46" w:rsidRPr="00DE3F79" w:rsidRDefault="000A0F46" w:rsidP="005B0A85">
      <w:pPr>
        <w:keepNext/>
        <w:widowControl/>
        <w:tabs>
          <w:tab w:val="clear" w:pos="567"/>
        </w:tabs>
        <w:spacing w:line="240" w:lineRule="auto"/>
        <w:jc w:val="left"/>
      </w:pPr>
    </w:p>
    <w:p w14:paraId="4452634D" w14:textId="77777777" w:rsidR="000A0F46" w:rsidRPr="001A58F7" w:rsidRDefault="000A0F46" w:rsidP="00E0615A">
      <w:pPr>
        <w:spacing w:line="240" w:lineRule="atLeast"/>
      </w:pPr>
      <w:r w:rsidRPr="001A58F7">
        <w:t>Preosjetljivost na djelatnu tvar ili na bilo koju od pomoćnih tvari</w:t>
      </w:r>
      <w:r w:rsidR="003A1982">
        <w:t xml:space="preserve"> navedenih u dijelu 6.1</w:t>
      </w:r>
      <w:r w:rsidRPr="001A58F7">
        <w:t>.</w:t>
      </w:r>
    </w:p>
    <w:p w14:paraId="27B86873" w14:textId="77777777" w:rsidR="000A0F46" w:rsidRPr="00DE3F79" w:rsidRDefault="000A0F46" w:rsidP="005B0A85">
      <w:pPr>
        <w:widowControl/>
        <w:tabs>
          <w:tab w:val="clear" w:pos="567"/>
        </w:tabs>
        <w:spacing w:line="240" w:lineRule="auto"/>
        <w:jc w:val="left"/>
      </w:pPr>
    </w:p>
    <w:p w14:paraId="688BD7B2" w14:textId="77777777" w:rsidR="000A0F46" w:rsidRPr="00DE3F79" w:rsidRDefault="000A0F46" w:rsidP="005B0A85">
      <w:pPr>
        <w:keepNext/>
        <w:widowControl/>
        <w:tabs>
          <w:tab w:val="clear" w:pos="567"/>
        </w:tabs>
        <w:spacing w:line="240" w:lineRule="auto"/>
        <w:ind w:left="567" w:hanging="567"/>
        <w:jc w:val="left"/>
        <w:outlineLvl w:val="0"/>
      </w:pPr>
      <w:r w:rsidRPr="00DE3F79">
        <w:rPr>
          <w:b/>
          <w:bCs/>
        </w:rPr>
        <w:t>4.4</w:t>
      </w:r>
      <w:r w:rsidRPr="00DE3F79">
        <w:rPr>
          <w:b/>
          <w:bCs/>
        </w:rPr>
        <w:tab/>
        <w:t>Posebna upozorenja i mjere opreza pri uporabi</w:t>
      </w:r>
    </w:p>
    <w:p w14:paraId="57DEB249" w14:textId="77777777" w:rsidR="000A0F46" w:rsidRPr="00DE3F79" w:rsidRDefault="000A0F46" w:rsidP="005B0A85">
      <w:pPr>
        <w:keepNext/>
        <w:widowControl/>
        <w:tabs>
          <w:tab w:val="clear" w:pos="567"/>
        </w:tabs>
        <w:spacing w:line="240" w:lineRule="auto"/>
        <w:jc w:val="left"/>
        <w:outlineLvl w:val="0"/>
        <w:rPr>
          <w:bCs/>
          <w:i/>
          <w:iCs/>
          <w:szCs w:val="22"/>
        </w:rPr>
      </w:pPr>
    </w:p>
    <w:p w14:paraId="156A8692" w14:textId="77777777" w:rsidR="000A0F46" w:rsidRPr="001A58F7" w:rsidRDefault="000A0F46" w:rsidP="00E0615A">
      <w:pPr>
        <w:spacing w:line="240" w:lineRule="atLeast"/>
        <w:rPr>
          <w:u w:val="single"/>
        </w:rPr>
      </w:pPr>
      <w:r w:rsidRPr="001A58F7">
        <w:rPr>
          <w:u w:val="single"/>
        </w:rPr>
        <w:t>Vanjske genitalne bradavice, površinski bazeocelularni karcinom kože i aktinična keratoza</w:t>
      </w:r>
    </w:p>
    <w:p w14:paraId="32B93FAB" w14:textId="77777777" w:rsidR="000A0F46" w:rsidRPr="001A58F7" w:rsidRDefault="000A0F46" w:rsidP="00E0615A">
      <w:pPr>
        <w:spacing w:line="240" w:lineRule="atLeast"/>
        <w:rPr>
          <w:u w:val="single"/>
        </w:rPr>
      </w:pPr>
    </w:p>
    <w:p w14:paraId="07CC588B" w14:textId="77777777" w:rsidR="000A0F46" w:rsidRPr="001A58F7" w:rsidRDefault="000A0F46" w:rsidP="00E0615A">
      <w:pPr>
        <w:spacing w:line="240" w:lineRule="atLeast"/>
      </w:pPr>
      <w:r w:rsidRPr="001A58F7">
        <w:t>Izb</w:t>
      </w:r>
      <w:r w:rsidR="004E360D">
        <w:t>j</w:t>
      </w:r>
      <w:r w:rsidRPr="001A58F7">
        <w:t>egavajte dodir s očima, usnama i nosnicama.</w:t>
      </w:r>
    </w:p>
    <w:p w14:paraId="456D82AB" w14:textId="77777777" w:rsidR="000A0F46" w:rsidRPr="001A58F7" w:rsidRDefault="000A0F46" w:rsidP="00E0615A">
      <w:pPr>
        <w:spacing w:line="240" w:lineRule="atLeast"/>
      </w:pPr>
    </w:p>
    <w:p w14:paraId="153AC07A" w14:textId="77777777" w:rsidR="000A0F46" w:rsidRPr="001A58F7" w:rsidRDefault="000A0F46" w:rsidP="00E0615A">
      <w:pPr>
        <w:spacing w:line="240" w:lineRule="atLeast"/>
      </w:pPr>
      <w:r w:rsidRPr="001A58F7">
        <w:t>Imikvimod</w:t>
      </w:r>
      <w:r w:rsidR="00F04D4F">
        <w:t xml:space="preserve"> </w:t>
      </w:r>
      <w:r w:rsidRPr="001A58F7">
        <w:t>može pogoršati postojeće upalne promjene kože.</w:t>
      </w:r>
    </w:p>
    <w:p w14:paraId="09F6C072" w14:textId="77777777" w:rsidR="000A0F46" w:rsidRPr="001A58F7" w:rsidRDefault="000A0F46" w:rsidP="00E0615A">
      <w:pPr>
        <w:spacing w:line="240" w:lineRule="atLeast"/>
      </w:pPr>
    </w:p>
    <w:p w14:paraId="5A418AC3" w14:textId="77777777" w:rsidR="000A0F46" w:rsidRPr="001A58F7" w:rsidRDefault="000A0F46" w:rsidP="00E0615A">
      <w:pPr>
        <w:spacing w:line="240" w:lineRule="atLeast"/>
      </w:pPr>
      <w:bookmarkStart w:id="0" w:name="_Hlk53388732"/>
      <w:r w:rsidRPr="001A58F7">
        <w:t xml:space="preserve">Potreban je oprez pri primjeni imikvimod kreme </w:t>
      </w:r>
      <w:r>
        <w:t>u</w:t>
      </w:r>
      <w:r w:rsidRPr="001A58F7">
        <w:t xml:space="preserve"> bolesnika koji boluju od autoimunih bolesti (vidjeti dio 4.5). Kod tih bolesnika potrebno je procijeniti korist od liječenja</w:t>
      </w:r>
      <w:r w:rsidR="000256FA">
        <w:t xml:space="preserve"> imikvimodom</w:t>
      </w:r>
      <w:r w:rsidRPr="001A58F7">
        <w:t xml:space="preserve"> u odnosu na rizik od mogućeg pogoršanja autoimune bolesti.</w:t>
      </w:r>
    </w:p>
    <w:bookmarkEnd w:id="0"/>
    <w:p w14:paraId="1F754145" w14:textId="77777777" w:rsidR="000A0F46" w:rsidRPr="001A58F7" w:rsidRDefault="000A0F46" w:rsidP="00E0615A">
      <w:pPr>
        <w:spacing w:line="240" w:lineRule="atLeast"/>
      </w:pPr>
    </w:p>
    <w:p w14:paraId="7055B327" w14:textId="77777777" w:rsidR="000A0F46" w:rsidRPr="001A58F7" w:rsidRDefault="000A0F46" w:rsidP="00E0615A">
      <w:pPr>
        <w:spacing w:line="240" w:lineRule="atLeast"/>
      </w:pPr>
      <w:bookmarkStart w:id="1" w:name="_Hlk53388669"/>
      <w:r w:rsidRPr="001A58F7">
        <w:t>Potreban je oprez pri primjeni imikvimod kreme u transplantiranih bolesnika (vidjeti dio</w:t>
      </w:r>
      <w:r>
        <w:t xml:space="preserve"> </w:t>
      </w:r>
      <w:r w:rsidRPr="001A58F7">
        <w:t xml:space="preserve">4.5). Kod tih bolesnika potrebno je procijeniti korist od liječenja </w:t>
      </w:r>
      <w:r w:rsidR="00031A23" w:rsidRPr="00031A23">
        <w:t xml:space="preserve">imikvimodom </w:t>
      </w:r>
      <w:r w:rsidRPr="001A58F7">
        <w:t>u odnosu na rizik od mogućeg odbacivanja organa ili pojave reakcije transplantata protiv primatelja.</w:t>
      </w:r>
    </w:p>
    <w:bookmarkEnd w:id="1"/>
    <w:p w14:paraId="22C6DD20" w14:textId="77777777" w:rsidR="000A0F46" w:rsidRPr="001A58F7" w:rsidRDefault="000A0F46" w:rsidP="00E0615A">
      <w:pPr>
        <w:spacing w:line="240" w:lineRule="atLeast"/>
      </w:pPr>
    </w:p>
    <w:p w14:paraId="421DD523" w14:textId="77777777" w:rsidR="000A0F46" w:rsidRPr="001A58F7" w:rsidRDefault="00465C18" w:rsidP="00E0615A">
      <w:pPr>
        <w:spacing w:line="240" w:lineRule="atLeast"/>
      </w:pPr>
      <w:r>
        <w:t>Terapija</w:t>
      </w:r>
      <w:r w:rsidRPr="001A58F7">
        <w:t xml:space="preserve"> </w:t>
      </w:r>
      <w:r w:rsidR="000A0F46" w:rsidRPr="001A58F7">
        <w:t>imikvimod krem</w:t>
      </w:r>
      <w:r>
        <w:t>om</w:t>
      </w:r>
      <w:r w:rsidR="000A0F46" w:rsidRPr="001A58F7">
        <w:t xml:space="preserve"> ne preporučuje se prije završenog cijeljenja kože nakon prethodnog liječenja ili kirurške intervencije. Primjena na oštećenu kožu može dovesti do povećane sustavne apsorpcije imikvimoda što povećava rizik od </w:t>
      </w:r>
      <w:r w:rsidR="002B072F">
        <w:t>štetnih događaja</w:t>
      </w:r>
      <w:r w:rsidR="002B072F" w:rsidRPr="001A58F7">
        <w:t xml:space="preserve"> </w:t>
      </w:r>
      <w:r w:rsidR="000A0F46" w:rsidRPr="001A58F7">
        <w:t>(vidjeti dio 4.8 i 4.9)</w:t>
      </w:r>
      <w:r w:rsidR="00156D5A">
        <w:t>.</w:t>
      </w:r>
    </w:p>
    <w:p w14:paraId="0D86889E" w14:textId="77777777" w:rsidR="000A0F46" w:rsidRPr="001A58F7" w:rsidRDefault="000A0F46" w:rsidP="00E0615A">
      <w:pPr>
        <w:spacing w:line="240" w:lineRule="atLeast"/>
      </w:pPr>
    </w:p>
    <w:p w14:paraId="7D33D443" w14:textId="77777777" w:rsidR="000A0F46" w:rsidRPr="001A58F7" w:rsidRDefault="00740A24" w:rsidP="00E0615A">
      <w:pPr>
        <w:spacing w:line="240" w:lineRule="atLeast"/>
      </w:pPr>
      <w:r>
        <w:t>Primjena</w:t>
      </w:r>
      <w:r w:rsidRPr="001A58F7">
        <w:t xml:space="preserve"> </w:t>
      </w:r>
      <w:r w:rsidR="00031A23">
        <w:t>okluzivnog zavoja</w:t>
      </w:r>
      <w:r w:rsidR="000A0F46" w:rsidRPr="001A58F7">
        <w:t xml:space="preserve"> ne preporučuje se tijekom </w:t>
      </w:r>
      <w:r w:rsidR="00156D5A">
        <w:t>terapije</w:t>
      </w:r>
      <w:r w:rsidR="00156D5A" w:rsidRPr="001A58F7">
        <w:t xml:space="preserve"> </w:t>
      </w:r>
      <w:r w:rsidR="000A0F46" w:rsidRPr="001A58F7">
        <w:t>imikvimod kremom.</w:t>
      </w:r>
    </w:p>
    <w:p w14:paraId="4862F764" w14:textId="77777777" w:rsidR="000A0F46" w:rsidRPr="001A58F7" w:rsidRDefault="000A0F46" w:rsidP="00E0615A">
      <w:pPr>
        <w:spacing w:line="240" w:lineRule="atLeast"/>
      </w:pPr>
    </w:p>
    <w:p w14:paraId="17B98448" w14:textId="77777777" w:rsidR="000A0F46" w:rsidRPr="001A58F7" w:rsidRDefault="000A0F46" w:rsidP="00E0615A">
      <w:pPr>
        <w:spacing w:line="240" w:lineRule="atLeast"/>
      </w:pPr>
      <w:r w:rsidRPr="001A58F7">
        <w:t>Pomoćne tvari metilparahidroksibenzoat (E</w:t>
      </w:r>
      <w:r w:rsidR="005F07B5">
        <w:t xml:space="preserve"> </w:t>
      </w:r>
      <w:r w:rsidRPr="001A58F7">
        <w:t>218)</w:t>
      </w:r>
      <w:r w:rsidR="005F07B5">
        <w:t xml:space="preserve"> i</w:t>
      </w:r>
      <w:r w:rsidRPr="001A58F7">
        <w:t xml:space="preserve"> propilparahidroksibenzoat (E</w:t>
      </w:r>
      <w:r w:rsidR="005F07B5">
        <w:t xml:space="preserve"> </w:t>
      </w:r>
      <w:r w:rsidRPr="001A58F7">
        <w:t>216)</w:t>
      </w:r>
      <w:r w:rsidR="005F07B5">
        <w:t xml:space="preserve"> mogu </w:t>
      </w:r>
      <w:r w:rsidR="00222902">
        <w:t xml:space="preserve">uzrokovati </w:t>
      </w:r>
      <w:r w:rsidR="005F07B5">
        <w:t>alergijske reakcije (</w:t>
      </w:r>
      <w:r w:rsidR="00EE15C2" w:rsidRPr="00E309C9">
        <w:t>moguć</w:t>
      </w:r>
      <w:r w:rsidR="00222902">
        <w:t>e</w:t>
      </w:r>
      <w:r w:rsidR="00EE15C2" w:rsidRPr="00E309C9">
        <w:t xml:space="preserve"> </w:t>
      </w:r>
      <w:r w:rsidR="00222902" w:rsidRPr="00222902">
        <w:t>i odgođene reakcije preosjetljivosti</w:t>
      </w:r>
      <w:r w:rsidR="00EE15C2" w:rsidRPr="00E309C9">
        <w:t>)</w:t>
      </w:r>
      <w:r w:rsidR="00EE15C2">
        <w:t xml:space="preserve">. </w:t>
      </w:r>
      <w:r w:rsidR="005F07B5">
        <w:t>C</w:t>
      </w:r>
      <w:r w:rsidRPr="001A58F7">
        <w:t>etilni alkohol i ste</w:t>
      </w:r>
      <w:r w:rsidR="005F07B5">
        <w:t>a</w:t>
      </w:r>
      <w:r w:rsidRPr="001A58F7">
        <w:t xml:space="preserve">rilni alkohol mogu izazvati </w:t>
      </w:r>
      <w:r w:rsidR="005F07B5">
        <w:t>lokalne</w:t>
      </w:r>
      <w:r w:rsidRPr="001A58F7">
        <w:t xml:space="preserve"> reakcije</w:t>
      </w:r>
      <w:r w:rsidR="005F07B5">
        <w:t xml:space="preserve"> na koži (</w:t>
      </w:r>
      <w:r w:rsidR="00740A24">
        <w:t xml:space="preserve">npr. </w:t>
      </w:r>
      <w:r w:rsidR="005F07B5">
        <w:t>kontaktni dermatitis)</w:t>
      </w:r>
      <w:r w:rsidRPr="001A58F7">
        <w:t>.</w:t>
      </w:r>
      <w:r w:rsidR="00837E1C">
        <w:t xml:space="preserve"> Benzilni alkohol može uzrokovati alergijske reakcije i blagi lokalni nadražaj.</w:t>
      </w:r>
    </w:p>
    <w:p w14:paraId="4314868A" w14:textId="77777777" w:rsidR="000A0F46" w:rsidRPr="001A58F7" w:rsidRDefault="000A0F46" w:rsidP="00E0615A">
      <w:pPr>
        <w:spacing w:line="240" w:lineRule="atLeast"/>
      </w:pPr>
    </w:p>
    <w:p w14:paraId="057A2172" w14:textId="77777777" w:rsidR="000A0F46" w:rsidRPr="001A58F7" w:rsidRDefault="000A0F46" w:rsidP="00E0615A">
      <w:pPr>
        <w:spacing w:line="240" w:lineRule="atLeast"/>
      </w:pPr>
      <w:r w:rsidRPr="001A58F7">
        <w:t xml:space="preserve">Nakon svega nekoliko nanošenja imikvimod kreme, rijetko može doći do burnih lokalnih upalnih reakcija koje uključuju vlaženje kože ili erozije na koži. Te lokalne upalne reakcije mogu pratiti ili im čak prethoditi </w:t>
      </w:r>
      <w:r w:rsidR="00740A24">
        <w:t>sistemski</w:t>
      </w:r>
      <w:r w:rsidR="00740A24" w:rsidRPr="001A58F7">
        <w:t xml:space="preserve"> </w:t>
      </w:r>
      <w:r w:rsidR="00740A24">
        <w:t>znakovi</w:t>
      </w:r>
      <w:r w:rsidR="00337D7E">
        <w:t xml:space="preserve"> i sim</w:t>
      </w:r>
      <w:r w:rsidR="00740A24">
        <w:t>ptomi</w:t>
      </w:r>
      <w:r w:rsidR="00740A24" w:rsidRPr="001A58F7">
        <w:t xml:space="preserve"> </w:t>
      </w:r>
      <w:r w:rsidR="00740A24">
        <w:t xml:space="preserve">nalik </w:t>
      </w:r>
      <w:r w:rsidRPr="001A58F7">
        <w:t>grip</w:t>
      </w:r>
      <w:r w:rsidR="00740A24">
        <w:t>i</w:t>
      </w:r>
      <w:r w:rsidRPr="001A58F7">
        <w:t xml:space="preserve"> </w:t>
      </w:r>
      <w:r w:rsidR="00337D7E">
        <w:t>koji uključuju</w:t>
      </w:r>
      <w:r w:rsidRPr="001A58F7">
        <w:t xml:space="preserve"> </w:t>
      </w:r>
      <w:r w:rsidR="00AB12C9">
        <w:t>malaksalost</w:t>
      </w:r>
      <w:r w:rsidRPr="001A58F7">
        <w:t>, vrućic</w:t>
      </w:r>
      <w:r w:rsidR="005B3E90">
        <w:t>u</w:t>
      </w:r>
      <w:r w:rsidRPr="001A58F7">
        <w:t>, mučnin</w:t>
      </w:r>
      <w:r w:rsidR="005B3E90">
        <w:t>u</w:t>
      </w:r>
      <w:r w:rsidRPr="001A58F7">
        <w:t xml:space="preserve">, </w:t>
      </w:r>
      <w:r w:rsidR="001E21AD">
        <w:t>mijalgiju</w:t>
      </w:r>
      <w:r w:rsidRPr="001A58F7">
        <w:t xml:space="preserve"> i </w:t>
      </w:r>
      <w:r w:rsidR="00AB12C9">
        <w:t>tresavic</w:t>
      </w:r>
      <w:r w:rsidR="005B3E90">
        <w:t>u</w:t>
      </w:r>
      <w:r w:rsidRPr="001A58F7">
        <w:t>. U tom je slučaju potrebno razmotriti prekidanje terapije.</w:t>
      </w:r>
    </w:p>
    <w:p w14:paraId="3961C691" w14:textId="77777777" w:rsidR="000A0F46" w:rsidRPr="001A58F7" w:rsidRDefault="000A0F46" w:rsidP="00E0615A">
      <w:pPr>
        <w:spacing w:line="240" w:lineRule="atLeast"/>
      </w:pPr>
    </w:p>
    <w:p w14:paraId="770B6C55" w14:textId="77777777" w:rsidR="000A0F46" w:rsidRDefault="000A0F46" w:rsidP="00E0615A">
      <w:pPr>
        <w:spacing w:line="240" w:lineRule="atLeast"/>
      </w:pPr>
      <w:r w:rsidRPr="001A58F7">
        <w:t xml:space="preserve">Potreban je oprez pri primjeni imikvimod kreme </w:t>
      </w:r>
      <w:r>
        <w:t>u</w:t>
      </w:r>
      <w:r w:rsidRPr="001A58F7">
        <w:t xml:space="preserve"> bolesnika sa </w:t>
      </w:r>
      <w:r w:rsidRPr="00630C49">
        <w:t>smanjen</w:t>
      </w:r>
      <w:r w:rsidR="00630C49">
        <w:t>o</w:t>
      </w:r>
      <w:r w:rsidRPr="00630C49">
        <w:t xml:space="preserve">m </w:t>
      </w:r>
      <w:r w:rsidR="00630C49">
        <w:t xml:space="preserve">hematološkom </w:t>
      </w:r>
      <w:r w:rsidRPr="00630C49">
        <w:t>rezerv</w:t>
      </w:r>
      <w:r w:rsidR="00630C49">
        <w:t>o</w:t>
      </w:r>
      <w:r w:rsidRPr="00630C49">
        <w:t xml:space="preserve">m </w:t>
      </w:r>
      <w:r w:rsidRPr="001A58F7">
        <w:t>(vidjeti dio 4.8d).</w:t>
      </w:r>
    </w:p>
    <w:p w14:paraId="0C47F9E9" w14:textId="77777777" w:rsidR="000A0F46" w:rsidRPr="001A58F7" w:rsidRDefault="000A0F46" w:rsidP="00E0615A">
      <w:pPr>
        <w:spacing w:line="240" w:lineRule="atLeast"/>
      </w:pPr>
    </w:p>
    <w:p w14:paraId="404B0B07" w14:textId="77777777" w:rsidR="000A0F46" w:rsidRDefault="000A0F46" w:rsidP="00E0615A">
      <w:pPr>
        <w:spacing w:line="240" w:lineRule="atLeast"/>
        <w:rPr>
          <w:u w:val="single"/>
        </w:rPr>
      </w:pPr>
      <w:r w:rsidRPr="001A58F7">
        <w:rPr>
          <w:u w:val="single"/>
        </w:rPr>
        <w:t>Vanjske genitalne bradavice</w:t>
      </w:r>
    </w:p>
    <w:p w14:paraId="19F2EBE7" w14:textId="77777777" w:rsidR="00B87FF5" w:rsidRPr="001A58F7" w:rsidRDefault="00B87FF5" w:rsidP="00E0615A">
      <w:pPr>
        <w:spacing w:line="240" w:lineRule="atLeast"/>
      </w:pPr>
    </w:p>
    <w:p w14:paraId="1750C706" w14:textId="77777777" w:rsidR="000A0F46" w:rsidRPr="001A58F7" w:rsidRDefault="000A0F46" w:rsidP="00E0615A">
      <w:pPr>
        <w:spacing w:line="240" w:lineRule="atLeast"/>
      </w:pPr>
      <w:r w:rsidRPr="001A58F7">
        <w:t xml:space="preserve">Iskustvo u </w:t>
      </w:r>
      <w:r w:rsidR="00B87FF5">
        <w:t>primjeni</w:t>
      </w:r>
      <w:r w:rsidR="00B87FF5" w:rsidRPr="001A58F7">
        <w:t xml:space="preserve"> </w:t>
      </w:r>
      <w:r w:rsidRPr="001A58F7">
        <w:t xml:space="preserve">imikvimod kreme u liječenju bradavica na prepuciju (kožici penisa) ograničeno je. Baza podataka o sigurnosti </w:t>
      </w:r>
      <w:r w:rsidR="00B87FF5">
        <w:t>primjene</w:t>
      </w:r>
      <w:r w:rsidR="00B87FF5" w:rsidRPr="001A58F7">
        <w:t xml:space="preserve"> </w:t>
      </w:r>
      <w:r>
        <w:t>u</w:t>
      </w:r>
      <w:r w:rsidRPr="001A58F7">
        <w:t xml:space="preserve"> neobrezanih muškaraca </w:t>
      </w:r>
      <w:r w:rsidR="00845779">
        <w:t>koji se liječe</w:t>
      </w:r>
      <w:r w:rsidRPr="001A58F7">
        <w:t xml:space="preserve"> </w:t>
      </w:r>
      <w:r w:rsidR="00845779">
        <w:t xml:space="preserve">imikvimod </w:t>
      </w:r>
      <w:r w:rsidRPr="001A58F7">
        <w:t>krem</w:t>
      </w:r>
      <w:r w:rsidR="00845779">
        <w:t>om</w:t>
      </w:r>
      <w:r w:rsidRPr="001A58F7">
        <w:t xml:space="preserve"> tri puta tjedno uz svakodnevnu higijenu prepucija uključuje manje od 100 bolesnika. U drugim ispitivanjima u kojima bolesnici nisu provodili svakodnevnu higijenu prepucija zabilježena su dva slučaja teške fimoze i jedan slučaj strikture koji je zahtijevao obrezivanje. Liječenje ove populacije b</w:t>
      </w:r>
      <w:r>
        <w:t>olesnika preporučuje se samo u</w:t>
      </w:r>
      <w:r w:rsidRPr="001A58F7">
        <w:t xml:space="preserve"> onih muškaraca koji su u mogućnosti ili su voljni provoditi svakodnevnu higijenu prepucija. Rani znakovi strikture uključuju lokalne kožne reakcije (npr. erozije, ulceraciju, </w:t>
      </w:r>
      <w:r w:rsidR="00F7738D">
        <w:t>edem</w:t>
      </w:r>
      <w:r w:rsidRPr="001A58F7">
        <w:t xml:space="preserve">, otvrdnuće) ili otežano prevlačenje kožice preko glavića penisa. U slučaju pojave ovih </w:t>
      </w:r>
      <w:r w:rsidR="00845779">
        <w:t>simptoma</w:t>
      </w:r>
      <w:r w:rsidR="00845779" w:rsidRPr="001A58F7">
        <w:t xml:space="preserve"> </w:t>
      </w:r>
      <w:r w:rsidRPr="001A58F7">
        <w:t xml:space="preserve">nužno je odmah prekinuti liječenje. Temeljem dosadašnjih spoznaja, liječenje uretralnih, intravaginalnih, cervikalnih, rektalnih ili intraanalnih bradavica se ne preporučuje. </w:t>
      </w:r>
      <w:r w:rsidR="00845779">
        <w:t>Terapija imikvimod kremom ne smije se započeti na t</w:t>
      </w:r>
      <w:r w:rsidRPr="001A58F7">
        <w:t>kiv</w:t>
      </w:r>
      <w:r w:rsidR="00845779">
        <w:t>ima</w:t>
      </w:r>
      <w:r w:rsidRPr="001A58F7">
        <w:t xml:space="preserve"> s otvorenim ranama sve dok rane u potpunosti ne zacijele. </w:t>
      </w:r>
    </w:p>
    <w:p w14:paraId="10EFFD4F" w14:textId="77777777" w:rsidR="000A0F46" w:rsidRPr="001A58F7" w:rsidRDefault="000A0F46" w:rsidP="00E0615A">
      <w:pPr>
        <w:spacing w:line="240" w:lineRule="atLeast"/>
      </w:pPr>
    </w:p>
    <w:p w14:paraId="61D58827" w14:textId="77777777" w:rsidR="000A0F46" w:rsidRPr="001A58F7" w:rsidRDefault="000A0F46" w:rsidP="00E0615A">
      <w:pPr>
        <w:spacing w:line="240" w:lineRule="atLeast"/>
      </w:pPr>
      <w:r w:rsidRPr="001A58F7">
        <w:t xml:space="preserve">Lokalne kožne reakcije kao što su </w:t>
      </w:r>
      <w:r w:rsidR="00F7738D">
        <w:t>eritem</w:t>
      </w:r>
      <w:r w:rsidRPr="001A58F7">
        <w:t xml:space="preserve">, erozije, </w:t>
      </w:r>
      <w:r w:rsidR="007E0B19" w:rsidRPr="00630C49">
        <w:t xml:space="preserve">ekskorijacija </w:t>
      </w:r>
      <w:r w:rsidRPr="00630C49">
        <w:t xml:space="preserve">i </w:t>
      </w:r>
      <w:r w:rsidR="007E0B19" w:rsidRPr="00630C49">
        <w:t xml:space="preserve">perutanje </w:t>
      </w:r>
      <w:r w:rsidRPr="00630C49">
        <w:t>kože i</w:t>
      </w:r>
      <w:r w:rsidRPr="001A58F7">
        <w:t xml:space="preserve"> edemi su uobičajene. Druge lokalne reakcije kao što su otvrdnuće, ulceracije, </w:t>
      </w:r>
      <w:r w:rsidR="00630C49">
        <w:t>stvaranje</w:t>
      </w:r>
      <w:r w:rsidR="00630C49" w:rsidRPr="001A58F7">
        <w:t xml:space="preserve"> </w:t>
      </w:r>
      <w:r w:rsidRPr="00630C49">
        <w:t>krasta</w:t>
      </w:r>
      <w:r w:rsidRPr="001A58F7">
        <w:t xml:space="preserve"> i mjehura, također su zabilježene. U slučaju pojave nepodnošljive kožne reakcije, kremu je potrebno odstraniti </w:t>
      </w:r>
      <w:r w:rsidR="00F7738D">
        <w:t xml:space="preserve">pranjem </w:t>
      </w:r>
      <w:r w:rsidRPr="001A58F7">
        <w:t xml:space="preserve">blagim sapunom i vodom. Liječenje </w:t>
      </w:r>
      <w:r w:rsidR="00DB712E">
        <w:t xml:space="preserve">imikvimod kremom </w:t>
      </w:r>
      <w:r w:rsidRPr="001A58F7">
        <w:t xml:space="preserve">je moguće nastaviti nakon smirivanja kožne reakcije. Rizik od </w:t>
      </w:r>
      <w:r w:rsidR="00DB712E">
        <w:t>teških lokalnih</w:t>
      </w:r>
      <w:r w:rsidR="00DB712E" w:rsidRPr="001A58F7">
        <w:t xml:space="preserve"> </w:t>
      </w:r>
      <w:r w:rsidRPr="001A58F7">
        <w:t xml:space="preserve">kožnih reakcija veći je pri primjeni </w:t>
      </w:r>
      <w:r w:rsidR="00DB712E">
        <w:t>imikvimoda</w:t>
      </w:r>
      <w:r w:rsidR="00DB712E" w:rsidRPr="001A58F7">
        <w:t xml:space="preserve"> </w:t>
      </w:r>
      <w:r w:rsidRPr="001A58F7">
        <w:t xml:space="preserve">u dozi većoj od preporučene (vidjeti dio 4.2). Međutim, u rijetkim slučajevima zapažene su </w:t>
      </w:r>
      <w:r w:rsidR="00DB712E">
        <w:t>teške</w:t>
      </w:r>
      <w:r w:rsidR="00DB712E" w:rsidRPr="001A58F7">
        <w:t xml:space="preserve"> </w:t>
      </w:r>
      <w:r w:rsidRPr="001A58F7">
        <w:t xml:space="preserve">lokalne reakcije koje su zahtijevale liječenje, i/ili prouzročile </w:t>
      </w:r>
      <w:r w:rsidR="00DB712E">
        <w:t>priv</w:t>
      </w:r>
      <w:r w:rsidR="003C69BB">
        <w:t>r</w:t>
      </w:r>
      <w:r w:rsidR="00DB712E">
        <w:t xml:space="preserve">emene </w:t>
      </w:r>
      <w:r w:rsidRPr="001A58F7">
        <w:t>poremećaj</w:t>
      </w:r>
      <w:r w:rsidR="003C69BB">
        <w:t>e</w:t>
      </w:r>
      <w:r w:rsidRPr="001A58F7">
        <w:t xml:space="preserve"> funkcije u bolesnika koji su se pridržavali uputa o primjeni </w:t>
      </w:r>
      <w:r w:rsidR="00DB712E">
        <w:t>imikvimoda</w:t>
      </w:r>
      <w:r w:rsidRPr="001A58F7">
        <w:t xml:space="preserve">. Pri pojavi takvih reakcija u području uretralnog ušća </w:t>
      </w:r>
      <w:r>
        <w:t>u</w:t>
      </w:r>
      <w:r w:rsidRPr="001A58F7">
        <w:t xml:space="preserve"> nekih su se žena pojavile poteškoće pri mokrenju koje su ponekad zahtijevale hitnu kateterizaciju i liječenje zahvaćenog područja.</w:t>
      </w:r>
    </w:p>
    <w:p w14:paraId="57D532CF" w14:textId="77777777" w:rsidR="000A0F46" w:rsidRPr="001A58F7" w:rsidRDefault="000A0F46" w:rsidP="00E0615A">
      <w:pPr>
        <w:spacing w:line="240" w:lineRule="atLeast"/>
      </w:pPr>
    </w:p>
    <w:p w14:paraId="290B0598" w14:textId="77777777" w:rsidR="000A0F46" w:rsidRPr="001A58F7" w:rsidRDefault="000A0F46" w:rsidP="00E0615A">
      <w:pPr>
        <w:spacing w:line="240" w:lineRule="atLeast"/>
      </w:pPr>
      <w:r w:rsidRPr="001A58F7">
        <w:t>Ne postoji kliničko iskustvo u primjeni imikvimod kreme neposredno nakon provedenog liječenja vanjskih genitalnih i perianalnih bradavica drugim lijekovima</w:t>
      </w:r>
      <w:r w:rsidR="00DB712E">
        <w:t xml:space="preserve"> koji su se primjenjivali </w:t>
      </w:r>
      <w:r w:rsidR="00DB712E" w:rsidRPr="00630C49">
        <w:t>na kožu</w:t>
      </w:r>
      <w:r w:rsidRPr="001A58F7">
        <w:t xml:space="preserve">. </w:t>
      </w:r>
      <w:r w:rsidR="00DB712E">
        <w:t>Imikvimod k</w:t>
      </w:r>
      <w:r w:rsidRPr="001A58F7">
        <w:t>remu je potrebno oprati prije spolnog odnosa. Imikvimod krema može oslabiti st</w:t>
      </w:r>
      <w:r w:rsidR="00A061D1">
        <w:t>i</w:t>
      </w:r>
      <w:r w:rsidRPr="001A58F7">
        <w:t>jenku kondoma i dijafragme te se istodobno korištenje ne preporučuje. Potrebno je primijeniti druge oblike kontracepcije.</w:t>
      </w:r>
    </w:p>
    <w:p w14:paraId="26E25C41" w14:textId="77777777" w:rsidR="000A0F46" w:rsidRPr="001A58F7" w:rsidRDefault="000A0F46" w:rsidP="00E0615A">
      <w:pPr>
        <w:spacing w:line="240" w:lineRule="atLeast"/>
      </w:pPr>
    </w:p>
    <w:p w14:paraId="54FA00C1" w14:textId="77777777" w:rsidR="000A0F46" w:rsidRPr="001A58F7" w:rsidRDefault="000A0F46" w:rsidP="00E0615A">
      <w:pPr>
        <w:spacing w:line="240" w:lineRule="atLeast"/>
      </w:pPr>
      <w:r>
        <w:t>U</w:t>
      </w:r>
      <w:r w:rsidRPr="001A58F7">
        <w:t xml:space="preserve"> </w:t>
      </w:r>
      <w:r w:rsidR="00DB712E">
        <w:t xml:space="preserve">imunokomprimitiranih </w:t>
      </w:r>
      <w:r w:rsidRPr="001A58F7">
        <w:t>bolesnika ne preporučuje se ponavljanje liječenja imikvimod kremom.</w:t>
      </w:r>
    </w:p>
    <w:p w14:paraId="15FBCF79" w14:textId="77777777" w:rsidR="000A0F46" w:rsidRPr="001A58F7" w:rsidRDefault="000A0F46" w:rsidP="00E0615A">
      <w:pPr>
        <w:spacing w:line="240" w:lineRule="atLeast"/>
        <w:rPr>
          <w:b/>
          <w:bCs/>
          <w:i/>
          <w:iCs/>
        </w:rPr>
      </w:pPr>
    </w:p>
    <w:p w14:paraId="785302E3" w14:textId="77777777" w:rsidR="000A0F46" w:rsidRPr="001A58F7" w:rsidRDefault="000A0F46" w:rsidP="00E0615A">
      <w:pPr>
        <w:spacing w:line="240" w:lineRule="atLeast"/>
      </w:pPr>
      <w:r w:rsidRPr="001A58F7">
        <w:t xml:space="preserve">Iako </w:t>
      </w:r>
      <w:r>
        <w:t xml:space="preserve">su ograničeni podaci pokazali </w:t>
      </w:r>
      <w:r w:rsidRPr="001A58F7">
        <w:t>da imikvimod krema smanjuje broj bradavica kod HIV pozitivnih bolesnika, uočena je manja učinkovitost u njihovom odstranjivanju u ovoj skupini bolesnika.</w:t>
      </w:r>
    </w:p>
    <w:p w14:paraId="23A2A591" w14:textId="77777777" w:rsidR="000A0F46" w:rsidRPr="001A58F7" w:rsidRDefault="000A0F46" w:rsidP="00E0615A">
      <w:pPr>
        <w:spacing w:line="240" w:lineRule="atLeast"/>
      </w:pPr>
    </w:p>
    <w:p w14:paraId="31B6831E" w14:textId="77777777" w:rsidR="000A0F46" w:rsidRDefault="000A0F46" w:rsidP="00E0615A">
      <w:pPr>
        <w:spacing w:line="240" w:lineRule="atLeast"/>
        <w:rPr>
          <w:u w:val="single"/>
        </w:rPr>
      </w:pPr>
      <w:r w:rsidRPr="001A58F7">
        <w:rPr>
          <w:u w:val="single"/>
        </w:rPr>
        <w:t>Površinski bazeocelularni karcinom kože</w:t>
      </w:r>
    </w:p>
    <w:p w14:paraId="41D0EEC3" w14:textId="77777777" w:rsidR="0077715A" w:rsidRPr="001A58F7" w:rsidRDefault="0077715A" w:rsidP="00E0615A">
      <w:pPr>
        <w:spacing w:line="240" w:lineRule="atLeast"/>
      </w:pPr>
    </w:p>
    <w:p w14:paraId="07649904" w14:textId="77777777" w:rsidR="000A0F46" w:rsidRPr="001A58F7" w:rsidRDefault="000A0F46" w:rsidP="00E0615A">
      <w:pPr>
        <w:spacing w:line="240" w:lineRule="atLeast"/>
      </w:pPr>
      <w:r w:rsidRPr="001A58F7">
        <w:t xml:space="preserve">Imikvimod nije </w:t>
      </w:r>
      <w:r w:rsidR="00DB712E">
        <w:t>procjenjivan</w:t>
      </w:r>
      <w:r w:rsidR="00DB712E" w:rsidRPr="001A58F7">
        <w:t xml:space="preserve"> </w:t>
      </w:r>
      <w:r w:rsidRPr="001A58F7">
        <w:t xml:space="preserve">u liječenju bazeocelularnih karcinoma kože smještenih unutar </w:t>
      </w:r>
    </w:p>
    <w:p w14:paraId="394EF0B1" w14:textId="77777777" w:rsidR="000A0F46" w:rsidRPr="001A58F7" w:rsidRDefault="000A0F46" w:rsidP="00E0615A">
      <w:pPr>
        <w:spacing w:line="240" w:lineRule="atLeast"/>
      </w:pPr>
      <w:smartTag w:uri="urn:schemas-microsoft-com:office:smarttags" w:element="metricconverter">
        <w:smartTagPr>
          <w:attr w:name="ProductID" w:val="1 cm"/>
        </w:smartTagPr>
        <w:r w:rsidRPr="001A58F7">
          <w:t>1 cm</w:t>
        </w:r>
      </w:smartTag>
      <w:r w:rsidRPr="001A58F7">
        <w:t xml:space="preserve"> od kapaka, nosa, usana ili linije vlasišta.</w:t>
      </w:r>
    </w:p>
    <w:p w14:paraId="24747FA8" w14:textId="77777777" w:rsidR="000A0F46" w:rsidRPr="001A58F7" w:rsidRDefault="000A0F46" w:rsidP="00E0615A">
      <w:pPr>
        <w:spacing w:line="240" w:lineRule="atLeast"/>
      </w:pPr>
    </w:p>
    <w:p w14:paraId="24522334" w14:textId="77777777" w:rsidR="000A0F46" w:rsidRPr="001A58F7" w:rsidRDefault="000A0F46" w:rsidP="00E0615A">
      <w:pPr>
        <w:spacing w:line="240" w:lineRule="atLeast"/>
      </w:pPr>
      <w:r w:rsidRPr="001A58F7">
        <w:t xml:space="preserve">Tijekom </w:t>
      </w:r>
      <w:r w:rsidR="00CE2D9A">
        <w:t>terapije</w:t>
      </w:r>
      <w:r w:rsidR="00CE2D9A" w:rsidRPr="001A58F7">
        <w:t xml:space="preserve"> </w:t>
      </w:r>
      <w:r w:rsidRPr="001A58F7">
        <w:t xml:space="preserve">i </w:t>
      </w:r>
      <w:r w:rsidR="00CE2D9A">
        <w:t>do</w:t>
      </w:r>
      <w:r w:rsidR="00CE2D9A" w:rsidRPr="001A58F7">
        <w:t xml:space="preserve"> </w:t>
      </w:r>
      <w:r w:rsidRPr="001A58F7">
        <w:t xml:space="preserve">izlječenja zahvaćena će koža vjerojatno izgledati primjetno drukčije od normalne kože. Lokalne kožne reakcije su uobičajene, ali njihova jačina se smanjuje tijekom </w:t>
      </w:r>
      <w:r w:rsidR="00F54C23">
        <w:t>terapije</w:t>
      </w:r>
      <w:r w:rsidR="00F54C23" w:rsidRPr="001A58F7">
        <w:t xml:space="preserve"> </w:t>
      </w:r>
      <w:r w:rsidRPr="001A58F7">
        <w:t xml:space="preserve">ili se one povlače nakon prekida </w:t>
      </w:r>
      <w:r w:rsidR="00F54C23">
        <w:t>terapije</w:t>
      </w:r>
      <w:r w:rsidR="00F54C23" w:rsidRPr="001A58F7">
        <w:t xml:space="preserve"> </w:t>
      </w:r>
      <w:r w:rsidRPr="001A58F7">
        <w:t xml:space="preserve">imikvimod kremom. Postoji povezanost između </w:t>
      </w:r>
      <w:r w:rsidR="009B341B">
        <w:t xml:space="preserve">omjera </w:t>
      </w:r>
      <w:r w:rsidR="004949F4">
        <w:t xml:space="preserve">dijela izliječene kože </w:t>
      </w:r>
      <w:r w:rsidRPr="001A58F7">
        <w:t xml:space="preserve">i jačine lokalnih reakcija na koži (npr. </w:t>
      </w:r>
      <w:r w:rsidR="000102A8">
        <w:t>eritem</w:t>
      </w:r>
      <w:r w:rsidRPr="001A58F7">
        <w:t xml:space="preserve">). Te je lokalne kožne reakcije moguće objasniti stimulacijom lokalnoga imunološkog </w:t>
      </w:r>
      <w:r>
        <w:t>odgovora. U slučaju nelagode u</w:t>
      </w:r>
      <w:r w:rsidRPr="001A58F7">
        <w:t xml:space="preserve"> bolesnika ili </w:t>
      </w:r>
      <w:r w:rsidR="009B341B">
        <w:t xml:space="preserve">teške </w:t>
      </w:r>
      <w:r w:rsidRPr="001A58F7">
        <w:t>lokalne kožne reakcije moguća je pauza u liječenju u trajanju od nekoliko dana. Nakon smirivanja kožne reakcije liječenje imikvimod kremom može se nastaviti.</w:t>
      </w:r>
    </w:p>
    <w:p w14:paraId="7E1D4D31" w14:textId="77777777" w:rsidR="000A0F46" w:rsidRPr="001A58F7" w:rsidRDefault="000A0F46" w:rsidP="00E0615A">
      <w:pPr>
        <w:tabs>
          <w:tab w:val="left" w:pos="0"/>
        </w:tabs>
        <w:spacing w:line="240" w:lineRule="atLeast"/>
      </w:pPr>
    </w:p>
    <w:p w14:paraId="45273FB2" w14:textId="77777777" w:rsidR="000A0F46" w:rsidRPr="00CA6F17" w:rsidRDefault="000A0F46" w:rsidP="00E0615A">
      <w:pPr>
        <w:spacing w:line="240" w:lineRule="atLeast"/>
        <w:rPr>
          <w:strike/>
        </w:rPr>
      </w:pPr>
      <w:r w:rsidRPr="001A58F7">
        <w:t xml:space="preserve">Klinički ishod </w:t>
      </w:r>
      <w:r w:rsidR="00F54C23">
        <w:t>terapije</w:t>
      </w:r>
      <w:r w:rsidR="00F54C23" w:rsidRPr="001A58F7">
        <w:t xml:space="preserve"> </w:t>
      </w:r>
      <w:r w:rsidRPr="001A58F7">
        <w:t>može se procijeniti nakon oporavka liječene kože, otprilike 12 tjedana nakon završetka liječenja</w:t>
      </w:r>
      <w:r w:rsidRPr="00CA6F17">
        <w:t>.</w:t>
      </w:r>
      <w:r w:rsidRPr="00CA6F17">
        <w:rPr>
          <w:strike/>
        </w:rPr>
        <w:t xml:space="preserve"> </w:t>
      </w:r>
    </w:p>
    <w:p w14:paraId="0DC362EA" w14:textId="77777777" w:rsidR="000A0F46" w:rsidRPr="001A58F7" w:rsidRDefault="000A0F46" w:rsidP="00E0615A">
      <w:pPr>
        <w:spacing w:line="240" w:lineRule="atLeast"/>
        <w:rPr>
          <w:u w:val="single"/>
        </w:rPr>
      </w:pPr>
    </w:p>
    <w:p w14:paraId="1BB656EB" w14:textId="77777777" w:rsidR="000A0F46" w:rsidRPr="001A58F7" w:rsidRDefault="000A0F46" w:rsidP="00E0615A">
      <w:pPr>
        <w:spacing w:line="240" w:lineRule="atLeast"/>
      </w:pPr>
      <w:r w:rsidRPr="001A58F7">
        <w:t xml:space="preserve">Nema kliničkih iskustava u primjeni imikvimod kreme </w:t>
      </w:r>
      <w:r>
        <w:t>u</w:t>
      </w:r>
      <w:r w:rsidRPr="001A58F7">
        <w:t xml:space="preserve"> imunokompromitiranih bolesnika.</w:t>
      </w:r>
    </w:p>
    <w:p w14:paraId="3D3139C8" w14:textId="77777777" w:rsidR="000A0F46" w:rsidRPr="001A58F7" w:rsidRDefault="000A0F46" w:rsidP="00E0615A">
      <w:pPr>
        <w:tabs>
          <w:tab w:val="left" w:pos="851"/>
        </w:tabs>
        <w:spacing w:line="240" w:lineRule="atLeast"/>
        <w:rPr>
          <w:u w:val="single"/>
        </w:rPr>
      </w:pPr>
    </w:p>
    <w:p w14:paraId="24828147" w14:textId="77777777" w:rsidR="000A0F46" w:rsidRPr="001A58F7" w:rsidRDefault="000A0F46" w:rsidP="00E0615A">
      <w:pPr>
        <w:spacing w:line="240" w:lineRule="atLeast"/>
      </w:pPr>
      <w:r w:rsidRPr="001A58F7">
        <w:t xml:space="preserve">Nema kliničkih iskustava </w:t>
      </w:r>
      <w:r>
        <w:t>u</w:t>
      </w:r>
      <w:r w:rsidRPr="001A58F7">
        <w:t xml:space="preserve"> bolesnika s </w:t>
      </w:r>
      <w:r w:rsidR="00F54C23">
        <w:t>rekurentnim</w:t>
      </w:r>
      <w:r w:rsidR="00F54C23" w:rsidRPr="001A58F7">
        <w:t xml:space="preserve"> </w:t>
      </w:r>
      <w:r w:rsidRPr="001A58F7">
        <w:t>i prethodno liječenim površinskim bazeocelularnim karcinomom kože, stoga se ne preporučuje uporaba za već liječene tumore.</w:t>
      </w:r>
    </w:p>
    <w:p w14:paraId="3DA64F8B" w14:textId="77777777" w:rsidR="000A0F46" w:rsidRPr="001A58F7" w:rsidRDefault="000A0F46" w:rsidP="00E0615A">
      <w:pPr>
        <w:spacing w:line="240" w:lineRule="atLeast"/>
        <w:rPr>
          <w:u w:val="single"/>
        </w:rPr>
      </w:pPr>
      <w:r w:rsidRPr="001A58F7">
        <w:rPr>
          <w:u w:val="single"/>
        </w:rPr>
        <w:t xml:space="preserve"> </w:t>
      </w:r>
    </w:p>
    <w:p w14:paraId="30465DAA" w14:textId="77777777" w:rsidR="000A0F46" w:rsidRPr="001A58F7" w:rsidRDefault="000A0F46" w:rsidP="00E0615A">
      <w:pPr>
        <w:spacing w:line="240" w:lineRule="atLeast"/>
      </w:pPr>
      <w:r w:rsidRPr="001A58F7">
        <w:t>Podaci iz otvorenog kliničkog ispitivanja upućuju na činjenicu da će veliki tumori (&gt; 7,25 cm</w:t>
      </w:r>
      <w:r w:rsidRPr="001A58F7">
        <w:rPr>
          <w:vertAlign w:val="superscript"/>
        </w:rPr>
        <w:t>2</w:t>
      </w:r>
      <w:r w:rsidRPr="001A58F7">
        <w:t xml:space="preserve">) </w:t>
      </w:r>
      <w:r w:rsidR="00F54C23">
        <w:t xml:space="preserve">će manje </w:t>
      </w:r>
      <w:r w:rsidRPr="001A58F7">
        <w:t xml:space="preserve">vjerojatno reagirati na terapiju imikvimodom. </w:t>
      </w:r>
    </w:p>
    <w:p w14:paraId="16841841" w14:textId="77777777" w:rsidR="000A0F46" w:rsidRPr="001A58F7" w:rsidRDefault="000A0F46" w:rsidP="00E0615A">
      <w:pPr>
        <w:spacing w:line="240" w:lineRule="atLeast"/>
      </w:pPr>
    </w:p>
    <w:p w14:paraId="64A332C1" w14:textId="77777777" w:rsidR="000A0F46" w:rsidRPr="001A58F7" w:rsidRDefault="00F54C23" w:rsidP="00E0615A">
      <w:pPr>
        <w:spacing w:line="240" w:lineRule="atLeast"/>
      </w:pPr>
      <w:r>
        <w:t>Područje</w:t>
      </w:r>
      <w:r w:rsidRPr="001A58F7">
        <w:t xml:space="preserve"> </w:t>
      </w:r>
      <w:r w:rsidR="000A0F46" w:rsidRPr="001A58F7">
        <w:t xml:space="preserve">kože koja se liječi potrebno je zaštiti od izlaganja suncu. </w:t>
      </w:r>
    </w:p>
    <w:p w14:paraId="63DEF858" w14:textId="77777777" w:rsidR="000A0F46" w:rsidRPr="001A58F7" w:rsidRDefault="000A0F46" w:rsidP="00E0615A">
      <w:pPr>
        <w:spacing w:line="240" w:lineRule="atLeast"/>
        <w:rPr>
          <w:u w:val="single"/>
        </w:rPr>
      </w:pPr>
    </w:p>
    <w:p w14:paraId="7BEA26D3" w14:textId="77777777" w:rsidR="000A0F46" w:rsidRDefault="000A0F46" w:rsidP="00E0615A">
      <w:pPr>
        <w:spacing w:line="240" w:lineRule="atLeast"/>
        <w:rPr>
          <w:u w:val="single"/>
        </w:rPr>
      </w:pPr>
      <w:r w:rsidRPr="001A58F7">
        <w:rPr>
          <w:u w:val="single"/>
        </w:rPr>
        <w:t>Aktinična keratoza</w:t>
      </w:r>
    </w:p>
    <w:p w14:paraId="60E06B34" w14:textId="77777777" w:rsidR="0077715A" w:rsidRPr="001A58F7" w:rsidRDefault="0077715A" w:rsidP="00E0615A">
      <w:pPr>
        <w:spacing w:line="240" w:lineRule="atLeast"/>
        <w:rPr>
          <w:highlight w:val="yellow"/>
          <w:u w:val="single"/>
        </w:rPr>
      </w:pPr>
    </w:p>
    <w:p w14:paraId="1C7DA227" w14:textId="77777777" w:rsidR="000A0F46" w:rsidRPr="001A58F7" w:rsidRDefault="000A0F46" w:rsidP="00E0615A">
      <w:pPr>
        <w:spacing w:line="240" w:lineRule="atLeast"/>
      </w:pPr>
      <w:r w:rsidRPr="001A58F7">
        <w:t xml:space="preserve">Kod lezija </w:t>
      </w:r>
      <w:r w:rsidR="00025EC8" w:rsidRPr="001A58F7">
        <w:t xml:space="preserve">klinički atipičnih </w:t>
      </w:r>
      <w:r w:rsidRPr="001A58F7">
        <w:t>za aktiničnu keratozu ili suspektno malignih potrebno je napraviti biopsiju radi odluke o primjeni odgovarajućeg liječenja.</w:t>
      </w:r>
    </w:p>
    <w:p w14:paraId="1AC27A1A" w14:textId="77777777" w:rsidR="000A0F46" w:rsidRPr="001A58F7" w:rsidRDefault="000A0F46" w:rsidP="00E0615A">
      <w:pPr>
        <w:spacing w:line="240" w:lineRule="atLeast"/>
      </w:pPr>
    </w:p>
    <w:p w14:paraId="31D2F94F" w14:textId="77777777" w:rsidR="000A0F46" w:rsidRPr="001A58F7" w:rsidRDefault="000A0F46" w:rsidP="00E0615A">
      <w:pPr>
        <w:spacing w:line="240" w:lineRule="atLeast"/>
      </w:pPr>
      <w:r w:rsidRPr="001A58F7">
        <w:t xml:space="preserve">Imikvimod krema nije </w:t>
      </w:r>
      <w:r w:rsidR="00186A6A">
        <w:t>pro</w:t>
      </w:r>
      <w:r w:rsidR="00025EC8">
        <w:t>cjenjivan</w:t>
      </w:r>
      <w:r w:rsidR="003C69BB">
        <w:t>a</w:t>
      </w:r>
      <w:r w:rsidR="00025EC8" w:rsidRPr="001A58F7">
        <w:t xml:space="preserve"> </w:t>
      </w:r>
      <w:r w:rsidRPr="001A58F7">
        <w:t>u liječenju aktinične keratoze na kapcima, u nosnicama, ušima, ili na usnama unutar vermiliona.</w:t>
      </w:r>
    </w:p>
    <w:p w14:paraId="05B31894" w14:textId="77777777" w:rsidR="000A0F46" w:rsidRPr="001A58F7" w:rsidRDefault="000A0F46" w:rsidP="00E0615A">
      <w:pPr>
        <w:spacing w:line="240" w:lineRule="atLeast"/>
      </w:pPr>
      <w:r w:rsidRPr="001A58F7">
        <w:t xml:space="preserve"> </w:t>
      </w:r>
    </w:p>
    <w:p w14:paraId="42C2A72E" w14:textId="77777777" w:rsidR="000A0F46" w:rsidRPr="001A58F7" w:rsidRDefault="000A0F46" w:rsidP="00E0615A">
      <w:pPr>
        <w:spacing w:line="240" w:lineRule="atLeast"/>
      </w:pPr>
      <w:r w:rsidRPr="001A58F7">
        <w:t xml:space="preserve">Vrlo je malo podataka o </w:t>
      </w:r>
      <w:r w:rsidR="00614494">
        <w:t>primjeni</w:t>
      </w:r>
      <w:r w:rsidR="00614494" w:rsidRPr="001A58F7">
        <w:t xml:space="preserve"> </w:t>
      </w:r>
      <w:r w:rsidRPr="001A58F7">
        <w:t xml:space="preserve">imikvimoda u liječenju aktinične keratoze na drugim mjestima osim na licu i </w:t>
      </w:r>
      <w:r w:rsidR="00D5755C">
        <w:t>tjemenu</w:t>
      </w:r>
      <w:r w:rsidRPr="001A58F7">
        <w:t xml:space="preserve">. Dostupni podaci o aktiničnoj keratozi na podlakticama i rukama ne govore u prilog </w:t>
      </w:r>
      <w:r w:rsidR="00B32E63">
        <w:t>djelotvornosti</w:t>
      </w:r>
      <w:r w:rsidR="00B32E63" w:rsidRPr="001A58F7">
        <w:t xml:space="preserve"> </w:t>
      </w:r>
      <w:r w:rsidRPr="001A58F7">
        <w:t xml:space="preserve">liječenja </w:t>
      </w:r>
      <w:r w:rsidR="00025EC8">
        <w:t>u toj indikaciji</w:t>
      </w:r>
      <w:r w:rsidRPr="001A58F7">
        <w:t xml:space="preserve"> i stoga se ta </w:t>
      </w:r>
      <w:r w:rsidR="00614494">
        <w:t>primjena</w:t>
      </w:r>
      <w:r w:rsidR="00614494" w:rsidRPr="001A58F7">
        <w:t xml:space="preserve"> </w:t>
      </w:r>
      <w:r w:rsidRPr="001A58F7">
        <w:t>ne preporučuje.</w:t>
      </w:r>
    </w:p>
    <w:p w14:paraId="40945924" w14:textId="77777777" w:rsidR="000A0F46" w:rsidRPr="001A58F7" w:rsidRDefault="000A0F46" w:rsidP="00E0615A">
      <w:pPr>
        <w:spacing w:line="240" w:lineRule="atLeast"/>
      </w:pPr>
    </w:p>
    <w:p w14:paraId="162C9438" w14:textId="77777777" w:rsidR="000A0F46" w:rsidRPr="001A58F7" w:rsidRDefault="000A0F46" w:rsidP="00E0615A">
      <w:pPr>
        <w:spacing w:line="240" w:lineRule="atLeast"/>
      </w:pPr>
      <w:r w:rsidRPr="001A58F7">
        <w:t xml:space="preserve">Imikvimod </w:t>
      </w:r>
      <w:r w:rsidR="00025EC8">
        <w:t>se</w:t>
      </w:r>
      <w:r w:rsidR="00025EC8" w:rsidRPr="001A58F7">
        <w:t xml:space="preserve"> </w:t>
      </w:r>
      <w:r w:rsidRPr="001A58F7">
        <w:t xml:space="preserve">ne preporučuje u liječenju </w:t>
      </w:r>
      <w:r w:rsidR="000E3A34">
        <w:t xml:space="preserve">lezija </w:t>
      </w:r>
      <w:r w:rsidRPr="001A58F7">
        <w:t xml:space="preserve">aktinične keratoze s izrazitom hiperkeratozom ili hipertrofijom kao kod npr. kožnih rogova. </w:t>
      </w:r>
    </w:p>
    <w:p w14:paraId="473EEF87" w14:textId="77777777" w:rsidR="000A0F46" w:rsidRPr="001A58F7" w:rsidRDefault="000A0F46" w:rsidP="00E0615A">
      <w:pPr>
        <w:spacing w:line="240" w:lineRule="atLeast"/>
      </w:pPr>
    </w:p>
    <w:p w14:paraId="5477D6F3" w14:textId="77777777" w:rsidR="000A0F46" w:rsidRPr="001A58F7" w:rsidRDefault="000A0F46" w:rsidP="00E0615A">
      <w:pPr>
        <w:spacing w:line="240" w:lineRule="atLeast"/>
      </w:pPr>
      <w:r w:rsidRPr="001A58F7">
        <w:t xml:space="preserve">Tijekom </w:t>
      </w:r>
      <w:r w:rsidR="009C6CD0">
        <w:t>terapije</w:t>
      </w:r>
      <w:r w:rsidR="009C6CD0" w:rsidRPr="001A58F7">
        <w:t xml:space="preserve"> </w:t>
      </w:r>
      <w:r w:rsidRPr="001A58F7">
        <w:t xml:space="preserve">i </w:t>
      </w:r>
      <w:r w:rsidR="009C6CD0">
        <w:t>do</w:t>
      </w:r>
      <w:r w:rsidR="009C6CD0" w:rsidRPr="001A58F7">
        <w:t xml:space="preserve"> </w:t>
      </w:r>
      <w:r w:rsidRPr="001A58F7">
        <w:t xml:space="preserve">izlječenja zahvaćena će koža vjerojatno izgledati primjetno drukčije od normalne kože. Lokalne kožne reakcije su uobičajene, ali njihova jačina se smanjuje tijekom </w:t>
      </w:r>
      <w:r w:rsidR="0081298D">
        <w:t>terapije</w:t>
      </w:r>
      <w:r w:rsidR="0081298D" w:rsidRPr="001A58F7">
        <w:t xml:space="preserve"> </w:t>
      </w:r>
      <w:r w:rsidRPr="001A58F7">
        <w:t xml:space="preserve">ili se one povlače nakon prekida </w:t>
      </w:r>
      <w:r w:rsidR="00365410">
        <w:t>terapije</w:t>
      </w:r>
      <w:r w:rsidR="00365410" w:rsidRPr="001A58F7">
        <w:t xml:space="preserve"> </w:t>
      </w:r>
      <w:r w:rsidRPr="001A58F7">
        <w:t xml:space="preserve">imikvimod kremom. Postoji povezanost između </w:t>
      </w:r>
      <w:r w:rsidR="000E3A34">
        <w:t>omjera dijela izliječene kože</w:t>
      </w:r>
      <w:r w:rsidR="000E3A34" w:rsidRPr="001A58F7">
        <w:t xml:space="preserve"> </w:t>
      </w:r>
      <w:r w:rsidRPr="001A58F7">
        <w:t xml:space="preserve">i jačine lokalnih reakcija na koži (npr. </w:t>
      </w:r>
      <w:r w:rsidR="00F41997">
        <w:t>eritema</w:t>
      </w:r>
      <w:r w:rsidRPr="001A58F7">
        <w:t>). Te je lokalne kožne reakcije moguće objasniti simulacijom lokalnog imunološkog odgovora. U slučaju</w:t>
      </w:r>
      <w:r>
        <w:t xml:space="preserve"> nelagode u</w:t>
      </w:r>
      <w:r w:rsidRPr="001A58F7">
        <w:t xml:space="preserve"> bolesnika ili </w:t>
      </w:r>
      <w:r w:rsidR="000E3A34">
        <w:t>intenziteta</w:t>
      </w:r>
      <w:r w:rsidRPr="001A58F7">
        <w:t xml:space="preserve"> lokalne kožne reakcije moguća je pauza u liječenju u trajanju od nekoliko dana. Nakon smirivanja kožne reakcije liječenje imikvimod kremom može se nastaviti.</w:t>
      </w:r>
    </w:p>
    <w:p w14:paraId="147DF801" w14:textId="77777777" w:rsidR="000A0F46" w:rsidRPr="001A58F7" w:rsidRDefault="000A0F46" w:rsidP="00E0615A">
      <w:pPr>
        <w:spacing w:line="240" w:lineRule="atLeast"/>
      </w:pPr>
    </w:p>
    <w:p w14:paraId="3F9FFC08" w14:textId="77777777" w:rsidR="000A0F46" w:rsidRPr="001A58F7" w:rsidRDefault="000A0F46" w:rsidP="00E0615A">
      <w:pPr>
        <w:spacing w:line="240" w:lineRule="atLeast"/>
      </w:pPr>
      <w:r w:rsidRPr="001A58F7">
        <w:t xml:space="preserve">Liječenje se ne smije produljiti na više od 4 tjedna zbog propuštene doze ili stanke u liječenju. </w:t>
      </w:r>
    </w:p>
    <w:p w14:paraId="77948530" w14:textId="77777777" w:rsidR="000A0F46" w:rsidRPr="001A58F7" w:rsidRDefault="000A0F46" w:rsidP="00E0615A">
      <w:pPr>
        <w:spacing w:line="240" w:lineRule="atLeast"/>
      </w:pPr>
    </w:p>
    <w:p w14:paraId="17C66AD1" w14:textId="77777777" w:rsidR="000A0F46" w:rsidRPr="00CA6F17" w:rsidRDefault="000A0F46" w:rsidP="00E0615A">
      <w:pPr>
        <w:spacing w:line="240" w:lineRule="atLeast"/>
        <w:rPr>
          <w:strike/>
        </w:rPr>
      </w:pPr>
      <w:r w:rsidRPr="001A58F7">
        <w:t xml:space="preserve">Klinički ishod </w:t>
      </w:r>
      <w:r w:rsidR="00030817">
        <w:t>terapije</w:t>
      </w:r>
      <w:r w:rsidR="00030817" w:rsidRPr="001A58F7">
        <w:t xml:space="preserve"> </w:t>
      </w:r>
      <w:r w:rsidRPr="001A58F7">
        <w:t>može se procijeniti nakon oporavka liječene kože, otprilike 4 – 8 tjedana nakon završetka l</w:t>
      </w:r>
      <w:r w:rsidR="00D37811">
        <w:t>ij</w:t>
      </w:r>
      <w:r w:rsidRPr="001A58F7">
        <w:t>ečenja.</w:t>
      </w:r>
      <w:r w:rsidRPr="001A58F7">
        <w:rPr>
          <w:strike/>
          <w:color w:val="0000FF"/>
        </w:rPr>
        <w:t xml:space="preserve"> </w:t>
      </w:r>
    </w:p>
    <w:p w14:paraId="31FC8874" w14:textId="77777777" w:rsidR="000A0F46" w:rsidRPr="001A58F7" w:rsidRDefault="000A0F46" w:rsidP="00E0615A">
      <w:pPr>
        <w:spacing w:line="240" w:lineRule="atLeast"/>
      </w:pPr>
    </w:p>
    <w:p w14:paraId="400B8A48" w14:textId="77777777" w:rsidR="000A0F46" w:rsidRPr="001A58F7" w:rsidRDefault="000A0F46" w:rsidP="00E0615A">
      <w:pPr>
        <w:spacing w:line="240" w:lineRule="atLeast"/>
      </w:pPr>
      <w:r w:rsidRPr="001A58F7">
        <w:t xml:space="preserve">Nema kliničkih iskustava o </w:t>
      </w:r>
      <w:r w:rsidR="00CA1776">
        <w:t>primjeni</w:t>
      </w:r>
      <w:r w:rsidR="00CA1776" w:rsidRPr="001A58F7">
        <w:t xml:space="preserve"> </w:t>
      </w:r>
      <w:r w:rsidRPr="001A58F7">
        <w:t xml:space="preserve">imikvimod kreme </w:t>
      </w:r>
      <w:r>
        <w:t>u</w:t>
      </w:r>
      <w:r w:rsidRPr="001A58F7">
        <w:t xml:space="preserve"> imunokompromitiranih bolesnika.</w:t>
      </w:r>
    </w:p>
    <w:p w14:paraId="15C4B238" w14:textId="77777777" w:rsidR="000A0F46" w:rsidRPr="001A58F7" w:rsidRDefault="000A0F46" w:rsidP="00E0615A">
      <w:pPr>
        <w:tabs>
          <w:tab w:val="left" w:pos="851"/>
        </w:tabs>
        <w:spacing w:line="240" w:lineRule="atLeast"/>
        <w:rPr>
          <w:u w:val="single"/>
        </w:rPr>
      </w:pPr>
    </w:p>
    <w:p w14:paraId="35F5BB74" w14:textId="77777777" w:rsidR="006A08A4" w:rsidRDefault="006A08A4" w:rsidP="00E0615A">
      <w:pPr>
        <w:spacing w:line="240" w:lineRule="atLeast"/>
      </w:pPr>
      <w:r w:rsidRPr="00DC4412">
        <w:t>Informa</w:t>
      </w:r>
      <w:r>
        <w:t xml:space="preserve">cije o ponovnom liječenju lezija aktiničke keratoze koje su </w:t>
      </w:r>
      <w:r w:rsidR="000D3F7F">
        <w:t>nestale</w:t>
      </w:r>
      <w:r>
        <w:t xml:space="preserve"> nakon jednoga ili dvaju ciklusa liječenja, a naknadno se opet pojavile, dane su u dijel</w:t>
      </w:r>
      <w:r w:rsidR="00745E3C">
        <w:t>ovima</w:t>
      </w:r>
      <w:r w:rsidRPr="00DC4412">
        <w:t xml:space="preserve"> 4.2.</w:t>
      </w:r>
      <w:r w:rsidR="00745E3C">
        <w:t xml:space="preserve"> i 5.1</w:t>
      </w:r>
      <w:r w:rsidR="00285FC8">
        <w:t>.</w:t>
      </w:r>
    </w:p>
    <w:p w14:paraId="2F2511F4" w14:textId="77777777" w:rsidR="000A0F46" w:rsidRPr="001A58F7" w:rsidRDefault="000A0F46" w:rsidP="00E0615A">
      <w:pPr>
        <w:spacing w:line="240" w:lineRule="atLeast"/>
        <w:rPr>
          <w:u w:val="single"/>
        </w:rPr>
      </w:pPr>
    </w:p>
    <w:p w14:paraId="3C2E9C0D" w14:textId="77777777" w:rsidR="000A0F46" w:rsidRPr="001A58F7" w:rsidRDefault="000A0F46" w:rsidP="00E0615A">
      <w:pPr>
        <w:spacing w:line="240" w:lineRule="atLeast"/>
      </w:pPr>
      <w:r w:rsidRPr="001A58F7">
        <w:t>Podaci iz otvorenog kliničkog ispitivanja pokazuju da je stopa potpunog nestajanja lezija manja kod bolesnika s više od 8 aktiničnih keratoznih lezija u odnosu na bolesnike s manje od 8 lezija.</w:t>
      </w:r>
    </w:p>
    <w:p w14:paraId="63257377" w14:textId="77777777" w:rsidR="000A0F46" w:rsidRPr="001A58F7" w:rsidRDefault="000A0F46" w:rsidP="00E0615A">
      <w:pPr>
        <w:spacing w:line="240" w:lineRule="atLeast"/>
      </w:pPr>
      <w:r w:rsidRPr="001A58F7">
        <w:t xml:space="preserve"> </w:t>
      </w:r>
    </w:p>
    <w:p w14:paraId="2ECB86C8" w14:textId="77777777" w:rsidR="000A0F46" w:rsidRPr="00E0615A" w:rsidRDefault="0081298D" w:rsidP="00E0615A">
      <w:pPr>
        <w:spacing w:line="240" w:lineRule="atLeast"/>
      </w:pPr>
      <w:r>
        <w:t>Područje</w:t>
      </w:r>
      <w:r w:rsidRPr="001A58F7">
        <w:t xml:space="preserve"> </w:t>
      </w:r>
      <w:r w:rsidR="000A0F46" w:rsidRPr="001A58F7">
        <w:t>kože koja se liječi potrebno je zaštiti od izlaganja suncu.</w:t>
      </w:r>
    </w:p>
    <w:p w14:paraId="50FE655F" w14:textId="77777777" w:rsidR="000A0F46" w:rsidRPr="00DE3F79" w:rsidRDefault="000A0F46" w:rsidP="005B0A85">
      <w:pPr>
        <w:widowControl/>
        <w:tabs>
          <w:tab w:val="clear" w:pos="567"/>
        </w:tabs>
        <w:spacing w:line="240" w:lineRule="auto"/>
        <w:jc w:val="left"/>
        <w:outlineLvl w:val="0"/>
        <w:rPr>
          <w:bCs/>
          <w:szCs w:val="22"/>
        </w:rPr>
      </w:pPr>
    </w:p>
    <w:p w14:paraId="4A83C8A0" w14:textId="77777777" w:rsidR="000A0F46" w:rsidRPr="00DE3F79" w:rsidRDefault="000A0F46" w:rsidP="005B0A85">
      <w:pPr>
        <w:keepNext/>
        <w:widowControl/>
        <w:tabs>
          <w:tab w:val="clear" w:pos="567"/>
        </w:tabs>
        <w:spacing w:line="240" w:lineRule="auto"/>
        <w:ind w:left="567" w:hanging="567"/>
        <w:jc w:val="left"/>
        <w:outlineLvl w:val="0"/>
      </w:pPr>
      <w:r w:rsidRPr="00DE3F79">
        <w:rPr>
          <w:b/>
          <w:bCs/>
        </w:rPr>
        <w:t>4.5</w:t>
      </w:r>
      <w:r w:rsidRPr="00DE3F79">
        <w:rPr>
          <w:b/>
          <w:bCs/>
        </w:rPr>
        <w:tab/>
        <w:t>Interakcije s drugim lijekovima i drugi oblici interakcija</w:t>
      </w:r>
    </w:p>
    <w:p w14:paraId="3CB4772B" w14:textId="77777777" w:rsidR="000A0F46" w:rsidRPr="00DE3F79" w:rsidRDefault="000A0F46" w:rsidP="005B0A85">
      <w:pPr>
        <w:keepNext/>
        <w:widowControl/>
        <w:tabs>
          <w:tab w:val="clear" w:pos="567"/>
        </w:tabs>
        <w:spacing w:line="240" w:lineRule="auto"/>
        <w:jc w:val="left"/>
      </w:pPr>
    </w:p>
    <w:p w14:paraId="724C8CAD" w14:textId="77777777" w:rsidR="000A0F46" w:rsidRPr="001A58F7" w:rsidRDefault="000A0F46" w:rsidP="00E0615A">
      <w:pPr>
        <w:spacing w:line="240" w:lineRule="atLeast"/>
      </w:pPr>
      <w:r w:rsidRPr="001A58F7">
        <w:t xml:space="preserve">Ispitivanja interakcija nisu provedena. To uključuje i ispitivanja s imunosupresivnim lijekovima. Interakcije s lijekovima za sustavnu primjenu ograničene su minimalnom </w:t>
      </w:r>
      <w:r w:rsidR="00630C49">
        <w:t xml:space="preserve">perkutanom </w:t>
      </w:r>
      <w:r w:rsidRPr="001A58F7">
        <w:t>apsorpcijom imikvimod kreme.</w:t>
      </w:r>
    </w:p>
    <w:p w14:paraId="7DBDC3CD" w14:textId="77777777" w:rsidR="000A0F46" w:rsidRPr="001A58F7" w:rsidRDefault="000A0F46" w:rsidP="00E0615A">
      <w:pPr>
        <w:spacing w:line="240" w:lineRule="atLeast"/>
      </w:pPr>
    </w:p>
    <w:p w14:paraId="740D9285" w14:textId="77777777" w:rsidR="000A0F46" w:rsidRPr="001A58F7" w:rsidRDefault="000A0F46" w:rsidP="00E0615A">
      <w:pPr>
        <w:spacing w:line="240" w:lineRule="atLeast"/>
      </w:pPr>
      <w:r w:rsidRPr="001A58F7">
        <w:t>Zbog njezinih imunostimulativnih svojstava imikvimod kremu</w:t>
      </w:r>
      <w:r>
        <w:t xml:space="preserve"> treba oprezno primjenjivati u</w:t>
      </w:r>
      <w:r w:rsidRPr="001A58F7">
        <w:t xml:space="preserve"> bolesnika koji uzimaju imunosupresivne lijekove (vidjeti dio 4.4).</w:t>
      </w:r>
    </w:p>
    <w:p w14:paraId="47BAECAE" w14:textId="77777777" w:rsidR="000A0F46" w:rsidRPr="00DE3F79" w:rsidRDefault="000A0F46" w:rsidP="005B0A85">
      <w:pPr>
        <w:widowControl/>
        <w:tabs>
          <w:tab w:val="clear" w:pos="567"/>
        </w:tabs>
        <w:spacing w:line="240" w:lineRule="auto"/>
        <w:jc w:val="left"/>
      </w:pPr>
    </w:p>
    <w:p w14:paraId="6916AC7F" w14:textId="77777777" w:rsidR="000A0F46" w:rsidRPr="00DE3F79" w:rsidRDefault="000A0F46" w:rsidP="002E3A01">
      <w:pPr>
        <w:keepNext/>
        <w:widowControl/>
        <w:tabs>
          <w:tab w:val="clear" w:pos="567"/>
          <w:tab w:val="left" w:pos="570"/>
        </w:tabs>
        <w:spacing w:line="240" w:lineRule="auto"/>
        <w:ind w:left="570" w:hanging="570"/>
        <w:jc w:val="left"/>
        <w:outlineLvl w:val="0"/>
        <w:rPr>
          <w:b/>
        </w:rPr>
      </w:pPr>
      <w:r>
        <w:rPr>
          <w:b/>
          <w:bCs/>
        </w:rPr>
        <w:t>4.6</w:t>
      </w:r>
      <w:r>
        <w:rPr>
          <w:b/>
          <w:bCs/>
        </w:rPr>
        <w:tab/>
      </w:r>
      <w:r w:rsidR="00E472C2">
        <w:rPr>
          <w:b/>
          <w:bCs/>
        </w:rPr>
        <w:t>Plodnost, t</w:t>
      </w:r>
      <w:r w:rsidRPr="00DE3F79">
        <w:rPr>
          <w:b/>
          <w:bCs/>
        </w:rPr>
        <w:t>rudnoća i dojenje</w:t>
      </w:r>
    </w:p>
    <w:p w14:paraId="25E46373" w14:textId="77777777" w:rsidR="000A0F46" w:rsidRPr="00DE3F79" w:rsidRDefault="000A0F46" w:rsidP="005B0A85">
      <w:pPr>
        <w:keepNext/>
        <w:widowControl/>
        <w:tabs>
          <w:tab w:val="clear" w:pos="567"/>
        </w:tabs>
        <w:spacing w:line="240" w:lineRule="auto"/>
        <w:jc w:val="left"/>
        <w:rPr>
          <w:bCs/>
          <w:i/>
          <w:iCs/>
          <w:szCs w:val="22"/>
        </w:rPr>
      </w:pPr>
    </w:p>
    <w:p w14:paraId="45C7E80D" w14:textId="77777777" w:rsidR="00E472C2" w:rsidRPr="00285FC8" w:rsidRDefault="00E472C2" w:rsidP="00E0615A">
      <w:pPr>
        <w:spacing w:line="240" w:lineRule="atLeast"/>
        <w:rPr>
          <w:u w:val="single"/>
        </w:rPr>
      </w:pPr>
      <w:r w:rsidRPr="00285FC8">
        <w:rPr>
          <w:u w:val="single"/>
        </w:rPr>
        <w:t>Trudnoća</w:t>
      </w:r>
    </w:p>
    <w:p w14:paraId="211E1A2F" w14:textId="77777777" w:rsidR="000A0F46" w:rsidRPr="001A58F7" w:rsidRDefault="000A0F46" w:rsidP="00E0615A">
      <w:pPr>
        <w:spacing w:line="240" w:lineRule="atLeast"/>
      </w:pPr>
      <w:r w:rsidRPr="001A58F7">
        <w:t xml:space="preserve">Ne postoje dostupni klinički podaci o </w:t>
      </w:r>
      <w:r>
        <w:t xml:space="preserve">izloženim trudnoćama za </w:t>
      </w:r>
      <w:r w:rsidRPr="001A58F7">
        <w:t xml:space="preserve">imikvimod. Ispitivanja na životinjama </w:t>
      </w:r>
      <w:r w:rsidR="00C47F51">
        <w:t>ne ukazuju na izravan ili neizravan</w:t>
      </w:r>
      <w:r w:rsidRPr="001A58F7">
        <w:t xml:space="preserve"> štet</w:t>
      </w:r>
      <w:r w:rsidR="00C47F51">
        <w:t>a</w:t>
      </w:r>
      <w:r w:rsidRPr="001A58F7">
        <w:t xml:space="preserve">n </w:t>
      </w:r>
      <w:r w:rsidR="00C47F51">
        <w:t>učinak</w:t>
      </w:r>
      <w:r w:rsidR="00C47F51" w:rsidRPr="001A58F7">
        <w:t xml:space="preserve"> </w:t>
      </w:r>
      <w:r w:rsidRPr="001A58F7">
        <w:t>na trudnoću, embrionalni/fetalni razvoj, porođaj i postnatalni razvoj (vidjeti dio 5.3). Pri propisivanju lijeka trudnicama potreban je oprez.</w:t>
      </w:r>
    </w:p>
    <w:p w14:paraId="1ADF404A" w14:textId="77777777" w:rsidR="000A0F46" w:rsidRPr="001A58F7" w:rsidRDefault="000A0F46" w:rsidP="00E0615A">
      <w:pPr>
        <w:spacing w:line="240" w:lineRule="atLeast"/>
        <w:rPr>
          <w:highlight w:val="yellow"/>
        </w:rPr>
      </w:pPr>
    </w:p>
    <w:p w14:paraId="01B207BD" w14:textId="77777777" w:rsidR="00E472C2" w:rsidRPr="00285FC8" w:rsidRDefault="00E472C2" w:rsidP="00E0615A">
      <w:pPr>
        <w:spacing w:line="240" w:lineRule="atLeast"/>
        <w:rPr>
          <w:u w:val="single"/>
        </w:rPr>
      </w:pPr>
      <w:r w:rsidRPr="00285FC8">
        <w:rPr>
          <w:u w:val="single"/>
        </w:rPr>
        <w:t>Dojenje</w:t>
      </w:r>
    </w:p>
    <w:p w14:paraId="25DFA19F" w14:textId="77777777" w:rsidR="000A0F46" w:rsidRPr="001A58F7" w:rsidRDefault="000A0F46" w:rsidP="00E0615A">
      <w:pPr>
        <w:spacing w:line="240" w:lineRule="atLeast"/>
      </w:pPr>
      <w:r w:rsidRPr="001A58F7">
        <w:t xml:space="preserve">Budući da nakon jednokratne ili višekratne </w:t>
      </w:r>
      <w:r w:rsidR="00C47F51">
        <w:t>topikalne</w:t>
      </w:r>
      <w:r w:rsidR="00C47F51" w:rsidRPr="001A58F7">
        <w:t xml:space="preserve"> </w:t>
      </w:r>
      <w:r w:rsidRPr="001A58F7">
        <w:t xml:space="preserve">primjene nije zabilježena mjerljiva razina (&gt;5 ng/ml) imikvimoda u serumu, ne može se </w:t>
      </w:r>
      <w:r w:rsidR="00C47F51">
        <w:t>dati specifičan savjet</w:t>
      </w:r>
      <w:r w:rsidRPr="001A58F7">
        <w:t xml:space="preserve"> o uporabi tijekom dojenja. </w:t>
      </w:r>
    </w:p>
    <w:p w14:paraId="0F4820F1" w14:textId="77777777" w:rsidR="000A0F46" w:rsidRPr="00DE3F79" w:rsidRDefault="000A0F46" w:rsidP="005B0A85">
      <w:pPr>
        <w:widowControl/>
        <w:tabs>
          <w:tab w:val="clear" w:pos="567"/>
        </w:tabs>
        <w:spacing w:line="240" w:lineRule="auto"/>
        <w:jc w:val="left"/>
      </w:pPr>
    </w:p>
    <w:p w14:paraId="5D246F4D" w14:textId="77777777" w:rsidR="000A0F46" w:rsidRPr="00DE3F79" w:rsidRDefault="000A0F46" w:rsidP="005B0A85">
      <w:pPr>
        <w:keepNext/>
        <w:widowControl/>
        <w:tabs>
          <w:tab w:val="clear" w:pos="567"/>
        </w:tabs>
        <w:spacing w:line="240" w:lineRule="auto"/>
        <w:jc w:val="left"/>
        <w:outlineLvl w:val="0"/>
      </w:pPr>
      <w:r w:rsidRPr="00DE3F79">
        <w:rPr>
          <w:b/>
          <w:bCs/>
        </w:rPr>
        <w:t>4.7</w:t>
      </w:r>
      <w:r w:rsidRPr="00DE3F79">
        <w:rPr>
          <w:b/>
          <w:bCs/>
        </w:rPr>
        <w:tab/>
        <w:t xml:space="preserve">Utjecaj na sposobnost upravljanja </w:t>
      </w:r>
      <w:r>
        <w:rPr>
          <w:b/>
          <w:bCs/>
        </w:rPr>
        <w:t xml:space="preserve">motornim </w:t>
      </w:r>
      <w:r w:rsidRPr="00DE3F79">
        <w:rPr>
          <w:b/>
          <w:bCs/>
        </w:rPr>
        <w:t xml:space="preserve">vozilima i rada </w:t>
      </w:r>
      <w:r>
        <w:rPr>
          <w:b/>
          <w:bCs/>
        </w:rPr>
        <w:t>n</w:t>
      </w:r>
      <w:r w:rsidRPr="00DE3F79">
        <w:rPr>
          <w:b/>
          <w:bCs/>
        </w:rPr>
        <w:t>a strojevima</w:t>
      </w:r>
    </w:p>
    <w:p w14:paraId="59CECE30" w14:textId="77777777" w:rsidR="000A0F46" w:rsidRPr="00DE3F79" w:rsidRDefault="000A0F46" w:rsidP="005B0A85">
      <w:pPr>
        <w:keepNext/>
        <w:widowControl/>
        <w:tabs>
          <w:tab w:val="clear" w:pos="567"/>
        </w:tabs>
        <w:spacing w:line="240" w:lineRule="auto"/>
        <w:jc w:val="left"/>
        <w:outlineLvl w:val="0"/>
      </w:pPr>
    </w:p>
    <w:p w14:paraId="6DC8F2E2" w14:textId="77777777" w:rsidR="000A0F46" w:rsidRPr="001A58F7" w:rsidRDefault="00F84AFD" w:rsidP="00E0615A">
      <w:pPr>
        <w:spacing w:line="240" w:lineRule="atLeast"/>
      </w:pPr>
      <w:r w:rsidRPr="00802E29">
        <w:t xml:space="preserve">Aldara krema </w:t>
      </w:r>
      <w:r w:rsidRPr="00BA5016">
        <w:t>ne utječe ili zanemarivo utječe</w:t>
      </w:r>
      <w:r>
        <w:t xml:space="preserve"> </w:t>
      </w:r>
      <w:r w:rsidRPr="00BA5016">
        <w:t>na sposobnost upr</w:t>
      </w:r>
      <w:r w:rsidRPr="0061208B">
        <w:t xml:space="preserve">avljanja vozilima i rada </w:t>
      </w:r>
      <w:r w:rsidRPr="00C30035">
        <w:rPr>
          <w:noProof/>
          <w:szCs w:val="22"/>
        </w:rPr>
        <w:t>sa</w:t>
      </w:r>
      <w:r w:rsidRPr="00870467">
        <w:t xml:space="preserve"> strojevima.</w:t>
      </w:r>
    </w:p>
    <w:p w14:paraId="511AB413" w14:textId="77777777" w:rsidR="000A0F46" w:rsidRPr="00DE3F79" w:rsidRDefault="000A0F46" w:rsidP="005B0A85">
      <w:pPr>
        <w:widowControl/>
        <w:tabs>
          <w:tab w:val="clear" w:pos="567"/>
        </w:tabs>
        <w:spacing w:line="240" w:lineRule="auto"/>
        <w:jc w:val="left"/>
      </w:pPr>
    </w:p>
    <w:p w14:paraId="087B0D01" w14:textId="77777777" w:rsidR="000A0F46" w:rsidRPr="00DE3F79" w:rsidRDefault="000A0F46" w:rsidP="005B0A85">
      <w:pPr>
        <w:keepNext/>
        <w:widowControl/>
        <w:tabs>
          <w:tab w:val="clear" w:pos="567"/>
        </w:tabs>
        <w:spacing w:line="240" w:lineRule="auto"/>
        <w:jc w:val="left"/>
        <w:outlineLvl w:val="0"/>
        <w:rPr>
          <w:b/>
        </w:rPr>
      </w:pPr>
      <w:r w:rsidRPr="00DE3F79">
        <w:rPr>
          <w:b/>
          <w:bCs/>
        </w:rPr>
        <w:t>4.8</w:t>
      </w:r>
      <w:r w:rsidRPr="00DE3F79">
        <w:rPr>
          <w:b/>
          <w:bCs/>
        </w:rPr>
        <w:tab/>
        <w:t>Nuspojave</w:t>
      </w:r>
    </w:p>
    <w:p w14:paraId="73AE9981" w14:textId="77777777" w:rsidR="000A0F46" w:rsidRPr="00DE3F79" w:rsidRDefault="000A0F46" w:rsidP="005B0A85">
      <w:pPr>
        <w:keepNext/>
        <w:widowControl/>
        <w:tabs>
          <w:tab w:val="clear" w:pos="567"/>
        </w:tabs>
        <w:autoSpaceDE w:val="0"/>
        <w:autoSpaceDN w:val="0"/>
        <w:spacing w:line="240" w:lineRule="auto"/>
        <w:jc w:val="left"/>
        <w:textAlignment w:val="auto"/>
        <w:rPr>
          <w:szCs w:val="22"/>
        </w:rPr>
      </w:pPr>
    </w:p>
    <w:p w14:paraId="0C43E845" w14:textId="77777777" w:rsidR="000A0F46" w:rsidRPr="001A58F7" w:rsidRDefault="000A0F46" w:rsidP="00E0615A">
      <w:pPr>
        <w:spacing w:line="240" w:lineRule="atLeast"/>
        <w:rPr>
          <w:u w:val="single"/>
        </w:rPr>
      </w:pPr>
      <w:r w:rsidRPr="001A58F7">
        <w:rPr>
          <w:u w:val="single"/>
        </w:rPr>
        <w:t>a)</w:t>
      </w:r>
      <w:r>
        <w:rPr>
          <w:u w:val="single"/>
        </w:rPr>
        <w:t xml:space="preserve"> </w:t>
      </w:r>
      <w:r w:rsidRPr="001A58F7">
        <w:rPr>
          <w:u w:val="single"/>
        </w:rPr>
        <w:t>Opći opis</w:t>
      </w:r>
      <w:r w:rsidR="00092BEC">
        <w:rPr>
          <w:u w:val="single"/>
        </w:rPr>
        <w:t>:</w:t>
      </w:r>
    </w:p>
    <w:p w14:paraId="24326307" w14:textId="77777777" w:rsidR="000A0F46" w:rsidRPr="001A58F7" w:rsidRDefault="000A0F46" w:rsidP="00E0615A">
      <w:pPr>
        <w:spacing w:line="240" w:lineRule="atLeast"/>
      </w:pPr>
    </w:p>
    <w:p w14:paraId="3C0DD3B8" w14:textId="77777777" w:rsidR="000A0F46" w:rsidRDefault="000A0F46" w:rsidP="00E0615A">
      <w:pPr>
        <w:spacing w:line="240" w:lineRule="atLeast"/>
        <w:rPr>
          <w:u w:val="single"/>
        </w:rPr>
      </w:pPr>
      <w:r w:rsidRPr="001A58F7">
        <w:rPr>
          <w:u w:val="single"/>
        </w:rPr>
        <w:t>Vanjske genitalne bradavice</w:t>
      </w:r>
      <w:r w:rsidR="00092BEC">
        <w:rPr>
          <w:u w:val="single"/>
        </w:rPr>
        <w:t>:</w:t>
      </w:r>
    </w:p>
    <w:p w14:paraId="797FFAF4" w14:textId="77777777" w:rsidR="00092BEC" w:rsidRPr="001A58F7" w:rsidRDefault="00092BEC" w:rsidP="00E0615A">
      <w:pPr>
        <w:spacing w:line="240" w:lineRule="atLeast"/>
      </w:pPr>
    </w:p>
    <w:p w14:paraId="3DCB5CED" w14:textId="77777777" w:rsidR="000A0F46" w:rsidRPr="001A58F7" w:rsidRDefault="000A0F46" w:rsidP="00E0615A">
      <w:pPr>
        <w:spacing w:line="240" w:lineRule="atLeast"/>
        <w:rPr>
          <w:b/>
          <w:bCs/>
        </w:rPr>
      </w:pPr>
      <w:r w:rsidRPr="001A58F7">
        <w:t xml:space="preserve">U ključnim ispitivanjima primjene kreme 3 puta tjedno najčešće prijavljene nuspojave vjerojatno ili moguće povezane s liječenjem imikvimod kremom bile su reakcije </w:t>
      </w:r>
      <w:r w:rsidR="00CA50CF">
        <w:t xml:space="preserve">na mjestu </w:t>
      </w:r>
      <w:r w:rsidR="006B3050">
        <w:t>primjene</w:t>
      </w:r>
      <w:r w:rsidR="00CA50CF">
        <w:t xml:space="preserve"> </w:t>
      </w:r>
      <w:r w:rsidRPr="001A58F7">
        <w:t xml:space="preserve">na liječenom području s bradavicama (33,7% bolesnika liječenih imikvimodom). Prijavljene su i neke sustavne nuspojave </w:t>
      </w:r>
      <w:r w:rsidR="00CA50CF">
        <w:t>uključujući</w:t>
      </w:r>
      <w:r w:rsidRPr="001A58F7">
        <w:t xml:space="preserve"> glavobolj</w:t>
      </w:r>
      <w:r w:rsidR="00CA50CF">
        <w:t>u</w:t>
      </w:r>
      <w:r w:rsidRPr="001A58F7">
        <w:t xml:space="preserve"> (3,7%), simptom</w:t>
      </w:r>
      <w:r w:rsidR="00CA50CF">
        <w:t>e</w:t>
      </w:r>
      <w:r w:rsidRPr="001A58F7">
        <w:t xml:space="preserve"> </w:t>
      </w:r>
      <w:r w:rsidR="00CA50CF">
        <w:t>nalik</w:t>
      </w:r>
      <w:r w:rsidR="00CA50CF" w:rsidRPr="001A58F7">
        <w:t xml:space="preserve"> </w:t>
      </w:r>
      <w:r w:rsidRPr="001A58F7">
        <w:t xml:space="preserve">gripi (1,1%) i </w:t>
      </w:r>
      <w:r w:rsidR="001E21AD">
        <w:t>mijalgiju</w:t>
      </w:r>
      <w:r w:rsidRPr="001A58F7">
        <w:t xml:space="preserve"> (1,5%).</w:t>
      </w:r>
    </w:p>
    <w:p w14:paraId="3DB8B45C" w14:textId="77777777" w:rsidR="000A0F46" w:rsidRPr="001A58F7" w:rsidRDefault="000A0F46" w:rsidP="00E0615A">
      <w:pPr>
        <w:spacing w:line="240" w:lineRule="atLeast"/>
      </w:pPr>
    </w:p>
    <w:p w14:paraId="71EBF31A" w14:textId="77777777" w:rsidR="000A0F46" w:rsidRPr="001A58F7" w:rsidRDefault="000A0F46" w:rsidP="00E0615A">
      <w:pPr>
        <w:spacing w:line="240" w:lineRule="atLeast"/>
      </w:pPr>
      <w:r w:rsidRPr="001A58F7">
        <w:t>U daljnjem su tekstu navedene nuspojave koje je prijavilo 2292 bolesnika liječenih imikvimod kremom u placebo kontroliran</w:t>
      </w:r>
      <w:r w:rsidR="00FE6FDC">
        <w:t>i</w:t>
      </w:r>
      <w:r w:rsidRPr="001A58F7">
        <w:t>m i otvoren</w:t>
      </w:r>
      <w:r w:rsidR="00FE6FDC">
        <w:t>i</w:t>
      </w:r>
      <w:r w:rsidRPr="001A58F7">
        <w:t>m kliničk</w:t>
      </w:r>
      <w:r w:rsidR="00FE6FDC">
        <w:t>i</w:t>
      </w:r>
      <w:r w:rsidRPr="001A58F7">
        <w:t>m ispitivanj</w:t>
      </w:r>
      <w:r w:rsidR="00FE6FDC">
        <w:t>ima</w:t>
      </w:r>
      <w:r w:rsidRPr="001A58F7">
        <w:t xml:space="preserve">. Za te se </w:t>
      </w:r>
      <w:r w:rsidR="00CA50CF">
        <w:t xml:space="preserve">štetne </w:t>
      </w:r>
      <w:r w:rsidR="00186A6A">
        <w:t>događaje</w:t>
      </w:r>
      <w:r w:rsidR="00CA50CF" w:rsidRPr="001A58F7">
        <w:t xml:space="preserve"> </w:t>
      </w:r>
      <w:r w:rsidRPr="001A58F7">
        <w:t>smatra da su moguće uzročno povezan</w:t>
      </w:r>
      <w:r w:rsidR="003C69BB">
        <w:t>i</w:t>
      </w:r>
      <w:r w:rsidRPr="001A58F7">
        <w:t xml:space="preserve"> s liječenjem imikvimodom. </w:t>
      </w:r>
    </w:p>
    <w:p w14:paraId="03DA29CE" w14:textId="77777777" w:rsidR="000A0F46" w:rsidRPr="001A58F7" w:rsidRDefault="000A0F46" w:rsidP="00E0615A">
      <w:pPr>
        <w:spacing w:line="240" w:lineRule="atLeast"/>
      </w:pPr>
    </w:p>
    <w:p w14:paraId="638272F7" w14:textId="77777777" w:rsidR="000A0F46" w:rsidRDefault="000A0F46" w:rsidP="00E0615A">
      <w:pPr>
        <w:spacing w:line="240" w:lineRule="atLeast"/>
        <w:rPr>
          <w:u w:val="single"/>
        </w:rPr>
      </w:pPr>
      <w:r w:rsidRPr="001A58F7">
        <w:rPr>
          <w:u w:val="single"/>
        </w:rPr>
        <w:t>Površinski bazeocelularni karcinom kože</w:t>
      </w:r>
      <w:r w:rsidR="00092BEC">
        <w:rPr>
          <w:u w:val="single"/>
        </w:rPr>
        <w:t>:</w:t>
      </w:r>
    </w:p>
    <w:p w14:paraId="1E81513D" w14:textId="77777777" w:rsidR="00092BEC" w:rsidRPr="001A58F7" w:rsidRDefault="00092BEC" w:rsidP="00E0615A">
      <w:pPr>
        <w:spacing w:line="240" w:lineRule="atLeast"/>
      </w:pPr>
    </w:p>
    <w:p w14:paraId="62164D07" w14:textId="77777777" w:rsidR="000A0F46" w:rsidRPr="001A58F7" w:rsidRDefault="000A0F46" w:rsidP="00E0615A">
      <w:pPr>
        <w:spacing w:line="240" w:lineRule="atLeast"/>
      </w:pPr>
      <w:r w:rsidRPr="001A58F7">
        <w:t xml:space="preserve">Tijekom ispitivanja primjene kreme 5 puta tjedno 58% </w:t>
      </w:r>
      <w:r w:rsidR="006B3050">
        <w:t>bolesnika</w:t>
      </w:r>
      <w:r w:rsidR="006B3050" w:rsidRPr="001A58F7">
        <w:t xml:space="preserve"> </w:t>
      </w:r>
      <w:r w:rsidRPr="001A58F7">
        <w:t>prijavilo je najmanje jed</w:t>
      </w:r>
      <w:r w:rsidR="006B3050">
        <w:t>a</w:t>
      </w:r>
      <w:r w:rsidRPr="001A58F7">
        <w:t xml:space="preserve">n </w:t>
      </w:r>
      <w:r w:rsidR="006B3050">
        <w:t>štetan događaj</w:t>
      </w:r>
      <w:r w:rsidRPr="001A58F7">
        <w:t>. Najčešće prijavljen</w:t>
      </w:r>
      <w:r w:rsidR="006B3050">
        <w:t>i</w:t>
      </w:r>
      <w:r w:rsidRPr="001A58F7">
        <w:t xml:space="preserve"> </w:t>
      </w:r>
      <w:r w:rsidR="006B3050">
        <w:t>štetni događaji</w:t>
      </w:r>
      <w:r w:rsidR="006B3050" w:rsidRPr="001A58F7">
        <w:t xml:space="preserve"> </w:t>
      </w:r>
      <w:r w:rsidRPr="001A58F7">
        <w:t>u navedenim ispitivanjima, koj</w:t>
      </w:r>
      <w:r w:rsidR="006B3050">
        <w:t>i</w:t>
      </w:r>
      <w:r w:rsidRPr="001A58F7">
        <w:t xml:space="preserve"> su ocijenjen</w:t>
      </w:r>
      <w:r w:rsidR="006B3050">
        <w:t>i</w:t>
      </w:r>
      <w:r w:rsidRPr="001A58F7">
        <w:t xml:space="preserve"> kao vjerojatno ili moguće povezan</w:t>
      </w:r>
      <w:r w:rsidR="003C69BB">
        <w:t>i</w:t>
      </w:r>
      <w:r w:rsidRPr="001A58F7">
        <w:t xml:space="preserve"> s liječenjem imikvimod kremom bile su reakcije na mjestu primjene s učestalošću od 28,1%. Bolesnici koji su primjenjivali imikvimod kremu prijavili su i neke sustavne nuspojave, uključujući bol u leđima (1,1%) i simptome </w:t>
      </w:r>
      <w:r w:rsidR="006B3050">
        <w:t>nalik</w:t>
      </w:r>
      <w:r w:rsidR="006B3050" w:rsidRPr="001A58F7">
        <w:t xml:space="preserve"> </w:t>
      </w:r>
      <w:r w:rsidRPr="001A58F7">
        <w:t xml:space="preserve">gripi (0,5%). </w:t>
      </w:r>
    </w:p>
    <w:p w14:paraId="0C95E468" w14:textId="77777777" w:rsidR="000A0F46" w:rsidRPr="001A58F7" w:rsidRDefault="000A0F46" w:rsidP="00E0615A">
      <w:pPr>
        <w:spacing w:line="240" w:lineRule="atLeast"/>
      </w:pPr>
    </w:p>
    <w:p w14:paraId="6D681B9B" w14:textId="77777777" w:rsidR="000A0F46" w:rsidRPr="001A58F7" w:rsidRDefault="000A0F46" w:rsidP="00E0615A">
      <w:pPr>
        <w:spacing w:line="240" w:lineRule="atLeast"/>
      </w:pPr>
      <w:r w:rsidRPr="001A58F7">
        <w:t>U daljnjemu su tekstu prikazani podaci o nuspojava koje je prijavilo 185 bolesnika tijekom liječenja površinskog bazeocelularnog karcinoma kože koji su liječeni imikvimod kremom u placebo kontroliran</w:t>
      </w:r>
      <w:r w:rsidR="00710167">
        <w:t>im</w:t>
      </w:r>
      <w:r w:rsidRPr="001A58F7">
        <w:t xml:space="preserve"> kliničk</w:t>
      </w:r>
      <w:r w:rsidR="00710167">
        <w:t>im</w:t>
      </w:r>
      <w:r w:rsidRPr="001A58F7">
        <w:t xml:space="preserve"> ispitivanj</w:t>
      </w:r>
      <w:r w:rsidR="00710167">
        <w:t xml:space="preserve">ima </w:t>
      </w:r>
      <w:r w:rsidRPr="001A58F7">
        <w:t xml:space="preserve">faze III. Za te se </w:t>
      </w:r>
      <w:r w:rsidR="006B3050">
        <w:t>štetne događaje</w:t>
      </w:r>
      <w:r w:rsidR="006B3050" w:rsidRPr="001A58F7">
        <w:t xml:space="preserve"> </w:t>
      </w:r>
      <w:r w:rsidRPr="001A58F7">
        <w:t>smatra da su moguće uzročno povezan</w:t>
      </w:r>
      <w:r w:rsidR="003C69BB">
        <w:t>i</w:t>
      </w:r>
      <w:r w:rsidRPr="001A58F7">
        <w:t xml:space="preserve"> s liječenjem imikvimodom.</w:t>
      </w:r>
    </w:p>
    <w:p w14:paraId="4DF8017E" w14:textId="77777777" w:rsidR="000A0F46" w:rsidRDefault="000A0F46" w:rsidP="005B0A85">
      <w:pPr>
        <w:keepNext/>
        <w:widowControl/>
        <w:tabs>
          <w:tab w:val="clear" w:pos="567"/>
        </w:tabs>
        <w:autoSpaceDE w:val="0"/>
        <w:autoSpaceDN w:val="0"/>
        <w:spacing w:line="240" w:lineRule="auto"/>
        <w:jc w:val="left"/>
        <w:textAlignment w:val="auto"/>
        <w:rPr>
          <w:szCs w:val="22"/>
          <w:u w:val="single"/>
        </w:rPr>
      </w:pPr>
    </w:p>
    <w:p w14:paraId="3E5E261A" w14:textId="77777777" w:rsidR="000A0F46" w:rsidRDefault="000A0F46" w:rsidP="008A2E70">
      <w:pPr>
        <w:spacing w:line="240" w:lineRule="atLeast"/>
        <w:rPr>
          <w:u w:val="single"/>
        </w:rPr>
      </w:pPr>
      <w:r w:rsidRPr="001A58F7">
        <w:rPr>
          <w:u w:val="single"/>
        </w:rPr>
        <w:t>Aktinična keratoza</w:t>
      </w:r>
      <w:r w:rsidR="00092BEC">
        <w:rPr>
          <w:u w:val="single"/>
        </w:rPr>
        <w:t>:</w:t>
      </w:r>
    </w:p>
    <w:p w14:paraId="3CE8796E" w14:textId="77777777" w:rsidR="00092BEC" w:rsidRPr="001A58F7" w:rsidRDefault="00092BEC" w:rsidP="008A2E70">
      <w:pPr>
        <w:spacing w:line="240" w:lineRule="atLeast"/>
        <w:rPr>
          <w:u w:val="single"/>
        </w:rPr>
      </w:pPr>
    </w:p>
    <w:p w14:paraId="3D873D77" w14:textId="77777777" w:rsidR="009E2A1A" w:rsidRDefault="000A0F46" w:rsidP="008A2E70">
      <w:pPr>
        <w:spacing w:line="240" w:lineRule="atLeast"/>
      </w:pPr>
      <w:r w:rsidRPr="001A58F7">
        <w:t xml:space="preserve">U ključnim ispitivanjima primjene kreme 3 puta tjedno tijekom </w:t>
      </w:r>
      <w:r w:rsidR="00B86CAB">
        <w:t xml:space="preserve">najviše </w:t>
      </w:r>
      <w:r w:rsidR="005E0566">
        <w:t>2</w:t>
      </w:r>
      <w:r w:rsidR="005E0566" w:rsidRPr="001A58F7">
        <w:t xml:space="preserve"> </w:t>
      </w:r>
      <w:r w:rsidRPr="001A58F7">
        <w:t>ciklusa liječenja u pojedinačnom trajanju od 4 tjedna, 56% bolesnika liječenih imikvimodom prijavilo je najmanje jed</w:t>
      </w:r>
      <w:r w:rsidR="00B86CAB">
        <w:t>a</w:t>
      </w:r>
      <w:r w:rsidRPr="001A58F7">
        <w:t xml:space="preserve">n </w:t>
      </w:r>
      <w:r w:rsidR="00B86CAB">
        <w:t>štetni događaj</w:t>
      </w:r>
      <w:r w:rsidRPr="001A58F7">
        <w:t>. Najčešće prijavljen</w:t>
      </w:r>
      <w:r w:rsidR="00B86CAB">
        <w:t>i</w:t>
      </w:r>
      <w:r w:rsidRPr="001A58F7">
        <w:t xml:space="preserve"> </w:t>
      </w:r>
      <w:r w:rsidR="00B86CAB">
        <w:t>štetni događaji</w:t>
      </w:r>
      <w:r w:rsidR="00B86CAB" w:rsidRPr="001A58F7">
        <w:t xml:space="preserve"> </w:t>
      </w:r>
      <w:r w:rsidRPr="001A58F7">
        <w:t>tijekom tih ispitivanja koj</w:t>
      </w:r>
      <w:r w:rsidR="00B86CAB">
        <w:t>i</w:t>
      </w:r>
      <w:r w:rsidRPr="001A58F7">
        <w:t xml:space="preserve"> </w:t>
      </w:r>
      <w:r w:rsidR="00B86CAB">
        <w:t>su</w:t>
      </w:r>
      <w:r w:rsidR="00B86CAB" w:rsidRPr="001A58F7">
        <w:t xml:space="preserve"> </w:t>
      </w:r>
      <w:r w:rsidRPr="001A58F7">
        <w:t>ocijenjen</w:t>
      </w:r>
      <w:r w:rsidR="00B86CAB">
        <w:t>i</w:t>
      </w:r>
      <w:r w:rsidRPr="001A58F7">
        <w:t xml:space="preserve"> kao vjerojatno ili moguće povezan</w:t>
      </w:r>
      <w:r w:rsidR="00B86CAB">
        <w:t>i</w:t>
      </w:r>
      <w:r w:rsidRPr="001A58F7">
        <w:t xml:space="preserve"> s liječenjem imikvimod kremom bile su reakcije na mjestu primjene (22% bolesnika</w:t>
      </w:r>
      <w:r w:rsidR="007C211F">
        <w:t xml:space="preserve"> liječenih imikvimodom</w:t>
      </w:r>
      <w:r w:rsidRPr="001A58F7">
        <w:t xml:space="preserve">). Bolesnici koji su </w:t>
      </w:r>
      <w:r w:rsidR="005C343A">
        <w:t>liječeni</w:t>
      </w:r>
      <w:r w:rsidR="005C343A" w:rsidRPr="001A58F7">
        <w:t xml:space="preserve"> </w:t>
      </w:r>
      <w:r w:rsidRPr="001A58F7">
        <w:t>imikvimod</w:t>
      </w:r>
      <w:r w:rsidR="003C69BB">
        <w:t>om</w:t>
      </w:r>
      <w:r w:rsidRPr="001A58F7">
        <w:t xml:space="preserve"> prijavili su i neke sustavne nuspojave, uključujući </w:t>
      </w:r>
      <w:r w:rsidR="001E21AD">
        <w:t>mijalgiju</w:t>
      </w:r>
      <w:r w:rsidRPr="001A58F7">
        <w:t xml:space="preserve"> (2%). </w:t>
      </w:r>
    </w:p>
    <w:p w14:paraId="084DC32B" w14:textId="77777777" w:rsidR="009E2A1A" w:rsidRDefault="009E2A1A" w:rsidP="008A2E70">
      <w:pPr>
        <w:spacing w:line="240" w:lineRule="atLeast"/>
      </w:pPr>
    </w:p>
    <w:p w14:paraId="2A45004B" w14:textId="77777777" w:rsidR="000A0F46" w:rsidRPr="001A58F7" w:rsidRDefault="000A0F46" w:rsidP="008A2E70">
      <w:pPr>
        <w:spacing w:line="240" w:lineRule="atLeast"/>
      </w:pPr>
      <w:r w:rsidRPr="001A58F7">
        <w:t>U daljnjemu su tekstu prikazani podaci o nuspojavama koje su prijavila 252 bolesnika liječena imikvimod kremom</w:t>
      </w:r>
      <w:r w:rsidR="00B86CAB">
        <w:t xml:space="preserve"> za aktiničnu keratozu</w:t>
      </w:r>
      <w:r w:rsidRPr="001A58F7">
        <w:t xml:space="preserve"> u kontroliran</w:t>
      </w:r>
      <w:r w:rsidR="007C5C7C">
        <w:t>i</w:t>
      </w:r>
      <w:r w:rsidRPr="001A58F7">
        <w:t>m kliničk</w:t>
      </w:r>
      <w:r w:rsidR="007C5C7C">
        <w:t>i</w:t>
      </w:r>
      <w:r w:rsidRPr="001A58F7">
        <w:t>m ispitivanj</w:t>
      </w:r>
      <w:r w:rsidR="007C5C7C">
        <w:t>ima</w:t>
      </w:r>
      <w:r w:rsidRPr="001A58F7">
        <w:t xml:space="preserve"> faze III koje je bilo kontrolirano </w:t>
      </w:r>
      <w:r w:rsidR="00A13BA1">
        <w:t>podlogom</w:t>
      </w:r>
      <w:r w:rsidRPr="001A58F7">
        <w:t>. Za te se nuspojave smatra da su moguće uzročno povezane s liječenjem imikvimodom.</w:t>
      </w:r>
    </w:p>
    <w:p w14:paraId="34291583" w14:textId="77777777" w:rsidR="000A0F46" w:rsidRPr="001A58F7" w:rsidRDefault="000A0F46" w:rsidP="008A2E70">
      <w:pPr>
        <w:spacing w:line="240" w:lineRule="atLeast"/>
      </w:pPr>
    </w:p>
    <w:p w14:paraId="272B1B62" w14:textId="77777777" w:rsidR="000A0F46" w:rsidRDefault="000A0F46" w:rsidP="008A2E70">
      <w:pPr>
        <w:spacing w:line="240" w:lineRule="atLeast"/>
        <w:rPr>
          <w:u w:val="single"/>
        </w:rPr>
      </w:pPr>
      <w:r w:rsidRPr="001A58F7">
        <w:rPr>
          <w:u w:val="single"/>
        </w:rPr>
        <w:t>b)</w:t>
      </w:r>
      <w:r w:rsidRPr="001A58F7" w:rsidDel="000B6088">
        <w:rPr>
          <w:u w:val="single"/>
        </w:rPr>
        <w:t xml:space="preserve"> </w:t>
      </w:r>
      <w:r w:rsidRPr="001A58F7">
        <w:rPr>
          <w:u w:val="single"/>
        </w:rPr>
        <w:t>Tablični pregled nuspojava</w:t>
      </w:r>
      <w:r w:rsidR="00092BEC">
        <w:rPr>
          <w:u w:val="single"/>
        </w:rPr>
        <w:t>:</w:t>
      </w:r>
    </w:p>
    <w:p w14:paraId="3BC63B72" w14:textId="77777777" w:rsidR="00092BEC" w:rsidRPr="001A58F7" w:rsidRDefault="00092BEC" w:rsidP="008A2E70">
      <w:pPr>
        <w:spacing w:line="240" w:lineRule="atLeast"/>
      </w:pPr>
    </w:p>
    <w:p w14:paraId="3EE34AC6" w14:textId="77777777" w:rsidR="000A0F46" w:rsidRDefault="000A0F46" w:rsidP="008A2E70">
      <w:pPr>
        <w:spacing w:line="240" w:lineRule="atLeast"/>
      </w:pPr>
      <w:r w:rsidRPr="001A58F7">
        <w:t>Učestalost nuspojava definirana je na sljedeći način: vrlo često (</w:t>
      </w:r>
      <w:r w:rsidRPr="001A58F7">
        <w:rPr>
          <w:szCs w:val="22"/>
        </w:rPr>
        <w:sym w:font="Symbol" w:char="F0B3"/>
      </w:r>
      <w:r w:rsidRPr="001A58F7">
        <w:t xml:space="preserve"> 1/10), često (</w:t>
      </w:r>
      <w:r w:rsidRPr="001A58F7">
        <w:rPr>
          <w:szCs w:val="22"/>
        </w:rPr>
        <w:sym w:font="Symbol" w:char="F0B3"/>
      </w:r>
      <w:r w:rsidRPr="001A58F7">
        <w:t xml:space="preserve"> 1/100 do &lt; 1/10) i </w:t>
      </w:r>
      <w:r w:rsidR="009A6FF6">
        <w:t>manje često</w:t>
      </w:r>
      <w:r w:rsidR="009A6FF6" w:rsidRPr="001A58F7">
        <w:t xml:space="preserve"> </w:t>
      </w:r>
      <w:r w:rsidRPr="001A58F7">
        <w:t>(</w:t>
      </w:r>
      <w:r w:rsidRPr="001A58F7">
        <w:rPr>
          <w:szCs w:val="22"/>
        </w:rPr>
        <w:sym w:font="Symbol" w:char="F0B3"/>
      </w:r>
      <w:r w:rsidRPr="001A58F7">
        <w:t xml:space="preserve"> 1/1000 do &lt; 1/100). Niža učestalost zabilježena tijekom kliničkih ispitivanja ovdje nije navedena.</w:t>
      </w:r>
    </w:p>
    <w:p w14:paraId="30B856E9" w14:textId="77777777" w:rsidR="00791958" w:rsidRDefault="00791958" w:rsidP="008A2E70">
      <w:pPr>
        <w:spacing w:line="240" w:lineRule="atLeast"/>
      </w:pPr>
    </w:p>
    <w:p w14:paraId="2AEAFF57" w14:textId="77777777" w:rsidR="00791958" w:rsidRPr="001A58F7" w:rsidRDefault="00791958" w:rsidP="008A2E70">
      <w:pPr>
        <w:spacing w:line="240" w:lineRule="atLeast"/>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1843"/>
        <w:gridCol w:w="1842"/>
        <w:gridCol w:w="1888"/>
      </w:tblGrid>
      <w:tr w:rsidR="000A0F46" w:rsidRPr="001A58F7" w14:paraId="3D9E32FE" w14:textId="77777777" w:rsidTr="002D1032">
        <w:tc>
          <w:tcPr>
            <w:tcW w:w="3794" w:type="dxa"/>
            <w:tcBorders>
              <w:top w:val="nil"/>
              <w:left w:val="nil"/>
            </w:tcBorders>
          </w:tcPr>
          <w:p w14:paraId="14526627" w14:textId="77777777" w:rsidR="000A0F46" w:rsidRPr="001A58F7" w:rsidRDefault="000A0F46" w:rsidP="00567215">
            <w:pPr>
              <w:spacing w:line="240" w:lineRule="atLeast"/>
            </w:pPr>
          </w:p>
        </w:tc>
        <w:tc>
          <w:tcPr>
            <w:tcW w:w="1843" w:type="dxa"/>
          </w:tcPr>
          <w:p w14:paraId="3825ACD3" w14:textId="77777777" w:rsidR="000A0F46" w:rsidRDefault="00B86CAB" w:rsidP="00151B7D">
            <w:pPr>
              <w:tabs>
                <w:tab w:val="clear" w:pos="567"/>
              </w:tabs>
              <w:spacing w:line="240" w:lineRule="atLeast"/>
              <w:ind w:right="-108"/>
              <w:jc w:val="left"/>
              <w:rPr>
                <w:b/>
                <w:bCs/>
              </w:rPr>
            </w:pPr>
            <w:r>
              <w:rPr>
                <w:b/>
                <w:bCs/>
              </w:rPr>
              <w:t>V</w:t>
            </w:r>
            <w:r w:rsidR="000A0F46" w:rsidRPr="001A58F7">
              <w:rPr>
                <w:b/>
                <w:bCs/>
              </w:rPr>
              <w:t xml:space="preserve">anjske genitalne bradavice </w:t>
            </w:r>
          </w:p>
          <w:p w14:paraId="1863FF82" w14:textId="77777777" w:rsidR="00151B7D" w:rsidRPr="001A58F7" w:rsidRDefault="00151B7D" w:rsidP="00151B7D">
            <w:pPr>
              <w:tabs>
                <w:tab w:val="clear" w:pos="567"/>
              </w:tabs>
              <w:spacing w:line="240" w:lineRule="atLeast"/>
              <w:ind w:right="-108"/>
              <w:jc w:val="left"/>
              <w:rPr>
                <w:b/>
                <w:bCs/>
              </w:rPr>
            </w:pPr>
          </w:p>
          <w:p w14:paraId="4F4DE46F" w14:textId="77777777" w:rsidR="000A0F46" w:rsidRPr="001A58F7" w:rsidRDefault="000A0F46" w:rsidP="002D1032">
            <w:pPr>
              <w:spacing w:line="240" w:lineRule="atLeast"/>
              <w:jc w:val="left"/>
              <w:rPr>
                <w:b/>
                <w:bCs/>
              </w:rPr>
            </w:pPr>
            <w:r w:rsidRPr="001A58F7">
              <w:rPr>
                <w:b/>
                <w:bCs/>
              </w:rPr>
              <w:t xml:space="preserve">(3 puta tjedno,  16 tjedana) </w:t>
            </w:r>
          </w:p>
          <w:p w14:paraId="7A4157BA" w14:textId="77777777" w:rsidR="000A0F46" w:rsidRPr="001A58F7" w:rsidRDefault="000A0F46" w:rsidP="00567215">
            <w:pPr>
              <w:spacing w:line="240" w:lineRule="atLeast"/>
              <w:rPr>
                <w:b/>
                <w:bCs/>
              </w:rPr>
            </w:pPr>
            <w:r w:rsidRPr="001A58F7">
              <w:rPr>
                <w:b/>
                <w:bCs/>
              </w:rPr>
              <w:t>N = 2292</w:t>
            </w:r>
          </w:p>
        </w:tc>
        <w:tc>
          <w:tcPr>
            <w:tcW w:w="1842" w:type="dxa"/>
          </w:tcPr>
          <w:p w14:paraId="37CF7FDE" w14:textId="77777777" w:rsidR="00151B7D" w:rsidRDefault="00B86CAB" w:rsidP="00567215">
            <w:pPr>
              <w:spacing w:line="240" w:lineRule="atLeast"/>
              <w:rPr>
                <w:b/>
                <w:bCs/>
              </w:rPr>
            </w:pPr>
            <w:r>
              <w:rPr>
                <w:b/>
                <w:bCs/>
              </w:rPr>
              <w:t>P</w:t>
            </w:r>
            <w:r w:rsidR="000A0F46" w:rsidRPr="001A58F7">
              <w:rPr>
                <w:b/>
                <w:bCs/>
              </w:rPr>
              <w:t xml:space="preserve">ovršinski bazeocelularni karcinom kože </w:t>
            </w:r>
          </w:p>
          <w:p w14:paraId="2E6946E2" w14:textId="77777777" w:rsidR="000A0F46" w:rsidRPr="001A58F7" w:rsidRDefault="000A0F46" w:rsidP="00151B7D">
            <w:pPr>
              <w:spacing w:line="240" w:lineRule="atLeast"/>
              <w:jc w:val="left"/>
              <w:rPr>
                <w:b/>
                <w:bCs/>
              </w:rPr>
            </w:pPr>
            <w:r w:rsidRPr="001A58F7">
              <w:rPr>
                <w:b/>
                <w:bCs/>
              </w:rPr>
              <w:t xml:space="preserve">(5 puta tjedno, 6 tjedana) </w:t>
            </w:r>
          </w:p>
          <w:p w14:paraId="17D120C6" w14:textId="77777777" w:rsidR="000A0F46" w:rsidRPr="001A58F7" w:rsidRDefault="000A0F46" w:rsidP="00567215">
            <w:pPr>
              <w:spacing w:line="240" w:lineRule="atLeast"/>
              <w:rPr>
                <w:b/>
                <w:bCs/>
              </w:rPr>
            </w:pPr>
            <w:r w:rsidRPr="001A58F7">
              <w:rPr>
                <w:b/>
                <w:bCs/>
              </w:rPr>
              <w:t>N = 185</w:t>
            </w:r>
          </w:p>
        </w:tc>
        <w:tc>
          <w:tcPr>
            <w:tcW w:w="1888" w:type="dxa"/>
          </w:tcPr>
          <w:p w14:paraId="4CE30925" w14:textId="77777777" w:rsidR="00151B7D" w:rsidRDefault="00B86CAB" w:rsidP="00151B7D">
            <w:pPr>
              <w:spacing w:line="240" w:lineRule="atLeast"/>
              <w:ind w:left="-108" w:right="-205"/>
              <w:jc w:val="left"/>
              <w:rPr>
                <w:b/>
                <w:bCs/>
              </w:rPr>
            </w:pPr>
            <w:r>
              <w:rPr>
                <w:b/>
                <w:bCs/>
              </w:rPr>
              <w:t>A</w:t>
            </w:r>
            <w:r w:rsidR="000A0F46" w:rsidRPr="001A58F7">
              <w:rPr>
                <w:b/>
                <w:bCs/>
              </w:rPr>
              <w:t xml:space="preserve">ktinična keratoza </w:t>
            </w:r>
            <w:r w:rsidR="000A0F46" w:rsidRPr="001A58F7">
              <w:rPr>
                <w:b/>
                <w:bCs/>
              </w:rPr>
              <w:br/>
            </w:r>
          </w:p>
          <w:p w14:paraId="3CE2B9A4" w14:textId="77777777" w:rsidR="000A0F46" w:rsidRPr="001A58F7" w:rsidRDefault="000A0F46" w:rsidP="00151B7D">
            <w:pPr>
              <w:spacing w:line="240" w:lineRule="atLeast"/>
              <w:ind w:left="-108" w:right="-205"/>
              <w:jc w:val="left"/>
              <w:rPr>
                <w:b/>
                <w:bCs/>
              </w:rPr>
            </w:pPr>
            <w:r w:rsidRPr="001A58F7">
              <w:rPr>
                <w:b/>
                <w:bCs/>
              </w:rPr>
              <w:br/>
              <w:t>(3 puta tjedno, 4 ili 8 tjedana)</w:t>
            </w:r>
          </w:p>
          <w:p w14:paraId="60F8A351" w14:textId="77777777" w:rsidR="000A0F46" w:rsidRPr="001A58F7" w:rsidRDefault="000A0F46" w:rsidP="00151B7D">
            <w:pPr>
              <w:spacing w:line="240" w:lineRule="atLeast"/>
              <w:ind w:left="-108"/>
              <w:rPr>
                <w:b/>
                <w:bCs/>
                <w:highlight w:val="yellow"/>
              </w:rPr>
            </w:pPr>
            <w:r w:rsidRPr="001A58F7">
              <w:rPr>
                <w:b/>
                <w:bCs/>
              </w:rPr>
              <w:t>N = 252</w:t>
            </w:r>
          </w:p>
        </w:tc>
      </w:tr>
      <w:tr w:rsidR="000A0F46" w:rsidRPr="001A58F7" w14:paraId="12A1D68D" w14:textId="77777777" w:rsidTr="002D1032">
        <w:tc>
          <w:tcPr>
            <w:tcW w:w="3794" w:type="dxa"/>
          </w:tcPr>
          <w:p w14:paraId="79170892" w14:textId="77777777" w:rsidR="000A0F46" w:rsidRPr="001A58F7" w:rsidRDefault="000A0F46" w:rsidP="00567215">
            <w:pPr>
              <w:spacing w:line="240" w:lineRule="atLeast"/>
              <w:rPr>
                <w:b/>
                <w:bCs/>
              </w:rPr>
            </w:pPr>
            <w:r w:rsidRPr="001A58F7">
              <w:rPr>
                <w:b/>
                <w:bCs/>
              </w:rPr>
              <w:t>Infekcije i infestacije</w:t>
            </w:r>
          </w:p>
        </w:tc>
        <w:tc>
          <w:tcPr>
            <w:tcW w:w="1843" w:type="dxa"/>
          </w:tcPr>
          <w:p w14:paraId="03B0C221" w14:textId="77777777" w:rsidR="000A0F46" w:rsidRPr="001A58F7" w:rsidRDefault="000A0F46" w:rsidP="00567215">
            <w:pPr>
              <w:spacing w:line="240" w:lineRule="atLeast"/>
            </w:pPr>
          </w:p>
        </w:tc>
        <w:tc>
          <w:tcPr>
            <w:tcW w:w="1842" w:type="dxa"/>
          </w:tcPr>
          <w:p w14:paraId="2F140D7C" w14:textId="77777777" w:rsidR="000A0F46" w:rsidRPr="001A58F7" w:rsidRDefault="000A0F46" w:rsidP="00567215">
            <w:pPr>
              <w:spacing w:line="240" w:lineRule="atLeast"/>
            </w:pPr>
          </w:p>
        </w:tc>
        <w:tc>
          <w:tcPr>
            <w:tcW w:w="1888" w:type="dxa"/>
          </w:tcPr>
          <w:p w14:paraId="2F5608F1" w14:textId="77777777" w:rsidR="000A0F46" w:rsidRPr="001A58F7" w:rsidRDefault="000A0F46" w:rsidP="00567215">
            <w:pPr>
              <w:spacing w:line="240" w:lineRule="atLeast"/>
              <w:rPr>
                <w:highlight w:val="yellow"/>
              </w:rPr>
            </w:pPr>
          </w:p>
        </w:tc>
      </w:tr>
      <w:tr w:rsidR="000A0F46" w:rsidRPr="001A58F7" w14:paraId="581A5DB2" w14:textId="77777777" w:rsidTr="002D1032">
        <w:tc>
          <w:tcPr>
            <w:tcW w:w="3794" w:type="dxa"/>
          </w:tcPr>
          <w:p w14:paraId="65B0A042" w14:textId="77777777" w:rsidR="000A0F46" w:rsidRPr="001A58F7" w:rsidRDefault="001C2FAD" w:rsidP="00567215">
            <w:pPr>
              <w:spacing w:line="240" w:lineRule="atLeast"/>
              <w:ind w:left="360"/>
            </w:pPr>
            <w:r w:rsidRPr="001A58F7">
              <w:t>infekcija</w:t>
            </w:r>
          </w:p>
        </w:tc>
        <w:tc>
          <w:tcPr>
            <w:tcW w:w="1843" w:type="dxa"/>
          </w:tcPr>
          <w:p w14:paraId="4400F74B" w14:textId="77777777" w:rsidR="000A0F46" w:rsidRPr="001A58F7" w:rsidRDefault="000A0F46" w:rsidP="00567215">
            <w:pPr>
              <w:spacing w:line="240" w:lineRule="atLeast"/>
            </w:pPr>
            <w:r w:rsidRPr="001A58F7">
              <w:t>često</w:t>
            </w:r>
          </w:p>
        </w:tc>
        <w:tc>
          <w:tcPr>
            <w:tcW w:w="1842" w:type="dxa"/>
          </w:tcPr>
          <w:p w14:paraId="741BC0A0" w14:textId="77777777" w:rsidR="000A0F46" w:rsidRPr="001A58F7" w:rsidRDefault="000A0F46" w:rsidP="00567215">
            <w:pPr>
              <w:spacing w:line="240" w:lineRule="atLeast"/>
            </w:pPr>
            <w:r w:rsidRPr="001A58F7">
              <w:t>često</w:t>
            </w:r>
          </w:p>
        </w:tc>
        <w:tc>
          <w:tcPr>
            <w:tcW w:w="1888" w:type="dxa"/>
          </w:tcPr>
          <w:p w14:paraId="67B9A5CB" w14:textId="77777777" w:rsidR="000A0F46" w:rsidRPr="001A58F7" w:rsidRDefault="007C211F" w:rsidP="00567215">
            <w:pPr>
              <w:spacing w:line="240" w:lineRule="atLeast"/>
            </w:pPr>
            <w:r>
              <w:t>manje često</w:t>
            </w:r>
          </w:p>
        </w:tc>
      </w:tr>
      <w:tr w:rsidR="000A0F46" w:rsidRPr="001A58F7" w14:paraId="7E2F1308" w14:textId="77777777" w:rsidTr="002D1032">
        <w:tc>
          <w:tcPr>
            <w:tcW w:w="3794" w:type="dxa"/>
          </w:tcPr>
          <w:p w14:paraId="068966A9" w14:textId="77777777" w:rsidR="000A0F46" w:rsidRPr="001A58F7" w:rsidRDefault="001C2FAD" w:rsidP="00567215">
            <w:pPr>
              <w:spacing w:line="240" w:lineRule="atLeast"/>
              <w:ind w:left="360"/>
            </w:pPr>
            <w:r w:rsidRPr="001A58F7">
              <w:t>pustule</w:t>
            </w:r>
          </w:p>
        </w:tc>
        <w:tc>
          <w:tcPr>
            <w:tcW w:w="1843" w:type="dxa"/>
          </w:tcPr>
          <w:p w14:paraId="60341192" w14:textId="77777777" w:rsidR="000A0F46" w:rsidRPr="001A58F7" w:rsidRDefault="000A0F46" w:rsidP="00567215">
            <w:pPr>
              <w:spacing w:line="240" w:lineRule="atLeast"/>
            </w:pPr>
          </w:p>
        </w:tc>
        <w:tc>
          <w:tcPr>
            <w:tcW w:w="1842" w:type="dxa"/>
          </w:tcPr>
          <w:p w14:paraId="48930660" w14:textId="77777777" w:rsidR="000A0F46" w:rsidRPr="001A58F7" w:rsidRDefault="000A0F46" w:rsidP="00567215">
            <w:pPr>
              <w:spacing w:line="240" w:lineRule="atLeast"/>
            </w:pPr>
            <w:r w:rsidRPr="001A58F7">
              <w:t>često</w:t>
            </w:r>
          </w:p>
        </w:tc>
        <w:tc>
          <w:tcPr>
            <w:tcW w:w="1888" w:type="dxa"/>
          </w:tcPr>
          <w:p w14:paraId="4B685FC6" w14:textId="77777777" w:rsidR="000A0F46" w:rsidRPr="001A58F7" w:rsidRDefault="007C211F" w:rsidP="00567215">
            <w:pPr>
              <w:spacing w:line="240" w:lineRule="atLeast"/>
            </w:pPr>
            <w:r>
              <w:t>manje često</w:t>
            </w:r>
          </w:p>
        </w:tc>
      </w:tr>
      <w:tr w:rsidR="007C211F" w:rsidRPr="001A58F7" w14:paraId="648A47A8" w14:textId="77777777" w:rsidTr="002D1032">
        <w:tc>
          <w:tcPr>
            <w:tcW w:w="3794" w:type="dxa"/>
          </w:tcPr>
          <w:p w14:paraId="6EFA0D85" w14:textId="77777777" w:rsidR="007C211F" w:rsidRPr="001A58F7" w:rsidRDefault="001C2FAD" w:rsidP="00567215">
            <w:pPr>
              <w:spacing w:line="240" w:lineRule="atLeast"/>
              <w:ind w:left="360"/>
            </w:pPr>
            <w:r w:rsidRPr="001A58F7">
              <w:t>herpes simplex</w:t>
            </w:r>
          </w:p>
        </w:tc>
        <w:tc>
          <w:tcPr>
            <w:tcW w:w="1843" w:type="dxa"/>
          </w:tcPr>
          <w:p w14:paraId="09E58BA6" w14:textId="77777777" w:rsidR="007C211F" w:rsidRPr="00791958" w:rsidRDefault="007C211F" w:rsidP="00567215">
            <w:pPr>
              <w:pStyle w:val="Header"/>
              <w:tabs>
                <w:tab w:val="clear" w:pos="4153"/>
                <w:tab w:val="clear" w:pos="8306"/>
              </w:tabs>
              <w:spacing w:line="240" w:lineRule="atLeast"/>
              <w:rPr>
                <w:rFonts w:ascii="Times New Roman" w:hAnsi="Times New Roman"/>
                <w:sz w:val="22"/>
                <w:szCs w:val="22"/>
                <w:lang w:val="hr-HR"/>
              </w:rPr>
            </w:pPr>
            <w:r w:rsidRPr="00C21C68">
              <w:rPr>
                <w:rFonts w:ascii="Times New Roman" w:hAnsi="Times New Roman"/>
                <w:sz w:val="22"/>
                <w:szCs w:val="22"/>
                <w:lang w:val="hr-HR"/>
              </w:rPr>
              <w:t>manje često</w:t>
            </w:r>
          </w:p>
        </w:tc>
        <w:tc>
          <w:tcPr>
            <w:tcW w:w="1842" w:type="dxa"/>
          </w:tcPr>
          <w:p w14:paraId="462B1B2C" w14:textId="77777777" w:rsidR="007C211F" w:rsidRPr="001A58F7" w:rsidRDefault="007C211F" w:rsidP="00567215">
            <w:pPr>
              <w:spacing w:line="240" w:lineRule="atLeast"/>
            </w:pPr>
          </w:p>
        </w:tc>
        <w:tc>
          <w:tcPr>
            <w:tcW w:w="1888" w:type="dxa"/>
          </w:tcPr>
          <w:p w14:paraId="7EBE45D7" w14:textId="77777777" w:rsidR="007C211F" w:rsidRPr="001A58F7" w:rsidRDefault="007C211F" w:rsidP="00567215">
            <w:pPr>
              <w:spacing w:line="240" w:lineRule="atLeast"/>
              <w:rPr>
                <w:highlight w:val="yellow"/>
              </w:rPr>
            </w:pPr>
          </w:p>
        </w:tc>
      </w:tr>
      <w:tr w:rsidR="007C211F" w:rsidRPr="001A58F7" w14:paraId="2FC0EE92" w14:textId="77777777" w:rsidTr="002D1032">
        <w:tc>
          <w:tcPr>
            <w:tcW w:w="3794" w:type="dxa"/>
          </w:tcPr>
          <w:p w14:paraId="27EBF04B" w14:textId="77777777" w:rsidR="007C211F" w:rsidRPr="001A58F7" w:rsidRDefault="001C2FAD" w:rsidP="00567215">
            <w:pPr>
              <w:spacing w:line="240" w:lineRule="atLeast"/>
              <w:ind w:left="360"/>
            </w:pPr>
            <w:r w:rsidRPr="001A58F7">
              <w:t>genitalna kandidijaza</w:t>
            </w:r>
          </w:p>
        </w:tc>
        <w:tc>
          <w:tcPr>
            <w:tcW w:w="1843" w:type="dxa"/>
          </w:tcPr>
          <w:p w14:paraId="216E352E" w14:textId="77777777" w:rsidR="007C211F" w:rsidRPr="001A58F7" w:rsidRDefault="007C211F" w:rsidP="00567215">
            <w:pPr>
              <w:spacing w:line="240" w:lineRule="atLeast"/>
            </w:pPr>
            <w:r w:rsidRPr="000452A5">
              <w:t>manje često</w:t>
            </w:r>
          </w:p>
        </w:tc>
        <w:tc>
          <w:tcPr>
            <w:tcW w:w="1842" w:type="dxa"/>
          </w:tcPr>
          <w:p w14:paraId="1BFAE793" w14:textId="77777777" w:rsidR="007C211F" w:rsidRPr="001A58F7" w:rsidRDefault="007C211F" w:rsidP="00567215">
            <w:pPr>
              <w:spacing w:line="240" w:lineRule="atLeast"/>
            </w:pPr>
          </w:p>
        </w:tc>
        <w:tc>
          <w:tcPr>
            <w:tcW w:w="1888" w:type="dxa"/>
          </w:tcPr>
          <w:p w14:paraId="0392BF48" w14:textId="77777777" w:rsidR="007C211F" w:rsidRPr="001A58F7" w:rsidRDefault="007C211F" w:rsidP="00567215">
            <w:pPr>
              <w:spacing w:line="240" w:lineRule="atLeast"/>
              <w:rPr>
                <w:highlight w:val="yellow"/>
              </w:rPr>
            </w:pPr>
          </w:p>
        </w:tc>
      </w:tr>
      <w:tr w:rsidR="007C211F" w:rsidRPr="001A58F7" w14:paraId="224B7F95" w14:textId="77777777" w:rsidTr="002D1032">
        <w:tc>
          <w:tcPr>
            <w:tcW w:w="3794" w:type="dxa"/>
          </w:tcPr>
          <w:p w14:paraId="178D2079" w14:textId="77777777" w:rsidR="007C211F" w:rsidRPr="001A58F7" w:rsidRDefault="001C2FAD" w:rsidP="00567215">
            <w:pPr>
              <w:spacing w:line="240" w:lineRule="atLeast"/>
              <w:ind w:left="360"/>
            </w:pPr>
            <w:r w:rsidRPr="001A58F7">
              <w:t>vaginitis</w:t>
            </w:r>
          </w:p>
        </w:tc>
        <w:tc>
          <w:tcPr>
            <w:tcW w:w="1843" w:type="dxa"/>
          </w:tcPr>
          <w:p w14:paraId="1C2375BC" w14:textId="77777777" w:rsidR="007C211F" w:rsidRPr="001A58F7" w:rsidRDefault="007C211F" w:rsidP="00567215">
            <w:pPr>
              <w:spacing w:line="240" w:lineRule="atLeast"/>
            </w:pPr>
            <w:r w:rsidRPr="000452A5">
              <w:t>manje često</w:t>
            </w:r>
          </w:p>
        </w:tc>
        <w:tc>
          <w:tcPr>
            <w:tcW w:w="1842" w:type="dxa"/>
          </w:tcPr>
          <w:p w14:paraId="1768747B" w14:textId="77777777" w:rsidR="007C211F" w:rsidRPr="001A58F7" w:rsidRDefault="007C211F" w:rsidP="00567215">
            <w:pPr>
              <w:spacing w:line="240" w:lineRule="atLeast"/>
            </w:pPr>
          </w:p>
        </w:tc>
        <w:tc>
          <w:tcPr>
            <w:tcW w:w="1888" w:type="dxa"/>
          </w:tcPr>
          <w:p w14:paraId="1D495B97" w14:textId="77777777" w:rsidR="007C211F" w:rsidRPr="001A58F7" w:rsidRDefault="007C211F" w:rsidP="00567215">
            <w:pPr>
              <w:spacing w:line="240" w:lineRule="atLeast"/>
              <w:rPr>
                <w:highlight w:val="yellow"/>
              </w:rPr>
            </w:pPr>
          </w:p>
        </w:tc>
      </w:tr>
      <w:tr w:rsidR="007C211F" w:rsidRPr="001A58F7" w14:paraId="3177DE6D" w14:textId="77777777" w:rsidTr="002D1032">
        <w:tc>
          <w:tcPr>
            <w:tcW w:w="3794" w:type="dxa"/>
          </w:tcPr>
          <w:p w14:paraId="456A34CB" w14:textId="77777777" w:rsidR="007C211F" w:rsidRPr="001A58F7" w:rsidRDefault="001C2FAD" w:rsidP="00567215">
            <w:pPr>
              <w:spacing w:line="240" w:lineRule="atLeast"/>
              <w:ind w:left="360"/>
            </w:pPr>
            <w:r w:rsidRPr="001A58F7">
              <w:t>baterijska infekcija</w:t>
            </w:r>
          </w:p>
        </w:tc>
        <w:tc>
          <w:tcPr>
            <w:tcW w:w="1843" w:type="dxa"/>
          </w:tcPr>
          <w:p w14:paraId="16783C65" w14:textId="77777777" w:rsidR="007C211F" w:rsidRPr="001A58F7" w:rsidRDefault="007C211F" w:rsidP="00567215">
            <w:pPr>
              <w:spacing w:line="240" w:lineRule="atLeast"/>
            </w:pPr>
            <w:r w:rsidRPr="000452A5">
              <w:t>manje često</w:t>
            </w:r>
          </w:p>
        </w:tc>
        <w:tc>
          <w:tcPr>
            <w:tcW w:w="1842" w:type="dxa"/>
          </w:tcPr>
          <w:p w14:paraId="1DB1B0B5" w14:textId="77777777" w:rsidR="007C211F" w:rsidRPr="001A58F7" w:rsidRDefault="007C211F" w:rsidP="00567215">
            <w:pPr>
              <w:spacing w:line="240" w:lineRule="atLeast"/>
            </w:pPr>
          </w:p>
        </w:tc>
        <w:tc>
          <w:tcPr>
            <w:tcW w:w="1888" w:type="dxa"/>
          </w:tcPr>
          <w:p w14:paraId="44D4C434" w14:textId="77777777" w:rsidR="007C211F" w:rsidRPr="001A58F7" w:rsidRDefault="007C211F" w:rsidP="00567215">
            <w:pPr>
              <w:spacing w:line="240" w:lineRule="atLeast"/>
              <w:rPr>
                <w:highlight w:val="yellow"/>
              </w:rPr>
            </w:pPr>
          </w:p>
        </w:tc>
      </w:tr>
      <w:tr w:rsidR="007C211F" w:rsidRPr="001A58F7" w14:paraId="74EECB03" w14:textId="77777777" w:rsidTr="002D1032">
        <w:tc>
          <w:tcPr>
            <w:tcW w:w="3794" w:type="dxa"/>
          </w:tcPr>
          <w:p w14:paraId="5E9CC5C6" w14:textId="77777777" w:rsidR="007C211F" w:rsidRPr="001A58F7" w:rsidRDefault="001C2FAD" w:rsidP="00567215">
            <w:pPr>
              <w:spacing w:line="240" w:lineRule="atLeast"/>
              <w:ind w:left="360"/>
            </w:pPr>
            <w:r w:rsidRPr="001A58F7">
              <w:t>gljivična infekcija</w:t>
            </w:r>
          </w:p>
        </w:tc>
        <w:tc>
          <w:tcPr>
            <w:tcW w:w="1843" w:type="dxa"/>
          </w:tcPr>
          <w:p w14:paraId="3F5C3664" w14:textId="77777777" w:rsidR="007C211F" w:rsidRPr="001A58F7" w:rsidRDefault="007C211F" w:rsidP="00567215">
            <w:pPr>
              <w:spacing w:line="240" w:lineRule="atLeast"/>
            </w:pPr>
            <w:r w:rsidRPr="000452A5">
              <w:t>manje često</w:t>
            </w:r>
          </w:p>
        </w:tc>
        <w:tc>
          <w:tcPr>
            <w:tcW w:w="1842" w:type="dxa"/>
          </w:tcPr>
          <w:p w14:paraId="4F9F5EA9" w14:textId="77777777" w:rsidR="007C211F" w:rsidRPr="001A58F7" w:rsidRDefault="007C211F" w:rsidP="00567215">
            <w:pPr>
              <w:spacing w:line="240" w:lineRule="atLeast"/>
            </w:pPr>
          </w:p>
        </w:tc>
        <w:tc>
          <w:tcPr>
            <w:tcW w:w="1888" w:type="dxa"/>
          </w:tcPr>
          <w:p w14:paraId="2FFF6C69" w14:textId="77777777" w:rsidR="007C211F" w:rsidRPr="001A58F7" w:rsidRDefault="007C211F" w:rsidP="00567215">
            <w:pPr>
              <w:spacing w:line="240" w:lineRule="atLeast"/>
              <w:rPr>
                <w:highlight w:val="yellow"/>
              </w:rPr>
            </w:pPr>
          </w:p>
        </w:tc>
      </w:tr>
      <w:tr w:rsidR="007C211F" w:rsidRPr="001A58F7" w14:paraId="6C176D34" w14:textId="77777777" w:rsidTr="002D1032">
        <w:tc>
          <w:tcPr>
            <w:tcW w:w="3794" w:type="dxa"/>
          </w:tcPr>
          <w:p w14:paraId="07EF2E40" w14:textId="77777777" w:rsidR="007C211F" w:rsidRPr="001A58F7" w:rsidRDefault="001C2FAD" w:rsidP="00567215">
            <w:pPr>
              <w:spacing w:line="240" w:lineRule="atLeast"/>
              <w:ind w:left="360"/>
            </w:pPr>
            <w:r w:rsidRPr="001A58F7">
              <w:t>infekcija gornjih dišnih puteva</w:t>
            </w:r>
          </w:p>
        </w:tc>
        <w:tc>
          <w:tcPr>
            <w:tcW w:w="1843" w:type="dxa"/>
          </w:tcPr>
          <w:p w14:paraId="7DCDFFF9" w14:textId="77777777" w:rsidR="007C211F" w:rsidRPr="001A58F7" w:rsidRDefault="007C211F" w:rsidP="00567215">
            <w:pPr>
              <w:spacing w:line="240" w:lineRule="atLeast"/>
            </w:pPr>
            <w:r w:rsidRPr="000452A5">
              <w:t>manje često</w:t>
            </w:r>
          </w:p>
        </w:tc>
        <w:tc>
          <w:tcPr>
            <w:tcW w:w="1842" w:type="dxa"/>
          </w:tcPr>
          <w:p w14:paraId="62E1F289" w14:textId="77777777" w:rsidR="007C211F" w:rsidRPr="001A58F7" w:rsidRDefault="007C211F" w:rsidP="00567215">
            <w:pPr>
              <w:spacing w:line="240" w:lineRule="atLeast"/>
            </w:pPr>
          </w:p>
        </w:tc>
        <w:tc>
          <w:tcPr>
            <w:tcW w:w="1888" w:type="dxa"/>
          </w:tcPr>
          <w:p w14:paraId="11224E02" w14:textId="77777777" w:rsidR="007C211F" w:rsidRPr="001A58F7" w:rsidRDefault="007C211F" w:rsidP="00567215">
            <w:pPr>
              <w:spacing w:line="240" w:lineRule="atLeast"/>
              <w:rPr>
                <w:highlight w:val="yellow"/>
              </w:rPr>
            </w:pPr>
          </w:p>
        </w:tc>
      </w:tr>
      <w:tr w:rsidR="007C211F" w:rsidRPr="001A58F7" w14:paraId="338B96A1" w14:textId="77777777" w:rsidTr="002D1032">
        <w:tc>
          <w:tcPr>
            <w:tcW w:w="3794" w:type="dxa"/>
          </w:tcPr>
          <w:p w14:paraId="59C552DC" w14:textId="77777777" w:rsidR="007C211F" w:rsidRPr="001A58F7" w:rsidRDefault="001C2FAD" w:rsidP="00567215">
            <w:pPr>
              <w:spacing w:line="240" w:lineRule="atLeast"/>
              <w:ind w:left="360"/>
            </w:pPr>
            <w:r w:rsidRPr="001A58F7">
              <w:t>vulvitis</w:t>
            </w:r>
          </w:p>
        </w:tc>
        <w:tc>
          <w:tcPr>
            <w:tcW w:w="1843" w:type="dxa"/>
          </w:tcPr>
          <w:p w14:paraId="02089C37" w14:textId="77777777" w:rsidR="007C211F" w:rsidRPr="001A58F7" w:rsidRDefault="007C211F" w:rsidP="00567215">
            <w:pPr>
              <w:spacing w:line="240" w:lineRule="atLeast"/>
            </w:pPr>
            <w:r w:rsidRPr="000452A5">
              <w:t>manje često</w:t>
            </w:r>
          </w:p>
        </w:tc>
        <w:tc>
          <w:tcPr>
            <w:tcW w:w="1842" w:type="dxa"/>
          </w:tcPr>
          <w:p w14:paraId="1F5D98BD" w14:textId="77777777" w:rsidR="007C211F" w:rsidRPr="001A58F7" w:rsidRDefault="007C211F" w:rsidP="00567215">
            <w:pPr>
              <w:spacing w:line="240" w:lineRule="atLeast"/>
            </w:pPr>
          </w:p>
        </w:tc>
        <w:tc>
          <w:tcPr>
            <w:tcW w:w="1888" w:type="dxa"/>
          </w:tcPr>
          <w:p w14:paraId="64B94B53" w14:textId="77777777" w:rsidR="007C211F" w:rsidRPr="001A58F7" w:rsidRDefault="007C211F" w:rsidP="00567215">
            <w:pPr>
              <w:spacing w:line="240" w:lineRule="atLeast"/>
              <w:rPr>
                <w:highlight w:val="yellow"/>
              </w:rPr>
            </w:pPr>
          </w:p>
        </w:tc>
      </w:tr>
      <w:tr w:rsidR="000A0F46" w:rsidRPr="001A58F7" w14:paraId="217BE121" w14:textId="77777777" w:rsidTr="002D1032">
        <w:tc>
          <w:tcPr>
            <w:tcW w:w="3794" w:type="dxa"/>
          </w:tcPr>
          <w:p w14:paraId="0D1E7269" w14:textId="77777777" w:rsidR="000A0F46" w:rsidRPr="001A58F7" w:rsidRDefault="001C2FAD" w:rsidP="00567215">
            <w:pPr>
              <w:spacing w:line="240" w:lineRule="atLeast"/>
              <w:ind w:left="360"/>
            </w:pPr>
            <w:r w:rsidRPr="001A58F7">
              <w:t>rinitis</w:t>
            </w:r>
          </w:p>
        </w:tc>
        <w:tc>
          <w:tcPr>
            <w:tcW w:w="1843" w:type="dxa"/>
          </w:tcPr>
          <w:p w14:paraId="6417EA67" w14:textId="77777777" w:rsidR="000A0F46" w:rsidRPr="001A58F7" w:rsidRDefault="000A0F46" w:rsidP="00567215">
            <w:pPr>
              <w:spacing w:line="240" w:lineRule="atLeast"/>
            </w:pPr>
          </w:p>
        </w:tc>
        <w:tc>
          <w:tcPr>
            <w:tcW w:w="1842" w:type="dxa"/>
          </w:tcPr>
          <w:p w14:paraId="04885D78" w14:textId="77777777" w:rsidR="000A0F46" w:rsidRPr="001A58F7" w:rsidRDefault="000A0F46" w:rsidP="00567215">
            <w:pPr>
              <w:spacing w:line="240" w:lineRule="atLeast"/>
            </w:pPr>
          </w:p>
        </w:tc>
        <w:tc>
          <w:tcPr>
            <w:tcW w:w="1888" w:type="dxa"/>
          </w:tcPr>
          <w:p w14:paraId="7E767538" w14:textId="77777777" w:rsidR="000A0F46" w:rsidRPr="001A58F7" w:rsidRDefault="007C211F" w:rsidP="00567215">
            <w:pPr>
              <w:spacing w:line="240" w:lineRule="atLeast"/>
            </w:pPr>
            <w:r>
              <w:t>manje često</w:t>
            </w:r>
          </w:p>
        </w:tc>
      </w:tr>
      <w:tr w:rsidR="000A0F46" w:rsidRPr="001A58F7" w14:paraId="3B38DC22" w14:textId="77777777" w:rsidTr="002D1032">
        <w:tc>
          <w:tcPr>
            <w:tcW w:w="3794" w:type="dxa"/>
          </w:tcPr>
          <w:p w14:paraId="2878652A" w14:textId="77777777" w:rsidR="000A0F46" w:rsidRPr="001A58F7" w:rsidRDefault="001C2FAD" w:rsidP="00567215">
            <w:pPr>
              <w:spacing w:line="240" w:lineRule="atLeast"/>
              <w:ind w:left="360"/>
            </w:pPr>
            <w:r w:rsidRPr="001A58F7">
              <w:t xml:space="preserve">gripa </w:t>
            </w:r>
          </w:p>
        </w:tc>
        <w:tc>
          <w:tcPr>
            <w:tcW w:w="1843" w:type="dxa"/>
          </w:tcPr>
          <w:p w14:paraId="2DCDBC3F" w14:textId="77777777" w:rsidR="000A0F46" w:rsidRPr="001A58F7" w:rsidRDefault="000A0F46" w:rsidP="00567215">
            <w:pPr>
              <w:spacing w:line="240" w:lineRule="atLeast"/>
            </w:pPr>
          </w:p>
        </w:tc>
        <w:tc>
          <w:tcPr>
            <w:tcW w:w="1842" w:type="dxa"/>
          </w:tcPr>
          <w:p w14:paraId="48BB9B5F" w14:textId="77777777" w:rsidR="000A0F46" w:rsidRPr="001A58F7" w:rsidRDefault="000A0F46" w:rsidP="00567215">
            <w:pPr>
              <w:spacing w:line="240" w:lineRule="atLeast"/>
            </w:pPr>
          </w:p>
        </w:tc>
        <w:tc>
          <w:tcPr>
            <w:tcW w:w="1888" w:type="dxa"/>
          </w:tcPr>
          <w:p w14:paraId="60446739" w14:textId="77777777" w:rsidR="000A0F46" w:rsidRPr="001A58F7" w:rsidRDefault="007C211F" w:rsidP="00567215">
            <w:pPr>
              <w:spacing w:line="240" w:lineRule="atLeast"/>
            </w:pPr>
            <w:r>
              <w:t>manje često</w:t>
            </w:r>
          </w:p>
        </w:tc>
      </w:tr>
      <w:tr w:rsidR="000A0F46" w:rsidRPr="001A58F7" w14:paraId="09A2D1E6" w14:textId="77777777" w:rsidTr="002D1032">
        <w:tc>
          <w:tcPr>
            <w:tcW w:w="3794" w:type="dxa"/>
          </w:tcPr>
          <w:p w14:paraId="0F61E9CF" w14:textId="77777777" w:rsidR="000A0F46" w:rsidRPr="001A58F7" w:rsidRDefault="000A0F46" w:rsidP="00567215">
            <w:pPr>
              <w:spacing w:line="240" w:lineRule="atLeast"/>
              <w:rPr>
                <w:b/>
                <w:bCs/>
              </w:rPr>
            </w:pPr>
            <w:r w:rsidRPr="001A58F7">
              <w:rPr>
                <w:b/>
                <w:bCs/>
              </w:rPr>
              <w:t>Poremećaji krvi i limfnog sustava</w:t>
            </w:r>
          </w:p>
        </w:tc>
        <w:tc>
          <w:tcPr>
            <w:tcW w:w="1843" w:type="dxa"/>
          </w:tcPr>
          <w:p w14:paraId="3A535B6E" w14:textId="77777777" w:rsidR="000A0F46" w:rsidRPr="001A58F7" w:rsidRDefault="000A0F46" w:rsidP="00567215">
            <w:pPr>
              <w:spacing w:line="240" w:lineRule="atLeast"/>
            </w:pPr>
          </w:p>
        </w:tc>
        <w:tc>
          <w:tcPr>
            <w:tcW w:w="1842" w:type="dxa"/>
          </w:tcPr>
          <w:p w14:paraId="2AE74B67" w14:textId="77777777" w:rsidR="000A0F46" w:rsidRPr="001A58F7" w:rsidRDefault="000A0F46" w:rsidP="00567215">
            <w:pPr>
              <w:spacing w:line="240" w:lineRule="atLeast"/>
            </w:pPr>
          </w:p>
        </w:tc>
        <w:tc>
          <w:tcPr>
            <w:tcW w:w="1888" w:type="dxa"/>
          </w:tcPr>
          <w:p w14:paraId="064469FD" w14:textId="77777777" w:rsidR="000A0F46" w:rsidRPr="001A58F7" w:rsidRDefault="000A0F46" w:rsidP="00567215">
            <w:pPr>
              <w:spacing w:line="240" w:lineRule="atLeast"/>
              <w:rPr>
                <w:highlight w:val="yellow"/>
              </w:rPr>
            </w:pPr>
          </w:p>
        </w:tc>
      </w:tr>
      <w:tr w:rsidR="007C211F" w:rsidRPr="001A58F7" w14:paraId="1CC4B84B" w14:textId="77777777" w:rsidTr="002D1032">
        <w:tc>
          <w:tcPr>
            <w:tcW w:w="3794" w:type="dxa"/>
          </w:tcPr>
          <w:p w14:paraId="465B26DE" w14:textId="77777777" w:rsidR="007C211F" w:rsidRPr="001A58F7" w:rsidRDefault="007C211F" w:rsidP="00567215">
            <w:pPr>
              <w:spacing w:line="240" w:lineRule="atLeast"/>
              <w:ind w:firstLine="360"/>
            </w:pPr>
            <w:r w:rsidRPr="001A58F7">
              <w:t>limfadenopatija</w:t>
            </w:r>
          </w:p>
        </w:tc>
        <w:tc>
          <w:tcPr>
            <w:tcW w:w="1843" w:type="dxa"/>
          </w:tcPr>
          <w:p w14:paraId="31EEE2F9" w14:textId="77777777" w:rsidR="007C211F" w:rsidRPr="001A58F7" w:rsidRDefault="007C211F" w:rsidP="00567215">
            <w:pPr>
              <w:spacing w:line="240" w:lineRule="atLeast"/>
            </w:pPr>
            <w:r w:rsidRPr="00127683">
              <w:t>manje često</w:t>
            </w:r>
          </w:p>
        </w:tc>
        <w:tc>
          <w:tcPr>
            <w:tcW w:w="1842" w:type="dxa"/>
          </w:tcPr>
          <w:p w14:paraId="34863982" w14:textId="77777777" w:rsidR="007C211F" w:rsidRPr="001A58F7" w:rsidRDefault="007C211F" w:rsidP="00567215">
            <w:pPr>
              <w:spacing w:line="240" w:lineRule="atLeast"/>
            </w:pPr>
            <w:r w:rsidRPr="001A58F7">
              <w:t>često</w:t>
            </w:r>
          </w:p>
        </w:tc>
        <w:tc>
          <w:tcPr>
            <w:tcW w:w="1888" w:type="dxa"/>
          </w:tcPr>
          <w:p w14:paraId="1C58FBE8" w14:textId="77777777" w:rsidR="007C211F" w:rsidRPr="001A58F7" w:rsidRDefault="007C211F" w:rsidP="00567215">
            <w:pPr>
              <w:spacing w:line="240" w:lineRule="atLeast"/>
            </w:pPr>
            <w:r>
              <w:t>manje često</w:t>
            </w:r>
          </w:p>
        </w:tc>
      </w:tr>
      <w:tr w:rsidR="007C211F" w:rsidRPr="001A58F7" w14:paraId="3135F6B7" w14:textId="77777777" w:rsidTr="002D1032">
        <w:tc>
          <w:tcPr>
            <w:tcW w:w="3794" w:type="dxa"/>
          </w:tcPr>
          <w:p w14:paraId="41DED3E3" w14:textId="77777777" w:rsidR="007C211F" w:rsidRPr="001A58F7" w:rsidRDefault="007C211F" w:rsidP="00567215">
            <w:pPr>
              <w:spacing w:line="240" w:lineRule="atLeast"/>
              <w:rPr>
                <w:b/>
                <w:bCs/>
              </w:rPr>
            </w:pPr>
            <w:r w:rsidRPr="001A58F7">
              <w:rPr>
                <w:b/>
                <w:bCs/>
              </w:rPr>
              <w:t xml:space="preserve">Poremećaji metabolizma i prehrane </w:t>
            </w:r>
          </w:p>
        </w:tc>
        <w:tc>
          <w:tcPr>
            <w:tcW w:w="1843" w:type="dxa"/>
          </w:tcPr>
          <w:p w14:paraId="1C737F9D" w14:textId="77777777" w:rsidR="007C211F" w:rsidRPr="001A58F7" w:rsidRDefault="007C211F" w:rsidP="00567215">
            <w:pPr>
              <w:spacing w:line="240" w:lineRule="atLeast"/>
            </w:pPr>
          </w:p>
        </w:tc>
        <w:tc>
          <w:tcPr>
            <w:tcW w:w="1842" w:type="dxa"/>
          </w:tcPr>
          <w:p w14:paraId="15F35CD7" w14:textId="77777777" w:rsidR="007C211F" w:rsidRPr="001A58F7" w:rsidRDefault="007C211F" w:rsidP="00567215">
            <w:pPr>
              <w:spacing w:line="240" w:lineRule="atLeast"/>
            </w:pPr>
          </w:p>
        </w:tc>
        <w:tc>
          <w:tcPr>
            <w:tcW w:w="1888" w:type="dxa"/>
          </w:tcPr>
          <w:p w14:paraId="343D5D6D" w14:textId="77777777" w:rsidR="007C211F" w:rsidRPr="001A58F7" w:rsidRDefault="007C211F" w:rsidP="00567215">
            <w:pPr>
              <w:spacing w:line="240" w:lineRule="atLeast"/>
            </w:pPr>
          </w:p>
        </w:tc>
      </w:tr>
      <w:tr w:rsidR="007C211F" w:rsidRPr="001A58F7" w14:paraId="3644E57F" w14:textId="77777777" w:rsidTr="002D1032">
        <w:tc>
          <w:tcPr>
            <w:tcW w:w="3794" w:type="dxa"/>
          </w:tcPr>
          <w:p w14:paraId="7E469555" w14:textId="77777777" w:rsidR="007C211F" w:rsidRPr="001A58F7" w:rsidRDefault="001C2FAD" w:rsidP="00567215">
            <w:pPr>
              <w:spacing w:line="240" w:lineRule="atLeast"/>
              <w:ind w:firstLine="360"/>
            </w:pPr>
            <w:r>
              <w:t>a</w:t>
            </w:r>
            <w:r w:rsidR="007C211F" w:rsidRPr="001A58F7">
              <w:t>noreksija</w:t>
            </w:r>
          </w:p>
        </w:tc>
        <w:tc>
          <w:tcPr>
            <w:tcW w:w="1843" w:type="dxa"/>
          </w:tcPr>
          <w:p w14:paraId="74DBC953" w14:textId="77777777" w:rsidR="007C211F" w:rsidRPr="001A58F7" w:rsidRDefault="007C211F" w:rsidP="00567215">
            <w:pPr>
              <w:spacing w:line="240" w:lineRule="atLeast"/>
            </w:pPr>
            <w:r w:rsidRPr="00127683">
              <w:t>manje često</w:t>
            </w:r>
          </w:p>
        </w:tc>
        <w:tc>
          <w:tcPr>
            <w:tcW w:w="1842" w:type="dxa"/>
          </w:tcPr>
          <w:p w14:paraId="2EC76146" w14:textId="77777777" w:rsidR="007C211F" w:rsidRPr="001A58F7" w:rsidRDefault="007C211F" w:rsidP="00567215">
            <w:pPr>
              <w:spacing w:line="240" w:lineRule="atLeast"/>
            </w:pPr>
          </w:p>
        </w:tc>
        <w:tc>
          <w:tcPr>
            <w:tcW w:w="1888" w:type="dxa"/>
          </w:tcPr>
          <w:p w14:paraId="31EB9877" w14:textId="77777777" w:rsidR="007C211F" w:rsidRPr="001A58F7" w:rsidRDefault="007C211F" w:rsidP="00567215">
            <w:pPr>
              <w:spacing w:line="240" w:lineRule="atLeast"/>
            </w:pPr>
            <w:r w:rsidRPr="001A58F7">
              <w:t>često</w:t>
            </w:r>
          </w:p>
        </w:tc>
      </w:tr>
      <w:tr w:rsidR="007C211F" w:rsidRPr="001A58F7" w14:paraId="64AF9BA2" w14:textId="77777777" w:rsidTr="002D1032">
        <w:tc>
          <w:tcPr>
            <w:tcW w:w="3794" w:type="dxa"/>
          </w:tcPr>
          <w:p w14:paraId="0C2511EE" w14:textId="77777777" w:rsidR="007C211F" w:rsidRPr="001A58F7" w:rsidRDefault="007C211F" w:rsidP="00567215">
            <w:pPr>
              <w:spacing w:line="240" w:lineRule="atLeast"/>
              <w:rPr>
                <w:b/>
                <w:bCs/>
              </w:rPr>
            </w:pPr>
            <w:r w:rsidRPr="001A58F7">
              <w:rPr>
                <w:b/>
                <w:bCs/>
              </w:rPr>
              <w:t>Psihijatrijski poremećaji</w:t>
            </w:r>
          </w:p>
        </w:tc>
        <w:tc>
          <w:tcPr>
            <w:tcW w:w="1843" w:type="dxa"/>
          </w:tcPr>
          <w:p w14:paraId="052D944E" w14:textId="77777777" w:rsidR="007C211F" w:rsidRPr="001A58F7" w:rsidRDefault="007C211F" w:rsidP="00567215">
            <w:pPr>
              <w:spacing w:line="240" w:lineRule="atLeast"/>
            </w:pPr>
          </w:p>
        </w:tc>
        <w:tc>
          <w:tcPr>
            <w:tcW w:w="1842" w:type="dxa"/>
          </w:tcPr>
          <w:p w14:paraId="409F3AB2" w14:textId="77777777" w:rsidR="007C211F" w:rsidRPr="001A58F7" w:rsidRDefault="007C211F" w:rsidP="00567215">
            <w:pPr>
              <w:spacing w:line="240" w:lineRule="atLeast"/>
            </w:pPr>
          </w:p>
        </w:tc>
        <w:tc>
          <w:tcPr>
            <w:tcW w:w="1888" w:type="dxa"/>
          </w:tcPr>
          <w:p w14:paraId="379B87A5" w14:textId="77777777" w:rsidR="007C211F" w:rsidRPr="001A58F7" w:rsidRDefault="007C211F" w:rsidP="00567215">
            <w:pPr>
              <w:spacing w:line="240" w:lineRule="atLeast"/>
            </w:pPr>
          </w:p>
        </w:tc>
      </w:tr>
      <w:tr w:rsidR="007C211F" w:rsidRPr="001A58F7" w14:paraId="5FB5DA17" w14:textId="77777777" w:rsidTr="002D1032">
        <w:tc>
          <w:tcPr>
            <w:tcW w:w="3794" w:type="dxa"/>
          </w:tcPr>
          <w:p w14:paraId="3FF275C3" w14:textId="77777777" w:rsidR="007C211F" w:rsidRPr="001A58F7" w:rsidRDefault="007C211F" w:rsidP="00567215">
            <w:pPr>
              <w:spacing w:line="240" w:lineRule="atLeast"/>
              <w:ind w:firstLine="360"/>
            </w:pPr>
            <w:r w:rsidRPr="001A58F7">
              <w:t xml:space="preserve">nesanica </w:t>
            </w:r>
          </w:p>
        </w:tc>
        <w:tc>
          <w:tcPr>
            <w:tcW w:w="1843" w:type="dxa"/>
          </w:tcPr>
          <w:p w14:paraId="539C807F" w14:textId="77777777" w:rsidR="007C211F" w:rsidRPr="001A58F7" w:rsidRDefault="007C211F" w:rsidP="00567215">
            <w:pPr>
              <w:spacing w:line="240" w:lineRule="atLeast"/>
            </w:pPr>
            <w:r w:rsidRPr="00127683">
              <w:t>manje često</w:t>
            </w:r>
          </w:p>
        </w:tc>
        <w:tc>
          <w:tcPr>
            <w:tcW w:w="1842" w:type="dxa"/>
          </w:tcPr>
          <w:p w14:paraId="35FA6CFE" w14:textId="77777777" w:rsidR="007C211F" w:rsidRPr="001A58F7" w:rsidRDefault="007C211F" w:rsidP="00567215">
            <w:pPr>
              <w:spacing w:line="240" w:lineRule="atLeast"/>
            </w:pPr>
          </w:p>
        </w:tc>
        <w:tc>
          <w:tcPr>
            <w:tcW w:w="1888" w:type="dxa"/>
          </w:tcPr>
          <w:p w14:paraId="6334127B" w14:textId="77777777" w:rsidR="007C211F" w:rsidRPr="001A58F7" w:rsidRDefault="007C211F" w:rsidP="00567215">
            <w:pPr>
              <w:spacing w:line="240" w:lineRule="atLeast"/>
            </w:pPr>
          </w:p>
        </w:tc>
      </w:tr>
      <w:tr w:rsidR="007C211F" w:rsidRPr="001A58F7" w14:paraId="2CB6A89D" w14:textId="77777777" w:rsidTr="002D1032">
        <w:tc>
          <w:tcPr>
            <w:tcW w:w="3794" w:type="dxa"/>
          </w:tcPr>
          <w:p w14:paraId="5E7C834A" w14:textId="77777777" w:rsidR="007C211F" w:rsidRPr="001A58F7" w:rsidRDefault="001C2FAD" w:rsidP="00567215">
            <w:pPr>
              <w:spacing w:line="240" w:lineRule="atLeast"/>
              <w:ind w:firstLine="360"/>
            </w:pPr>
            <w:r>
              <w:t>d</w:t>
            </w:r>
            <w:r w:rsidR="007C211F" w:rsidRPr="001A58F7">
              <w:t>epresija</w:t>
            </w:r>
          </w:p>
        </w:tc>
        <w:tc>
          <w:tcPr>
            <w:tcW w:w="1843" w:type="dxa"/>
          </w:tcPr>
          <w:p w14:paraId="69C58D0A" w14:textId="77777777" w:rsidR="007C211F" w:rsidRPr="001A58F7" w:rsidRDefault="007C211F" w:rsidP="00567215">
            <w:pPr>
              <w:spacing w:line="240" w:lineRule="atLeast"/>
            </w:pPr>
            <w:r w:rsidRPr="00127683">
              <w:t>manje često</w:t>
            </w:r>
          </w:p>
        </w:tc>
        <w:tc>
          <w:tcPr>
            <w:tcW w:w="1842" w:type="dxa"/>
          </w:tcPr>
          <w:p w14:paraId="5AC0ACB2" w14:textId="77777777" w:rsidR="007C211F" w:rsidRPr="001A58F7" w:rsidRDefault="007C211F" w:rsidP="00567215">
            <w:pPr>
              <w:spacing w:line="240" w:lineRule="atLeast"/>
            </w:pPr>
          </w:p>
        </w:tc>
        <w:tc>
          <w:tcPr>
            <w:tcW w:w="1888" w:type="dxa"/>
          </w:tcPr>
          <w:p w14:paraId="2CAE105E" w14:textId="77777777" w:rsidR="007C211F" w:rsidRPr="001A58F7" w:rsidRDefault="007C211F" w:rsidP="00567215">
            <w:pPr>
              <w:spacing w:line="240" w:lineRule="atLeast"/>
            </w:pPr>
            <w:r>
              <w:t>manje često</w:t>
            </w:r>
          </w:p>
        </w:tc>
      </w:tr>
      <w:tr w:rsidR="000A0F46" w:rsidRPr="001A58F7" w14:paraId="64245D4E" w14:textId="77777777" w:rsidTr="002D1032">
        <w:tc>
          <w:tcPr>
            <w:tcW w:w="3794" w:type="dxa"/>
          </w:tcPr>
          <w:p w14:paraId="766F46EE" w14:textId="77777777" w:rsidR="000A0F46" w:rsidRPr="001A58F7" w:rsidRDefault="000A0F46" w:rsidP="00567215">
            <w:pPr>
              <w:spacing w:line="240" w:lineRule="atLeast"/>
              <w:ind w:firstLine="360"/>
            </w:pPr>
            <w:r w:rsidRPr="001A58F7">
              <w:t>razdražljivost</w:t>
            </w:r>
          </w:p>
        </w:tc>
        <w:tc>
          <w:tcPr>
            <w:tcW w:w="1843" w:type="dxa"/>
          </w:tcPr>
          <w:p w14:paraId="260105A2" w14:textId="77777777" w:rsidR="000A0F46" w:rsidRPr="001A58F7" w:rsidRDefault="000A0F46" w:rsidP="00567215">
            <w:pPr>
              <w:spacing w:line="240" w:lineRule="atLeast"/>
            </w:pPr>
          </w:p>
        </w:tc>
        <w:tc>
          <w:tcPr>
            <w:tcW w:w="1842" w:type="dxa"/>
          </w:tcPr>
          <w:p w14:paraId="1041E45B" w14:textId="77777777" w:rsidR="000A0F46" w:rsidRPr="001A58F7" w:rsidRDefault="007C211F" w:rsidP="00567215">
            <w:pPr>
              <w:spacing w:line="240" w:lineRule="atLeast"/>
            </w:pPr>
            <w:r>
              <w:t>manje često</w:t>
            </w:r>
          </w:p>
        </w:tc>
        <w:tc>
          <w:tcPr>
            <w:tcW w:w="1888" w:type="dxa"/>
          </w:tcPr>
          <w:p w14:paraId="4AE23BFE" w14:textId="77777777" w:rsidR="000A0F46" w:rsidRPr="001A58F7" w:rsidRDefault="000A0F46" w:rsidP="00567215">
            <w:pPr>
              <w:spacing w:line="240" w:lineRule="atLeast"/>
            </w:pPr>
          </w:p>
        </w:tc>
      </w:tr>
      <w:tr w:rsidR="000A0F46" w:rsidRPr="001A58F7" w14:paraId="0988639E" w14:textId="77777777" w:rsidTr="002D1032">
        <w:tc>
          <w:tcPr>
            <w:tcW w:w="3794" w:type="dxa"/>
          </w:tcPr>
          <w:p w14:paraId="621C77F7" w14:textId="77777777" w:rsidR="000A0F46" w:rsidRPr="001A58F7" w:rsidRDefault="000A0F46" w:rsidP="00567215">
            <w:pPr>
              <w:spacing w:line="240" w:lineRule="atLeast"/>
              <w:rPr>
                <w:b/>
                <w:bCs/>
              </w:rPr>
            </w:pPr>
            <w:r w:rsidRPr="001A58F7">
              <w:rPr>
                <w:b/>
                <w:bCs/>
              </w:rPr>
              <w:t>Poremećaji živčanog sustava</w:t>
            </w:r>
          </w:p>
        </w:tc>
        <w:tc>
          <w:tcPr>
            <w:tcW w:w="1843" w:type="dxa"/>
          </w:tcPr>
          <w:p w14:paraId="79331784" w14:textId="77777777" w:rsidR="000A0F46" w:rsidRPr="001A58F7" w:rsidRDefault="000A0F46" w:rsidP="00567215">
            <w:pPr>
              <w:spacing w:line="240" w:lineRule="atLeast"/>
            </w:pPr>
          </w:p>
        </w:tc>
        <w:tc>
          <w:tcPr>
            <w:tcW w:w="1842" w:type="dxa"/>
          </w:tcPr>
          <w:p w14:paraId="381A2C86" w14:textId="77777777" w:rsidR="000A0F46" w:rsidRPr="001A58F7" w:rsidRDefault="000A0F46" w:rsidP="00567215">
            <w:pPr>
              <w:spacing w:line="240" w:lineRule="atLeast"/>
            </w:pPr>
          </w:p>
        </w:tc>
        <w:tc>
          <w:tcPr>
            <w:tcW w:w="1888" w:type="dxa"/>
          </w:tcPr>
          <w:p w14:paraId="5F2AD709" w14:textId="77777777" w:rsidR="000A0F46" w:rsidRPr="001A58F7" w:rsidRDefault="000A0F46" w:rsidP="00567215">
            <w:pPr>
              <w:spacing w:line="240" w:lineRule="atLeast"/>
            </w:pPr>
          </w:p>
        </w:tc>
      </w:tr>
      <w:tr w:rsidR="000A0F46" w:rsidRPr="001A58F7" w14:paraId="2795D714" w14:textId="77777777" w:rsidTr="002D1032">
        <w:tc>
          <w:tcPr>
            <w:tcW w:w="3794" w:type="dxa"/>
          </w:tcPr>
          <w:p w14:paraId="506254BA" w14:textId="77777777" w:rsidR="000A0F46" w:rsidRPr="001A58F7" w:rsidRDefault="001C2FAD" w:rsidP="00567215">
            <w:pPr>
              <w:spacing w:line="240" w:lineRule="atLeast"/>
              <w:ind w:firstLine="360"/>
            </w:pPr>
            <w:r w:rsidRPr="001A58F7">
              <w:t>glavobolja</w:t>
            </w:r>
          </w:p>
        </w:tc>
        <w:tc>
          <w:tcPr>
            <w:tcW w:w="1843" w:type="dxa"/>
          </w:tcPr>
          <w:p w14:paraId="6759437A" w14:textId="77777777" w:rsidR="000A0F46" w:rsidRPr="001A58F7" w:rsidRDefault="000A0F46" w:rsidP="00567215">
            <w:pPr>
              <w:spacing w:line="240" w:lineRule="atLeast"/>
            </w:pPr>
            <w:r w:rsidRPr="001A58F7">
              <w:t>često</w:t>
            </w:r>
          </w:p>
        </w:tc>
        <w:tc>
          <w:tcPr>
            <w:tcW w:w="1842" w:type="dxa"/>
          </w:tcPr>
          <w:p w14:paraId="667E8C57" w14:textId="77777777" w:rsidR="000A0F46" w:rsidRPr="001A58F7" w:rsidRDefault="000A0F46" w:rsidP="00567215">
            <w:pPr>
              <w:spacing w:line="240" w:lineRule="atLeast"/>
            </w:pPr>
          </w:p>
        </w:tc>
        <w:tc>
          <w:tcPr>
            <w:tcW w:w="1888" w:type="dxa"/>
          </w:tcPr>
          <w:p w14:paraId="1FDACA76" w14:textId="77777777" w:rsidR="000A0F46" w:rsidRPr="001A58F7" w:rsidRDefault="000A0F46" w:rsidP="00567215">
            <w:pPr>
              <w:spacing w:line="240" w:lineRule="atLeast"/>
            </w:pPr>
            <w:r w:rsidRPr="001A58F7">
              <w:t>često</w:t>
            </w:r>
          </w:p>
        </w:tc>
      </w:tr>
      <w:tr w:rsidR="007C211F" w:rsidRPr="001A58F7" w14:paraId="7EE0B114" w14:textId="77777777" w:rsidTr="002D1032">
        <w:tc>
          <w:tcPr>
            <w:tcW w:w="3794" w:type="dxa"/>
          </w:tcPr>
          <w:p w14:paraId="3A68D54F" w14:textId="77777777" w:rsidR="007C211F" w:rsidRPr="001A58F7" w:rsidRDefault="001C2FAD" w:rsidP="00567215">
            <w:pPr>
              <w:spacing w:line="240" w:lineRule="atLeast"/>
              <w:ind w:firstLine="360"/>
            </w:pPr>
            <w:r w:rsidRPr="001A58F7">
              <w:t>parestezije</w:t>
            </w:r>
          </w:p>
        </w:tc>
        <w:tc>
          <w:tcPr>
            <w:tcW w:w="1843" w:type="dxa"/>
          </w:tcPr>
          <w:p w14:paraId="62CC16A2" w14:textId="77777777" w:rsidR="007C211F" w:rsidRPr="001A58F7" w:rsidRDefault="007C211F" w:rsidP="00567215">
            <w:pPr>
              <w:spacing w:line="240" w:lineRule="atLeast"/>
            </w:pPr>
            <w:r w:rsidRPr="00370FF6">
              <w:t>manje često</w:t>
            </w:r>
          </w:p>
        </w:tc>
        <w:tc>
          <w:tcPr>
            <w:tcW w:w="1842" w:type="dxa"/>
          </w:tcPr>
          <w:p w14:paraId="4A8D2403" w14:textId="77777777" w:rsidR="007C211F" w:rsidRPr="001A58F7" w:rsidRDefault="007C211F" w:rsidP="00567215">
            <w:pPr>
              <w:spacing w:line="240" w:lineRule="atLeast"/>
            </w:pPr>
          </w:p>
        </w:tc>
        <w:tc>
          <w:tcPr>
            <w:tcW w:w="1888" w:type="dxa"/>
          </w:tcPr>
          <w:p w14:paraId="23AB54CB" w14:textId="77777777" w:rsidR="007C211F" w:rsidRPr="001A58F7" w:rsidRDefault="007C211F" w:rsidP="00567215">
            <w:pPr>
              <w:spacing w:line="240" w:lineRule="atLeast"/>
              <w:rPr>
                <w:highlight w:val="yellow"/>
              </w:rPr>
            </w:pPr>
          </w:p>
        </w:tc>
      </w:tr>
      <w:tr w:rsidR="007C211F" w:rsidRPr="001A58F7" w14:paraId="0A2196AC" w14:textId="77777777" w:rsidTr="002D1032">
        <w:tc>
          <w:tcPr>
            <w:tcW w:w="3794" w:type="dxa"/>
          </w:tcPr>
          <w:p w14:paraId="0CF65B75" w14:textId="77777777" w:rsidR="007C211F" w:rsidRPr="001A58F7" w:rsidRDefault="007C211F" w:rsidP="00595132">
            <w:pPr>
              <w:spacing w:line="240" w:lineRule="atLeast"/>
              <w:ind w:firstLine="360"/>
            </w:pPr>
            <w:r>
              <w:t>omaglica</w:t>
            </w:r>
          </w:p>
        </w:tc>
        <w:tc>
          <w:tcPr>
            <w:tcW w:w="1843" w:type="dxa"/>
          </w:tcPr>
          <w:p w14:paraId="621F4F79" w14:textId="77777777" w:rsidR="007C211F" w:rsidRPr="001A58F7" w:rsidRDefault="007C211F" w:rsidP="00567215">
            <w:pPr>
              <w:spacing w:line="240" w:lineRule="atLeast"/>
            </w:pPr>
            <w:r w:rsidRPr="00370FF6">
              <w:t>manje često</w:t>
            </w:r>
          </w:p>
        </w:tc>
        <w:tc>
          <w:tcPr>
            <w:tcW w:w="1842" w:type="dxa"/>
          </w:tcPr>
          <w:p w14:paraId="6638C918" w14:textId="77777777" w:rsidR="007C211F" w:rsidRPr="001A58F7" w:rsidRDefault="007C211F" w:rsidP="00567215">
            <w:pPr>
              <w:spacing w:line="240" w:lineRule="atLeast"/>
            </w:pPr>
          </w:p>
        </w:tc>
        <w:tc>
          <w:tcPr>
            <w:tcW w:w="1888" w:type="dxa"/>
          </w:tcPr>
          <w:p w14:paraId="2B878C64" w14:textId="77777777" w:rsidR="007C211F" w:rsidRPr="001A58F7" w:rsidRDefault="007C211F" w:rsidP="00567215">
            <w:pPr>
              <w:spacing w:line="240" w:lineRule="atLeast"/>
              <w:rPr>
                <w:highlight w:val="yellow"/>
              </w:rPr>
            </w:pPr>
          </w:p>
        </w:tc>
      </w:tr>
      <w:tr w:rsidR="007C211F" w:rsidRPr="001A58F7" w14:paraId="37059026" w14:textId="77777777" w:rsidTr="002D1032">
        <w:tc>
          <w:tcPr>
            <w:tcW w:w="3794" w:type="dxa"/>
          </w:tcPr>
          <w:p w14:paraId="459DFCC1" w14:textId="77777777" w:rsidR="007C211F" w:rsidRPr="001A58F7" w:rsidRDefault="001C2FAD" w:rsidP="00567215">
            <w:pPr>
              <w:spacing w:line="240" w:lineRule="atLeast"/>
              <w:ind w:firstLine="360"/>
            </w:pPr>
            <w:r>
              <w:t>m</w:t>
            </w:r>
            <w:r w:rsidR="007C211F" w:rsidRPr="001A58F7">
              <w:t>igrena</w:t>
            </w:r>
          </w:p>
        </w:tc>
        <w:tc>
          <w:tcPr>
            <w:tcW w:w="1843" w:type="dxa"/>
          </w:tcPr>
          <w:p w14:paraId="58F661C3" w14:textId="77777777" w:rsidR="007C211F" w:rsidRPr="001A58F7" w:rsidRDefault="007C211F" w:rsidP="00567215">
            <w:pPr>
              <w:spacing w:line="240" w:lineRule="atLeast"/>
            </w:pPr>
            <w:r w:rsidRPr="00370FF6">
              <w:t>manje često</w:t>
            </w:r>
          </w:p>
        </w:tc>
        <w:tc>
          <w:tcPr>
            <w:tcW w:w="1842" w:type="dxa"/>
          </w:tcPr>
          <w:p w14:paraId="7F115405" w14:textId="77777777" w:rsidR="007C211F" w:rsidRPr="001A58F7" w:rsidRDefault="007C211F" w:rsidP="00567215">
            <w:pPr>
              <w:spacing w:line="240" w:lineRule="atLeast"/>
            </w:pPr>
          </w:p>
        </w:tc>
        <w:tc>
          <w:tcPr>
            <w:tcW w:w="1888" w:type="dxa"/>
          </w:tcPr>
          <w:p w14:paraId="56D15061" w14:textId="77777777" w:rsidR="007C211F" w:rsidRPr="001A58F7" w:rsidRDefault="007C211F" w:rsidP="00567215">
            <w:pPr>
              <w:spacing w:line="240" w:lineRule="atLeast"/>
              <w:rPr>
                <w:highlight w:val="yellow"/>
              </w:rPr>
            </w:pPr>
          </w:p>
        </w:tc>
      </w:tr>
      <w:tr w:rsidR="007C211F" w:rsidRPr="001A58F7" w14:paraId="42C8E00E" w14:textId="77777777" w:rsidTr="002D1032">
        <w:tc>
          <w:tcPr>
            <w:tcW w:w="3794" w:type="dxa"/>
          </w:tcPr>
          <w:p w14:paraId="6B77E5C2" w14:textId="77777777" w:rsidR="007C211F" w:rsidRPr="001A58F7" w:rsidRDefault="009D5027" w:rsidP="00567215">
            <w:pPr>
              <w:spacing w:line="240" w:lineRule="atLeast"/>
              <w:ind w:firstLine="360"/>
            </w:pPr>
            <w:r>
              <w:t>somnolencija</w:t>
            </w:r>
          </w:p>
        </w:tc>
        <w:tc>
          <w:tcPr>
            <w:tcW w:w="1843" w:type="dxa"/>
          </w:tcPr>
          <w:p w14:paraId="71B62927" w14:textId="77777777" w:rsidR="007C211F" w:rsidRPr="001A58F7" w:rsidRDefault="007C211F" w:rsidP="00567215">
            <w:pPr>
              <w:spacing w:line="240" w:lineRule="atLeast"/>
            </w:pPr>
            <w:r w:rsidRPr="00370FF6">
              <w:t>manje često</w:t>
            </w:r>
          </w:p>
        </w:tc>
        <w:tc>
          <w:tcPr>
            <w:tcW w:w="1842" w:type="dxa"/>
          </w:tcPr>
          <w:p w14:paraId="7455A9BC" w14:textId="77777777" w:rsidR="007C211F" w:rsidRPr="001A58F7" w:rsidRDefault="007C211F" w:rsidP="00567215">
            <w:pPr>
              <w:spacing w:line="240" w:lineRule="atLeast"/>
            </w:pPr>
          </w:p>
        </w:tc>
        <w:tc>
          <w:tcPr>
            <w:tcW w:w="1888" w:type="dxa"/>
          </w:tcPr>
          <w:p w14:paraId="155D9925" w14:textId="77777777" w:rsidR="007C211F" w:rsidRPr="001A58F7" w:rsidRDefault="007C211F" w:rsidP="00567215">
            <w:pPr>
              <w:spacing w:line="240" w:lineRule="atLeast"/>
              <w:rPr>
                <w:highlight w:val="yellow"/>
              </w:rPr>
            </w:pPr>
          </w:p>
        </w:tc>
      </w:tr>
      <w:tr w:rsidR="000A0F46" w:rsidRPr="001A58F7" w14:paraId="32591068" w14:textId="77777777" w:rsidTr="002D1032">
        <w:tc>
          <w:tcPr>
            <w:tcW w:w="3794" w:type="dxa"/>
          </w:tcPr>
          <w:p w14:paraId="2F485B18" w14:textId="77777777" w:rsidR="000A0F46" w:rsidRPr="001A58F7" w:rsidRDefault="000A0F46" w:rsidP="00567215">
            <w:pPr>
              <w:spacing w:line="240" w:lineRule="atLeast"/>
              <w:rPr>
                <w:b/>
                <w:bCs/>
                <w:u w:val="single"/>
              </w:rPr>
            </w:pPr>
            <w:r w:rsidRPr="001A58F7">
              <w:rPr>
                <w:b/>
                <w:bCs/>
                <w:u w:val="single"/>
              </w:rPr>
              <w:t>Poremećaji oka</w:t>
            </w:r>
          </w:p>
        </w:tc>
        <w:tc>
          <w:tcPr>
            <w:tcW w:w="1843" w:type="dxa"/>
          </w:tcPr>
          <w:p w14:paraId="05DB71AD" w14:textId="77777777" w:rsidR="000A0F46" w:rsidRPr="001A58F7" w:rsidRDefault="000A0F46" w:rsidP="00567215">
            <w:pPr>
              <w:spacing w:line="240" w:lineRule="atLeast"/>
            </w:pPr>
          </w:p>
        </w:tc>
        <w:tc>
          <w:tcPr>
            <w:tcW w:w="1842" w:type="dxa"/>
          </w:tcPr>
          <w:p w14:paraId="4EA4B80A" w14:textId="77777777" w:rsidR="000A0F46" w:rsidRPr="001A58F7" w:rsidRDefault="000A0F46" w:rsidP="00567215">
            <w:pPr>
              <w:spacing w:line="240" w:lineRule="atLeast"/>
            </w:pPr>
          </w:p>
        </w:tc>
        <w:tc>
          <w:tcPr>
            <w:tcW w:w="1888" w:type="dxa"/>
          </w:tcPr>
          <w:p w14:paraId="20352855" w14:textId="77777777" w:rsidR="000A0F46" w:rsidRPr="001A58F7" w:rsidRDefault="000A0F46" w:rsidP="00567215">
            <w:pPr>
              <w:spacing w:line="240" w:lineRule="atLeast"/>
              <w:rPr>
                <w:highlight w:val="yellow"/>
              </w:rPr>
            </w:pPr>
          </w:p>
        </w:tc>
      </w:tr>
      <w:tr w:rsidR="000A0F46" w:rsidRPr="001A58F7" w14:paraId="01309A39" w14:textId="77777777" w:rsidTr="002D1032">
        <w:tc>
          <w:tcPr>
            <w:tcW w:w="3794" w:type="dxa"/>
          </w:tcPr>
          <w:p w14:paraId="1DD74338" w14:textId="77777777" w:rsidR="000A0F46" w:rsidRPr="001A58F7" w:rsidRDefault="000A0F46" w:rsidP="00567215">
            <w:pPr>
              <w:spacing w:line="240" w:lineRule="atLeast"/>
              <w:ind w:firstLine="360"/>
            </w:pPr>
            <w:r w:rsidRPr="001A58F7">
              <w:t>konjuktivalna iritacija</w:t>
            </w:r>
          </w:p>
        </w:tc>
        <w:tc>
          <w:tcPr>
            <w:tcW w:w="1843" w:type="dxa"/>
          </w:tcPr>
          <w:p w14:paraId="663A8239" w14:textId="77777777" w:rsidR="000A0F46" w:rsidRPr="001A58F7" w:rsidRDefault="000A0F46" w:rsidP="00567215">
            <w:pPr>
              <w:spacing w:line="240" w:lineRule="atLeast"/>
            </w:pPr>
          </w:p>
        </w:tc>
        <w:tc>
          <w:tcPr>
            <w:tcW w:w="1842" w:type="dxa"/>
          </w:tcPr>
          <w:p w14:paraId="6DA2BE77" w14:textId="77777777" w:rsidR="000A0F46" w:rsidRPr="001A58F7" w:rsidRDefault="000A0F46" w:rsidP="00567215">
            <w:pPr>
              <w:spacing w:line="240" w:lineRule="atLeast"/>
            </w:pPr>
          </w:p>
        </w:tc>
        <w:tc>
          <w:tcPr>
            <w:tcW w:w="1888" w:type="dxa"/>
          </w:tcPr>
          <w:p w14:paraId="1771BB71" w14:textId="77777777" w:rsidR="000A0F46" w:rsidRPr="001A58F7" w:rsidRDefault="007C211F" w:rsidP="00567215">
            <w:pPr>
              <w:spacing w:line="240" w:lineRule="atLeast"/>
            </w:pPr>
            <w:r>
              <w:t>manje često</w:t>
            </w:r>
          </w:p>
        </w:tc>
      </w:tr>
      <w:tr w:rsidR="000A0F46" w:rsidRPr="001A58F7" w14:paraId="095F6D68" w14:textId="77777777" w:rsidTr="002D1032">
        <w:tc>
          <w:tcPr>
            <w:tcW w:w="3794" w:type="dxa"/>
          </w:tcPr>
          <w:p w14:paraId="40992AB7" w14:textId="77777777" w:rsidR="000A0F46" w:rsidRPr="001A58F7" w:rsidRDefault="000A0F46" w:rsidP="00567215">
            <w:pPr>
              <w:spacing w:line="240" w:lineRule="atLeast"/>
              <w:ind w:firstLine="360"/>
            </w:pPr>
            <w:r w:rsidRPr="001A58F7">
              <w:t>edem očnog kapka</w:t>
            </w:r>
          </w:p>
        </w:tc>
        <w:tc>
          <w:tcPr>
            <w:tcW w:w="1843" w:type="dxa"/>
          </w:tcPr>
          <w:p w14:paraId="4F087630" w14:textId="77777777" w:rsidR="000A0F46" w:rsidRPr="001A58F7" w:rsidRDefault="000A0F46" w:rsidP="00567215">
            <w:pPr>
              <w:spacing w:line="240" w:lineRule="atLeast"/>
            </w:pPr>
          </w:p>
        </w:tc>
        <w:tc>
          <w:tcPr>
            <w:tcW w:w="1842" w:type="dxa"/>
          </w:tcPr>
          <w:p w14:paraId="12AAEE3A" w14:textId="77777777" w:rsidR="000A0F46" w:rsidRPr="001A58F7" w:rsidRDefault="000A0F46" w:rsidP="00567215">
            <w:pPr>
              <w:spacing w:line="240" w:lineRule="atLeast"/>
            </w:pPr>
          </w:p>
        </w:tc>
        <w:tc>
          <w:tcPr>
            <w:tcW w:w="1888" w:type="dxa"/>
          </w:tcPr>
          <w:p w14:paraId="4281D1EE" w14:textId="77777777" w:rsidR="000A0F46" w:rsidRPr="001A58F7" w:rsidRDefault="007C211F" w:rsidP="00567215">
            <w:pPr>
              <w:spacing w:line="240" w:lineRule="atLeast"/>
            </w:pPr>
            <w:r>
              <w:t>manje često</w:t>
            </w:r>
          </w:p>
        </w:tc>
      </w:tr>
      <w:tr w:rsidR="000A0F46" w:rsidRPr="001A58F7" w14:paraId="7C7CCE27" w14:textId="77777777" w:rsidTr="002D1032">
        <w:tc>
          <w:tcPr>
            <w:tcW w:w="3794" w:type="dxa"/>
          </w:tcPr>
          <w:p w14:paraId="2CF4EF5F" w14:textId="77777777" w:rsidR="000A0F46" w:rsidRPr="001A58F7" w:rsidRDefault="000A0F46" w:rsidP="00567215">
            <w:pPr>
              <w:spacing w:line="240" w:lineRule="atLeast"/>
              <w:rPr>
                <w:b/>
                <w:bCs/>
              </w:rPr>
            </w:pPr>
            <w:r w:rsidRPr="001A58F7">
              <w:rPr>
                <w:b/>
                <w:bCs/>
              </w:rPr>
              <w:t>Poremećaji uha i labirinta</w:t>
            </w:r>
          </w:p>
        </w:tc>
        <w:tc>
          <w:tcPr>
            <w:tcW w:w="1843" w:type="dxa"/>
          </w:tcPr>
          <w:p w14:paraId="4B8FD904" w14:textId="77777777" w:rsidR="000A0F46" w:rsidRPr="001A58F7" w:rsidRDefault="000A0F46" w:rsidP="00567215">
            <w:pPr>
              <w:spacing w:line="240" w:lineRule="atLeast"/>
            </w:pPr>
          </w:p>
        </w:tc>
        <w:tc>
          <w:tcPr>
            <w:tcW w:w="1842" w:type="dxa"/>
          </w:tcPr>
          <w:p w14:paraId="68854F8F" w14:textId="77777777" w:rsidR="000A0F46" w:rsidRPr="001A58F7" w:rsidRDefault="000A0F46" w:rsidP="00567215">
            <w:pPr>
              <w:spacing w:line="240" w:lineRule="atLeast"/>
            </w:pPr>
          </w:p>
        </w:tc>
        <w:tc>
          <w:tcPr>
            <w:tcW w:w="1888" w:type="dxa"/>
          </w:tcPr>
          <w:p w14:paraId="5D4A0A5F" w14:textId="77777777" w:rsidR="000A0F46" w:rsidRPr="001A58F7" w:rsidRDefault="000A0F46" w:rsidP="00567215">
            <w:pPr>
              <w:spacing w:line="240" w:lineRule="atLeast"/>
              <w:rPr>
                <w:highlight w:val="yellow"/>
              </w:rPr>
            </w:pPr>
          </w:p>
        </w:tc>
      </w:tr>
      <w:tr w:rsidR="007C211F" w:rsidRPr="001A58F7" w14:paraId="2AEB164E" w14:textId="77777777" w:rsidTr="002D1032">
        <w:tc>
          <w:tcPr>
            <w:tcW w:w="3794" w:type="dxa"/>
          </w:tcPr>
          <w:p w14:paraId="5AFDA0BB" w14:textId="77777777" w:rsidR="007C211F" w:rsidRPr="001A58F7" w:rsidRDefault="001C2FAD" w:rsidP="00567215">
            <w:pPr>
              <w:spacing w:line="240" w:lineRule="atLeast"/>
              <w:ind w:firstLine="360"/>
            </w:pPr>
            <w:r>
              <w:t>t</w:t>
            </w:r>
            <w:r w:rsidR="007C211F" w:rsidRPr="001A58F7">
              <w:t>initus</w:t>
            </w:r>
          </w:p>
        </w:tc>
        <w:tc>
          <w:tcPr>
            <w:tcW w:w="1843" w:type="dxa"/>
          </w:tcPr>
          <w:p w14:paraId="4F0C1BCC" w14:textId="77777777" w:rsidR="007C211F" w:rsidRPr="001A58F7" w:rsidRDefault="007C211F" w:rsidP="00567215">
            <w:pPr>
              <w:spacing w:line="240" w:lineRule="atLeast"/>
            </w:pPr>
            <w:r w:rsidRPr="00385115">
              <w:t>manje često</w:t>
            </w:r>
          </w:p>
        </w:tc>
        <w:tc>
          <w:tcPr>
            <w:tcW w:w="1842" w:type="dxa"/>
          </w:tcPr>
          <w:p w14:paraId="1E93303C" w14:textId="77777777" w:rsidR="007C211F" w:rsidRPr="001A58F7" w:rsidRDefault="007C211F" w:rsidP="00567215">
            <w:pPr>
              <w:spacing w:line="240" w:lineRule="atLeast"/>
            </w:pPr>
          </w:p>
        </w:tc>
        <w:tc>
          <w:tcPr>
            <w:tcW w:w="1888" w:type="dxa"/>
          </w:tcPr>
          <w:p w14:paraId="0FAE4072" w14:textId="77777777" w:rsidR="007C211F" w:rsidRPr="001A58F7" w:rsidRDefault="007C211F" w:rsidP="00567215">
            <w:pPr>
              <w:spacing w:line="240" w:lineRule="atLeast"/>
              <w:rPr>
                <w:highlight w:val="yellow"/>
              </w:rPr>
            </w:pPr>
          </w:p>
        </w:tc>
      </w:tr>
      <w:tr w:rsidR="007C211F" w:rsidRPr="001A58F7" w14:paraId="41F36856" w14:textId="77777777" w:rsidTr="002D1032">
        <w:tc>
          <w:tcPr>
            <w:tcW w:w="3794" w:type="dxa"/>
          </w:tcPr>
          <w:p w14:paraId="17C36D5A" w14:textId="77777777" w:rsidR="007C211F" w:rsidRPr="001A58F7" w:rsidRDefault="007C211F" w:rsidP="00567215">
            <w:pPr>
              <w:spacing w:line="240" w:lineRule="atLeast"/>
              <w:rPr>
                <w:b/>
                <w:bCs/>
              </w:rPr>
            </w:pPr>
            <w:r w:rsidRPr="001A58F7">
              <w:rPr>
                <w:b/>
                <w:bCs/>
              </w:rPr>
              <w:t>Krvožilni poremećaji</w:t>
            </w:r>
          </w:p>
        </w:tc>
        <w:tc>
          <w:tcPr>
            <w:tcW w:w="1843" w:type="dxa"/>
          </w:tcPr>
          <w:p w14:paraId="3F46E652" w14:textId="77777777" w:rsidR="007C211F" w:rsidRPr="001A58F7" w:rsidRDefault="007C211F" w:rsidP="00567215">
            <w:pPr>
              <w:spacing w:line="240" w:lineRule="atLeast"/>
            </w:pPr>
          </w:p>
        </w:tc>
        <w:tc>
          <w:tcPr>
            <w:tcW w:w="1842" w:type="dxa"/>
          </w:tcPr>
          <w:p w14:paraId="1DFE9C5A" w14:textId="77777777" w:rsidR="007C211F" w:rsidRPr="001A58F7" w:rsidRDefault="007C211F" w:rsidP="00567215">
            <w:pPr>
              <w:spacing w:line="240" w:lineRule="atLeast"/>
            </w:pPr>
          </w:p>
        </w:tc>
        <w:tc>
          <w:tcPr>
            <w:tcW w:w="1888" w:type="dxa"/>
          </w:tcPr>
          <w:p w14:paraId="4BC0E3E3" w14:textId="77777777" w:rsidR="007C211F" w:rsidRPr="001A58F7" w:rsidRDefault="007C211F" w:rsidP="00567215">
            <w:pPr>
              <w:spacing w:line="240" w:lineRule="atLeast"/>
              <w:rPr>
                <w:highlight w:val="yellow"/>
              </w:rPr>
            </w:pPr>
          </w:p>
        </w:tc>
      </w:tr>
      <w:tr w:rsidR="007C211F" w:rsidRPr="001A58F7" w14:paraId="3CC19887" w14:textId="77777777" w:rsidTr="002D1032">
        <w:tc>
          <w:tcPr>
            <w:tcW w:w="3794" w:type="dxa"/>
          </w:tcPr>
          <w:p w14:paraId="31F68229" w14:textId="77777777" w:rsidR="007C211F" w:rsidRPr="001A58F7" w:rsidRDefault="009D5027" w:rsidP="009D5027">
            <w:pPr>
              <w:spacing w:line="240" w:lineRule="atLeast"/>
              <w:ind w:firstLine="360"/>
            </w:pPr>
            <w:r>
              <w:t xml:space="preserve">navale </w:t>
            </w:r>
            <w:r w:rsidR="001C2FAD">
              <w:t>c</w:t>
            </w:r>
            <w:r w:rsidR="007C211F" w:rsidRPr="001A58F7">
              <w:t>rvenil</w:t>
            </w:r>
            <w:r>
              <w:t>a</w:t>
            </w:r>
            <w:r w:rsidR="007C211F">
              <w:t xml:space="preserve"> </w:t>
            </w:r>
          </w:p>
        </w:tc>
        <w:tc>
          <w:tcPr>
            <w:tcW w:w="1843" w:type="dxa"/>
          </w:tcPr>
          <w:p w14:paraId="58EC2D58" w14:textId="77777777" w:rsidR="007C211F" w:rsidRPr="001A58F7" w:rsidRDefault="007C211F" w:rsidP="00567215">
            <w:pPr>
              <w:spacing w:line="240" w:lineRule="atLeast"/>
            </w:pPr>
            <w:r w:rsidRPr="00385115">
              <w:t>manje često</w:t>
            </w:r>
          </w:p>
        </w:tc>
        <w:tc>
          <w:tcPr>
            <w:tcW w:w="1842" w:type="dxa"/>
          </w:tcPr>
          <w:p w14:paraId="779469A0" w14:textId="77777777" w:rsidR="007C211F" w:rsidRPr="001A58F7" w:rsidRDefault="007C211F" w:rsidP="00567215">
            <w:pPr>
              <w:spacing w:line="240" w:lineRule="atLeast"/>
            </w:pPr>
          </w:p>
        </w:tc>
        <w:tc>
          <w:tcPr>
            <w:tcW w:w="1888" w:type="dxa"/>
          </w:tcPr>
          <w:p w14:paraId="13A5051B" w14:textId="77777777" w:rsidR="007C211F" w:rsidRPr="001A58F7" w:rsidRDefault="007C211F" w:rsidP="00567215">
            <w:pPr>
              <w:spacing w:line="240" w:lineRule="atLeast"/>
              <w:rPr>
                <w:highlight w:val="yellow"/>
              </w:rPr>
            </w:pPr>
          </w:p>
        </w:tc>
      </w:tr>
      <w:tr w:rsidR="007C211F" w:rsidRPr="001A58F7" w14:paraId="7912E44B" w14:textId="77777777" w:rsidTr="002D1032">
        <w:tc>
          <w:tcPr>
            <w:tcW w:w="3794" w:type="dxa"/>
          </w:tcPr>
          <w:p w14:paraId="6A0543F7" w14:textId="77777777" w:rsidR="007C211F" w:rsidRPr="001A58F7" w:rsidRDefault="007C211F" w:rsidP="00567215">
            <w:pPr>
              <w:spacing w:line="240" w:lineRule="atLeast"/>
              <w:rPr>
                <w:b/>
                <w:bCs/>
              </w:rPr>
            </w:pPr>
            <w:r w:rsidRPr="001A58F7">
              <w:rPr>
                <w:b/>
              </w:rPr>
              <w:t xml:space="preserve">Poremećaji dišnog sustava, prsišta i sredoprsja </w:t>
            </w:r>
          </w:p>
        </w:tc>
        <w:tc>
          <w:tcPr>
            <w:tcW w:w="1843" w:type="dxa"/>
          </w:tcPr>
          <w:p w14:paraId="670D3B29" w14:textId="77777777" w:rsidR="007C211F" w:rsidRPr="001A58F7" w:rsidRDefault="007C211F" w:rsidP="00567215">
            <w:pPr>
              <w:spacing w:line="240" w:lineRule="atLeast"/>
            </w:pPr>
          </w:p>
        </w:tc>
        <w:tc>
          <w:tcPr>
            <w:tcW w:w="1842" w:type="dxa"/>
          </w:tcPr>
          <w:p w14:paraId="01A38B56" w14:textId="77777777" w:rsidR="007C211F" w:rsidRPr="001A58F7" w:rsidRDefault="007C211F" w:rsidP="00567215">
            <w:pPr>
              <w:spacing w:line="240" w:lineRule="atLeast"/>
            </w:pPr>
          </w:p>
        </w:tc>
        <w:tc>
          <w:tcPr>
            <w:tcW w:w="1888" w:type="dxa"/>
          </w:tcPr>
          <w:p w14:paraId="7A2503E2" w14:textId="77777777" w:rsidR="007C211F" w:rsidRPr="001A58F7" w:rsidRDefault="007C211F" w:rsidP="00567215">
            <w:pPr>
              <w:spacing w:line="240" w:lineRule="atLeast"/>
              <w:rPr>
                <w:highlight w:val="yellow"/>
              </w:rPr>
            </w:pPr>
          </w:p>
        </w:tc>
      </w:tr>
      <w:tr w:rsidR="007C211F" w:rsidRPr="001A58F7" w14:paraId="3672E17C" w14:textId="77777777" w:rsidTr="002D1032">
        <w:tc>
          <w:tcPr>
            <w:tcW w:w="3794" w:type="dxa"/>
          </w:tcPr>
          <w:p w14:paraId="64CD0BE7" w14:textId="77777777" w:rsidR="007C211F" w:rsidRPr="001A58F7" w:rsidRDefault="00B22433" w:rsidP="00567215">
            <w:pPr>
              <w:spacing w:line="240" w:lineRule="atLeast"/>
              <w:ind w:firstLine="360"/>
            </w:pPr>
            <w:r>
              <w:t>f</w:t>
            </w:r>
            <w:r w:rsidR="007C211F" w:rsidRPr="001A58F7">
              <w:t>aringitis</w:t>
            </w:r>
          </w:p>
        </w:tc>
        <w:tc>
          <w:tcPr>
            <w:tcW w:w="1843" w:type="dxa"/>
          </w:tcPr>
          <w:p w14:paraId="294E8419" w14:textId="77777777" w:rsidR="007C211F" w:rsidRPr="001A58F7" w:rsidRDefault="007C211F" w:rsidP="00567215">
            <w:pPr>
              <w:spacing w:line="240" w:lineRule="atLeast"/>
            </w:pPr>
            <w:r w:rsidRPr="00385115">
              <w:t>manje često</w:t>
            </w:r>
          </w:p>
        </w:tc>
        <w:tc>
          <w:tcPr>
            <w:tcW w:w="1842" w:type="dxa"/>
          </w:tcPr>
          <w:p w14:paraId="442E6B21" w14:textId="77777777" w:rsidR="007C211F" w:rsidRPr="001A58F7" w:rsidRDefault="007C211F" w:rsidP="00567215">
            <w:pPr>
              <w:spacing w:line="240" w:lineRule="atLeast"/>
            </w:pPr>
          </w:p>
        </w:tc>
        <w:tc>
          <w:tcPr>
            <w:tcW w:w="1888" w:type="dxa"/>
          </w:tcPr>
          <w:p w14:paraId="43D0A5BB" w14:textId="77777777" w:rsidR="007C211F" w:rsidRPr="001A58F7" w:rsidRDefault="007C211F" w:rsidP="00567215">
            <w:pPr>
              <w:spacing w:line="240" w:lineRule="atLeast"/>
              <w:rPr>
                <w:highlight w:val="yellow"/>
              </w:rPr>
            </w:pPr>
          </w:p>
        </w:tc>
      </w:tr>
      <w:tr w:rsidR="007C211F" w:rsidRPr="001A58F7" w14:paraId="54A0EC72" w14:textId="77777777" w:rsidTr="002D1032">
        <w:tc>
          <w:tcPr>
            <w:tcW w:w="3794" w:type="dxa"/>
          </w:tcPr>
          <w:p w14:paraId="704110C2" w14:textId="77777777" w:rsidR="007C211F" w:rsidRPr="001A58F7" w:rsidRDefault="00B22433" w:rsidP="00567215">
            <w:pPr>
              <w:spacing w:line="240" w:lineRule="atLeast"/>
              <w:ind w:firstLine="360"/>
            </w:pPr>
            <w:r>
              <w:t>r</w:t>
            </w:r>
            <w:r w:rsidR="007C211F" w:rsidRPr="001A58F7">
              <w:t>initis</w:t>
            </w:r>
          </w:p>
        </w:tc>
        <w:tc>
          <w:tcPr>
            <w:tcW w:w="1843" w:type="dxa"/>
          </w:tcPr>
          <w:p w14:paraId="0B2CE3F5" w14:textId="77777777" w:rsidR="007C211F" w:rsidRPr="001A58F7" w:rsidRDefault="007C211F" w:rsidP="00567215">
            <w:pPr>
              <w:spacing w:line="240" w:lineRule="atLeast"/>
            </w:pPr>
            <w:r w:rsidRPr="00385115">
              <w:t>manje često</w:t>
            </w:r>
          </w:p>
        </w:tc>
        <w:tc>
          <w:tcPr>
            <w:tcW w:w="1842" w:type="dxa"/>
          </w:tcPr>
          <w:p w14:paraId="5431DCAF" w14:textId="77777777" w:rsidR="007C211F" w:rsidRPr="001A58F7" w:rsidRDefault="007C211F" w:rsidP="00567215">
            <w:pPr>
              <w:spacing w:line="240" w:lineRule="atLeast"/>
            </w:pPr>
          </w:p>
        </w:tc>
        <w:tc>
          <w:tcPr>
            <w:tcW w:w="1888" w:type="dxa"/>
          </w:tcPr>
          <w:p w14:paraId="17EC05A3" w14:textId="77777777" w:rsidR="007C211F" w:rsidRPr="001A58F7" w:rsidRDefault="007C211F" w:rsidP="00567215">
            <w:pPr>
              <w:spacing w:line="240" w:lineRule="atLeast"/>
              <w:rPr>
                <w:highlight w:val="yellow"/>
              </w:rPr>
            </w:pPr>
          </w:p>
        </w:tc>
      </w:tr>
      <w:tr w:rsidR="000A0F46" w:rsidRPr="001A58F7" w14:paraId="5331666B" w14:textId="77777777" w:rsidTr="002D1032">
        <w:tc>
          <w:tcPr>
            <w:tcW w:w="3794" w:type="dxa"/>
          </w:tcPr>
          <w:p w14:paraId="3C9BAE07" w14:textId="77777777" w:rsidR="000A0F46" w:rsidRPr="001A58F7" w:rsidRDefault="000A0F46" w:rsidP="00567215">
            <w:pPr>
              <w:spacing w:line="240" w:lineRule="atLeast"/>
              <w:ind w:firstLine="360"/>
            </w:pPr>
            <w:r w:rsidRPr="001A58F7">
              <w:t>kongestija nosa</w:t>
            </w:r>
          </w:p>
        </w:tc>
        <w:tc>
          <w:tcPr>
            <w:tcW w:w="1843" w:type="dxa"/>
          </w:tcPr>
          <w:p w14:paraId="3B700980" w14:textId="77777777" w:rsidR="000A0F46" w:rsidRPr="001A58F7" w:rsidRDefault="000A0F46" w:rsidP="00567215">
            <w:pPr>
              <w:spacing w:line="240" w:lineRule="atLeast"/>
            </w:pPr>
          </w:p>
        </w:tc>
        <w:tc>
          <w:tcPr>
            <w:tcW w:w="1842" w:type="dxa"/>
          </w:tcPr>
          <w:p w14:paraId="54294DDD" w14:textId="77777777" w:rsidR="000A0F46" w:rsidRPr="001A58F7" w:rsidRDefault="000A0F46" w:rsidP="00567215">
            <w:pPr>
              <w:spacing w:line="240" w:lineRule="atLeast"/>
            </w:pPr>
          </w:p>
        </w:tc>
        <w:tc>
          <w:tcPr>
            <w:tcW w:w="1888" w:type="dxa"/>
          </w:tcPr>
          <w:p w14:paraId="4F9CF35F" w14:textId="77777777" w:rsidR="000A0F46" w:rsidRPr="001A58F7" w:rsidRDefault="007C211F" w:rsidP="00567215">
            <w:pPr>
              <w:spacing w:line="240" w:lineRule="atLeast"/>
            </w:pPr>
            <w:r>
              <w:t>manje često</w:t>
            </w:r>
          </w:p>
        </w:tc>
      </w:tr>
      <w:tr w:rsidR="000A0F46" w:rsidRPr="001A58F7" w14:paraId="281F1902" w14:textId="77777777" w:rsidTr="002D1032">
        <w:tc>
          <w:tcPr>
            <w:tcW w:w="3794" w:type="dxa"/>
          </w:tcPr>
          <w:p w14:paraId="2932E7B8" w14:textId="77777777" w:rsidR="000A0F46" w:rsidRPr="001A58F7" w:rsidRDefault="000A0F46" w:rsidP="00030C25">
            <w:pPr>
              <w:spacing w:line="240" w:lineRule="atLeast"/>
              <w:ind w:firstLine="360"/>
            </w:pPr>
            <w:r w:rsidRPr="001A58F7">
              <w:t>faringolaringealn</w:t>
            </w:r>
            <w:r w:rsidR="001E21AD">
              <w:t>a</w:t>
            </w:r>
            <w:r w:rsidRPr="001A58F7">
              <w:t xml:space="preserve"> bol</w:t>
            </w:r>
          </w:p>
        </w:tc>
        <w:tc>
          <w:tcPr>
            <w:tcW w:w="1843" w:type="dxa"/>
          </w:tcPr>
          <w:p w14:paraId="20F0574F" w14:textId="77777777" w:rsidR="000A0F46" w:rsidRPr="001A58F7" w:rsidRDefault="000A0F46" w:rsidP="00567215">
            <w:pPr>
              <w:spacing w:line="240" w:lineRule="atLeast"/>
            </w:pPr>
          </w:p>
        </w:tc>
        <w:tc>
          <w:tcPr>
            <w:tcW w:w="1842" w:type="dxa"/>
          </w:tcPr>
          <w:p w14:paraId="3F5246E5" w14:textId="77777777" w:rsidR="000A0F46" w:rsidRPr="001A58F7" w:rsidRDefault="000A0F46" w:rsidP="00567215">
            <w:pPr>
              <w:spacing w:line="240" w:lineRule="atLeast"/>
            </w:pPr>
          </w:p>
        </w:tc>
        <w:tc>
          <w:tcPr>
            <w:tcW w:w="1888" w:type="dxa"/>
          </w:tcPr>
          <w:p w14:paraId="527686D2" w14:textId="77777777" w:rsidR="000A0F46" w:rsidRPr="001A58F7" w:rsidRDefault="007C211F" w:rsidP="00567215">
            <w:pPr>
              <w:spacing w:line="240" w:lineRule="atLeast"/>
            </w:pPr>
            <w:r>
              <w:t>manje često</w:t>
            </w:r>
          </w:p>
        </w:tc>
      </w:tr>
      <w:tr w:rsidR="000A0F46" w:rsidRPr="001A58F7" w14:paraId="2234147F" w14:textId="77777777" w:rsidTr="002D1032">
        <w:tc>
          <w:tcPr>
            <w:tcW w:w="3794" w:type="dxa"/>
          </w:tcPr>
          <w:p w14:paraId="4C0F18B9" w14:textId="77777777" w:rsidR="000A0F46" w:rsidRPr="001A58F7" w:rsidRDefault="000A0F46" w:rsidP="00567215">
            <w:pPr>
              <w:spacing w:line="240" w:lineRule="atLeast"/>
              <w:rPr>
                <w:b/>
                <w:bCs/>
              </w:rPr>
            </w:pPr>
            <w:r w:rsidRPr="001A58F7">
              <w:rPr>
                <w:b/>
                <w:bCs/>
              </w:rPr>
              <w:t>Poremećaji probavnog sustava</w:t>
            </w:r>
          </w:p>
        </w:tc>
        <w:tc>
          <w:tcPr>
            <w:tcW w:w="1843" w:type="dxa"/>
          </w:tcPr>
          <w:p w14:paraId="7A34577B" w14:textId="77777777" w:rsidR="000A0F46" w:rsidRPr="001A58F7" w:rsidRDefault="000A0F46" w:rsidP="00567215">
            <w:pPr>
              <w:spacing w:line="240" w:lineRule="atLeast"/>
            </w:pPr>
          </w:p>
        </w:tc>
        <w:tc>
          <w:tcPr>
            <w:tcW w:w="1842" w:type="dxa"/>
          </w:tcPr>
          <w:p w14:paraId="450D0790" w14:textId="77777777" w:rsidR="000A0F46" w:rsidRPr="001A58F7" w:rsidRDefault="000A0F46" w:rsidP="00567215">
            <w:pPr>
              <w:spacing w:line="240" w:lineRule="atLeast"/>
            </w:pPr>
          </w:p>
        </w:tc>
        <w:tc>
          <w:tcPr>
            <w:tcW w:w="1888" w:type="dxa"/>
          </w:tcPr>
          <w:p w14:paraId="1FE7FF26" w14:textId="77777777" w:rsidR="000A0F46" w:rsidRPr="001A58F7" w:rsidRDefault="000A0F46" w:rsidP="00567215">
            <w:pPr>
              <w:spacing w:line="240" w:lineRule="atLeast"/>
              <w:rPr>
                <w:highlight w:val="yellow"/>
                <w:u w:val="single"/>
              </w:rPr>
            </w:pPr>
          </w:p>
        </w:tc>
      </w:tr>
      <w:tr w:rsidR="000A0F46" w:rsidRPr="001A58F7" w14:paraId="3FA91990" w14:textId="77777777" w:rsidTr="002D1032">
        <w:tc>
          <w:tcPr>
            <w:tcW w:w="3794" w:type="dxa"/>
          </w:tcPr>
          <w:p w14:paraId="43030EC0" w14:textId="77777777" w:rsidR="000A0F46" w:rsidRPr="001A58F7" w:rsidRDefault="00B22433" w:rsidP="00567215">
            <w:pPr>
              <w:spacing w:line="240" w:lineRule="atLeast"/>
              <w:ind w:firstLine="360"/>
            </w:pPr>
            <w:r>
              <w:t>m</w:t>
            </w:r>
            <w:r w:rsidR="000A0F46" w:rsidRPr="001A58F7">
              <w:t>učnina</w:t>
            </w:r>
          </w:p>
        </w:tc>
        <w:tc>
          <w:tcPr>
            <w:tcW w:w="1843" w:type="dxa"/>
          </w:tcPr>
          <w:p w14:paraId="6759A195" w14:textId="77777777" w:rsidR="000A0F46" w:rsidRPr="001A58F7" w:rsidRDefault="000A0F46" w:rsidP="00567215">
            <w:pPr>
              <w:spacing w:line="240" w:lineRule="atLeast"/>
            </w:pPr>
            <w:r w:rsidRPr="001A58F7">
              <w:t>često</w:t>
            </w:r>
          </w:p>
        </w:tc>
        <w:tc>
          <w:tcPr>
            <w:tcW w:w="1842" w:type="dxa"/>
          </w:tcPr>
          <w:p w14:paraId="7498B60E" w14:textId="77777777" w:rsidR="000A0F46" w:rsidRPr="001A58F7" w:rsidRDefault="007C211F" w:rsidP="00567215">
            <w:pPr>
              <w:spacing w:line="240" w:lineRule="atLeast"/>
              <w:rPr>
                <w:strike/>
              </w:rPr>
            </w:pPr>
            <w:r>
              <w:t>manje često</w:t>
            </w:r>
          </w:p>
        </w:tc>
        <w:tc>
          <w:tcPr>
            <w:tcW w:w="1888" w:type="dxa"/>
          </w:tcPr>
          <w:p w14:paraId="218D2AA1" w14:textId="77777777" w:rsidR="000A0F46" w:rsidRPr="001A58F7" w:rsidRDefault="000A0F46" w:rsidP="00567215">
            <w:pPr>
              <w:spacing w:line="240" w:lineRule="atLeast"/>
            </w:pPr>
            <w:r w:rsidRPr="001A58F7">
              <w:t>često</w:t>
            </w:r>
          </w:p>
        </w:tc>
      </w:tr>
      <w:tr w:rsidR="007C211F" w:rsidRPr="001A58F7" w14:paraId="31153A42" w14:textId="77777777" w:rsidTr="002D1032">
        <w:tc>
          <w:tcPr>
            <w:tcW w:w="3794" w:type="dxa"/>
          </w:tcPr>
          <w:p w14:paraId="55467032" w14:textId="77777777" w:rsidR="007C211F" w:rsidRPr="001A58F7" w:rsidRDefault="007C211F" w:rsidP="001E21AD">
            <w:pPr>
              <w:spacing w:line="240" w:lineRule="atLeast"/>
              <w:ind w:firstLine="360"/>
            </w:pPr>
            <w:r w:rsidRPr="001A58F7">
              <w:t xml:space="preserve">bol u </w:t>
            </w:r>
            <w:r w:rsidR="001E21AD">
              <w:t>abdomenu</w:t>
            </w:r>
          </w:p>
        </w:tc>
        <w:tc>
          <w:tcPr>
            <w:tcW w:w="1843" w:type="dxa"/>
          </w:tcPr>
          <w:p w14:paraId="0A4B0190" w14:textId="77777777" w:rsidR="007C211F" w:rsidRPr="001A58F7" w:rsidRDefault="007C211F" w:rsidP="00567215">
            <w:pPr>
              <w:spacing w:line="240" w:lineRule="atLeast"/>
            </w:pPr>
            <w:r w:rsidRPr="00893A93">
              <w:t>manje često</w:t>
            </w:r>
          </w:p>
        </w:tc>
        <w:tc>
          <w:tcPr>
            <w:tcW w:w="1842" w:type="dxa"/>
          </w:tcPr>
          <w:p w14:paraId="7A87AB27" w14:textId="77777777" w:rsidR="007C211F" w:rsidRPr="001A58F7" w:rsidRDefault="007C211F" w:rsidP="00567215">
            <w:pPr>
              <w:spacing w:line="240" w:lineRule="atLeast"/>
            </w:pPr>
          </w:p>
        </w:tc>
        <w:tc>
          <w:tcPr>
            <w:tcW w:w="1888" w:type="dxa"/>
          </w:tcPr>
          <w:p w14:paraId="41BE0010" w14:textId="77777777" w:rsidR="007C211F" w:rsidRPr="001A58F7" w:rsidRDefault="007C211F" w:rsidP="00567215">
            <w:pPr>
              <w:spacing w:line="240" w:lineRule="atLeast"/>
            </w:pPr>
          </w:p>
        </w:tc>
      </w:tr>
      <w:tr w:rsidR="007C211F" w:rsidRPr="001A58F7" w14:paraId="3685B559" w14:textId="77777777" w:rsidTr="002D1032">
        <w:tc>
          <w:tcPr>
            <w:tcW w:w="3794" w:type="dxa"/>
          </w:tcPr>
          <w:p w14:paraId="1668C4A7" w14:textId="77777777" w:rsidR="007C211F" w:rsidRPr="001A58F7" w:rsidRDefault="00B22433" w:rsidP="00567215">
            <w:pPr>
              <w:spacing w:line="240" w:lineRule="atLeast"/>
              <w:ind w:firstLine="360"/>
            </w:pPr>
            <w:r w:rsidRPr="001A58F7">
              <w:t>proljev</w:t>
            </w:r>
          </w:p>
        </w:tc>
        <w:tc>
          <w:tcPr>
            <w:tcW w:w="1843" w:type="dxa"/>
          </w:tcPr>
          <w:p w14:paraId="4C4D09DE" w14:textId="77777777" w:rsidR="007C211F" w:rsidRPr="001A58F7" w:rsidRDefault="007C211F" w:rsidP="00567215">
            <w:pPr>
              <w:spacing w:line="240" w:lineRule="atLeast"/>
            </w:pPr>
            <w:r w:rsidRPr="00893A93">
              <w:t>manje često</w:t>
            </w:r>
          </w:p>
        </w:tc>
        <w:tc>
          <w:tcPr>
            <w:tcW w:w="1842" w:type="dxa"/>
          </w:tcPr>
          <w:p w14:paraId="42806343" w14:textId="77777777" w:rsidR="007C211F" w:rsidRPr="001A58F7" w:rsidRDefault="007C211F" w:rsidP="00567215">
            <w:pPr>
              <w:spacing w:line="240" w:lineRule="atLeast"/>
            </w:pPr>
          </w:p>
        </w:tc>
        <w:tc>
          <w:tcPr>
            <w:tcW w:w="1888" w:type="dxa"/>
          </w:tcPr>
          <w:p w14:paraId="526CE478" w14:textId="77777777" w:rsidR="007C211F" w:rsidRPr="001A58F7" w:rsidRDefault="007C211F" w:rsidP="00567215">
            <w:pPr>
              <w:spacing w:line="240" w:lineRule="atLeast"/>
            </w:pPr>
            <w:r>
              <w:t>manje često</w:t>
            </w:r>
          </w:p>
        </w:tc>
      </w:tr>
      <w:tr w:rsidR="007C211F" w:rsidRPr="001A58F7" w14:paraId="4F7CE2E4" w14:textId="77777777" w:rsidTr="002D1032">
        <w:tc>
          <w:tcPr>
            <w:tcW w:w="3794" w:type="dxa"/>
          </w:tcPr>
          <w:p w14:paraId="428AE46F" w14:textId="77777777" w:rsidR="007C211F" w:rsidRPr="001A58F7" w:rsidRDefault="00B22433" w:rsidP="00567215">
            <w:pPr>
              <w:spacing w:line="240" w:lineRule="atLeast"/>
              <w:ind w:firstLine="360"/>
            </w:pPr>
            <w:r w:rsidRPr="001A58F7">
              <w:t>povraćanje</w:t>
            </w:r>
          </w:p>
        </w:tc>
        <w:tc>
          <w:tcPr>
            <w:tcW w:w="1843" w:type="dxa"/>
          </w:tcPr>
          <w:p w14:paraId="656A4CA4" w14:textId="77777777" w:rsidR="007C211F" w:rsidRPr="001A58F7" w:rsidRDefault="007C211F" w:rsidP="00567215">
            <w:pPr>
              <w:spacing w:line="240" w:lineRule="atLeast"/>
            </w:pPr>
            <w:r w:rsidRPr="00893A93">
              <w:t>manje često</w:t>
            </w:r>
          </w:p>
        </w:tc>
        <w:tc>
          <w:tcPr>
            <w:tcW w:w="1842" w:type="dxa"/>
          </w:tcPr>
          <w:p w14:paraId="3A0B1302" w14:textId="77777777" w:rsidR="007C211F" w:rsidRPr="001A58F7" w:rsidRDefault="007C211F" w:rsidP="00567215">
            <w:pPr>
              <w:spacing w:line="240" w:lineRule="atLeast"/>
            </w:pPr>
          </w:p>
        </w:tc>
        <w:tc>
          <w:tcPr>
            <w:tcW w:w="1888" w:type="dxa"/>
          </w:tcPr>
          <w:p w14:paraId="55E50EFD" w14:textId="77777777" w:rsidR="007C211F" w:rsidRPr="001A58F7" w:rsidRDefault="007C211F" w:rsidP="00567215">
            <w:pPr>
              <w:spacing w:line="240" w:lineRule="atLeast"/>
              <w:rPr>
                <w:highlight w:val="yellow"/>
              </w:rPr>
            </w:pPr>
          </w:p>
        </w:tc>
      </w:tr>
      <w:tr w:rsidR="007C211F" w:rsidRPr="001A58F7" w14:paraId="65166E6A" w14:textId="77777777" w:rsidTr="002D1032">
        <w:tc>
          <w:tcPr>
            <w:tcW w:w="3794" w:type="dxa"/>
          </w:tcPr>
          <w:p w14:paraId="05191CA6" w14:textId="77777777" w:rsidR="007C211F" w:rsidRPr="001A58F7" w:rsidRDefault="007C211F" w:rsidP="00567215">
            <w:pPr>
              <w:spacing w:line="240" w:lineRule="atLeast"/>
              <w:ind w:firstLine="360"/>
            </w:pPr>
            <w:r w:rsidRPr="001A58F7">
              <w:t xml:space="preserve">rektalne smetnje </w:t>
            </w:r>
          </w:p>
        </w:tc>
        <w:tc>
          <w:tcPr>
            <w:tcW w:w="1843" w:type="dxa"/>
          </w:tcPr>
          <w:p w14:paraId="2F6CBB49" w14:textId="77777777" w:rsidR="007C211F" w:rsidRPr="001A58F7" w:rsidRDefault="007C211F" w:rsidP="00567215">
            <w:pPr>
              <w:spacing w:line="240" w:lineRule="atLeast"/>
            </w:pPr>
            <w:r w:rsidRPr="00893A93">
              <w:t>manje često</w:t>
            </w:r>
          </w:p>
        </w:tc>
        <w:tc>
          <w:tcPr>
            <w:tcW w:w="1842" w:type="dxa"/>
          </w:tcPr>
          <w:p w14:paraId="7959B516" w14:textId="77777777" w:rsidR="007C211F" w:rsidRPr="001A58F7" w:rsidRDefault="007C211F" w:rsidP="00567215">
            <w:pPr>
              <w:spacing w:line="240" w:lineRule="atLeast"/>
            </w:pPr>
          </w:p>
        </w:tc>
        <w:tc>
          <w:tcPr>
            <w:tcW w:w="1888" w:type="dxa"/>
          </w:tcPr>
          <w:p w14:paraId="0184F778" w14:textId="77777777" w:rsidR="007C211F" w:rsidRPr="001A58F7" w:rsidRDefault="007C211F" w:rsidP="00567215">
            <w:pPr>
              <w:spacing w:line="240" w:lineRule="atLeast"/>
              <w:rPr>
                <w:highlight w:val="yellow"/>
              </w:rPr>
            </w:pPr>
          </w:p>
        </w:tc>
      </w:tr>
      <w:tr w:rsidR="007C211F" w:rsidRPr="001A58F7" w14:paraId="73047743" w14:textId="77777777" w:rsidTr="002D1032">
        <w:tc>
          <w:tcPr>
            <w:tcW w:w="3794" w:type="dxa"/>
          </w:tcPr>
          <w:p w14:paraId="2896BEB7" w14:textId="77777777" w:rsidR="007C211F" w:rsidRPr="001A58F7" w:rsidRDefault="007C211F" w:rsidP="00567215">
            <w:pPr>
              <w:spacing w:line="240" w:lineRule="atLeast"/>
              <w:ind w:firstLine="360"/>
            </w:pPr>
            <w:r w:rsidRPr="001A58F7">
              <w:t>rektalni grčevi</w:t>
            </w:r>
          </w:p>
        </w:tc>
        <w:tc>
          <w:tcPr>
            <w:tcW w:w="1843" w:type="dxa"/>
          </w:tcPr>
          <w:p w14:paraId="3A1F2821" w14:textId="77777777" w:rsidR="007C211F" w:rsidRPr="001A58F7" w:rsidRDefault="007C211F" w:rsidP="00567215">
            <w:pPr>
              <w:spacing w:line="240" w:lineRule="atLeast"/>
            </w:pPr>
            <w:r w:rsidRPr="00893A93">
              <w:t>manje često</w:t>
            </w:r>
          </w:p>
        </w:tc>
        <w:tc>
          <w:tcPr>
            <w:tcW w:w="1842" w:type="dxa"/>
          </w:tcPr>
          <w:p w14:paraId="585355ED" w14:textId="77777777" w:rsidR="007C211F" w:rsidRPr="001A58F7" w:rsidRDefault="007C211F" w:rsidP="00567215">
            <w:pPr>
              <w:spacing w:line="240" w:lineRule="atLeast"/>
            </w:pPr>
          </w:p>
        </w:tc>
        <w:tc>
          <w:tcPr>
            <w:tcW w:w="1888" w:type="dxa"/>
          </w:tcPr>
          <w:p w14:paraId="10143A12" w14:textId="77777777" w:rsidR="007C211F" w:rsidRPr="001A58F7" w:rsidRDefault="007C211F" w:rsidP="00567215">
            <w:pPr>
              <w:spacing w:line="240" w:lineRule="atLeast"/>
              <w:rPr>
                <w:highlight w:val="yellow"/>
              </w:rPr>
            </w:pPr>
          </w:p>
        </w:tc>
      </w:tr>
      <w:tr w:rsidR="000A0F46" w:rsidRPr="001A58F7" w14:paraId="635B63A4" w14:textId="77777777" w:rsidTr="002D1032">
        <w:tc>
          <w:tcPr>
            <w:tcW w:w="3794" w:type="dxa"/>
          </w:tcPr>
          <w:p w14:paraId="0D60446C" w14:textId="77777777" w:rsidR="000A0F46" w:rsidRPr="001A58F7" w:rsidRDefault="000A0F46" w:rsidP="00567215">
            <w:pPr>
              <w:spacing w:line="240" w:lineRule="atLeast"/>
              <w:ind w:firstLine="360"/>
            </w:pPr>
            <w:r w:rsidRPr="001A58F7">
              <w:t>suha usta</w:t>
            </w:r>
          </w:p>
        </w:tc>
        <w:tc>
          <w:tcPr>
            <w:tcW w:w="1843" w:type="dxa"/>
          </w:tcPr>
          <w:p w14:paraId="412D991C" w14:textId="77777777" w:rsidR="000A0F46" w:rsidRPr="001A58F7" w:rsidRDefault="000A0F46" w:rsidP="00567215">
            <w:pPr>
              <w:spacing w:line="240" w:lineRule="atLeast"/>
            </w:pPr>
          </w:p>
        </w:tc>
        <w:tc>
          <w:tcPr>
            <w:tcW w:w="1842" w:type="dxa"/>
          </w:tcPr>
          <w:p w14:paraId="0D5791A7" w14:textId="77777777" w:rsidR="000A0F46" w:rsidRPr="001A58F7" w:rsidRDefault="007C211F" w:rsidP="00567215">
            <w:pPr>
              <w:spacing w:line="240" w:lineRule="atLeast"/>
            </w:pPr>
            <w:r>
              <w:t>manje često</w:t>
            </w:r>
          </w:p>
        </w:tc>
        <w:tc>
          <w:tcPr>
            <w:tcW w:w="1888" w:type="dxa"/>
          </w:tcPr>
          <w:p w14:paraId="737B7C45" w14:textId="77777777" w:rsidR="000A0F46" w:rsidRPr="001A58F7" w:rsidRDefault="000A0F46" w:rsidP="00567215">
            <w:pPr>
              <w:spacing w:line="240" w:lineRule="atLeast"/>
              <w:rPr>
                <w:highlight w:val="yellow"/>
              </w:rPr>
            </w:pPr>
          </w:p>
        </w:tc>
      </w:tr>
      <w:tr w:rsidR="000A0F46" w:rsidRPr="001A58F7" w14:paraId="5DC2D66A" w14:textId="77777777" w:rsidTr="002D1032">
        <w:tc>
          <w:tcPr>
            <w:tcW w:w="3794" w:type="dxa"/>
          </w:tcPr>
          <w:p w14:paraId="440A7F17" w14:textId="77777777" w:rsidR="000A0F46" w:rsidRPr="001A58F7" w:rsidRDefault="000A0F46" w:rsidP="00567215">
            <w:pPr>
              <w:spacing w:line="240" w:lineRule="atLeast"/>
              <w:rPr>
                <w:b/>
                <w:bCs/>
              </w:rPr>
            </w:pPr>
            <w:r w:rsidRPr="001A58F7">
              <w:rPr>
                <w:b/>
                <w:bCs/>
              </w:rPr>
              <w:t>Poremećaji kožne i potkožnog tkiva</w:t>
            </w:r>
          </w:p>
        </w:tc>
        <w:tc>
          <w:tcPr>
            <w:tcW w:w="1843" w:type="dxa"/>
          </w:tcPr>
          <w:p w14:paraId="61BA8080" w14:textId="77777777" w:rsidR="000A0F46" w:rsidRPr="001A58F7" w:rsidRDefault="000A0F46" w:rsidP="00567215">
            <w:pPr>
              <w:spacing w:line="240" w:lineRule="atLeast"/>
            </w:pPr>
          </w:p>
        </w:tc>
        <w:tc>
          <w:tcPr>
            <w:tcW w:w="1842" w:type="dxa"/>
          </w:tcPr>
          <w:p w14:paraId="4AE0A4F6" w14:textId="77777777" w:rsidR="000A0F46" w:rsidRPr="001A58F7" w:rsidRDefault="000A0F46" w:rsidP="00567215">
            <w:pPr>
              <w:spacing w:line="240" w:lineRule="atLeast"/>
            </w:pPr>
          </w:p>
        </w:tc>
        <w:tc>
          <w:tcPr>
            <w:tcW w:w="1888" w:type="dxa"/>
          </w:tcPr>
          <w:p w14:paraId="272551E0" w14:textId="77777777" w:rsidR="000A0F46" w:rsidRPr="001A58F7" w:rsidRDefault="000A0F46" w:rsidP="00567215">
            <w:pPr>
              <w:spacing w:line="240" w:lineRule="atLeast"/>
              <w:rPr>
                <w:highlight w:val="yellow"/>
              </w:rPr>
            </w:pPr>
          </w:p>
        </w:tc>
      </w:tr>
      <w:tr w:rsidR="007C211F" w:rsidRPr="001A58F7" w14:paraId="64523E2B" w14:textId="77777777" w:rsidTr="002D1032">
        <w:tc>
          <w:tcPr>
            <w:tcW w:w="3794" w:type="dxa"/>
          </w:tcPr>
          <w:p w14:paraId="16A88AC2" w14:textId="77777777" w:rsidR="007C211F" w:rsidRPr="001A58F7" w:rsidRDefault="00B22433" w:rsidP="00567215">
            <w:pPr>
              <w:spacing w:line="240" w:lineRule="atLeast"/>
              <w:ind w:firstLine="360"/>
            </w:pPr>
            <w:r w:rsidRPr="001A58F7">
              <w:t>svrbež</w:t>
            </w:r>
          </w:p>
        </w:tc>
        <w:tc>
          <w:tcPr>
            <w:tcW w:w="1843" w:type="dxa"/>
          </w:tcPr>
          <w:p w14:paraId="5ADFFDAE" w14:textId="77777777" w:rsidR="007C211F" w:rsidRPr="001A58F7" w:rsidRDefault="007C211F" w:rsidP="00567215">
            <w:pPr>
              <w:spacing w:line="240" w:lineRule="atLeast"/>
            </w:pPr>
            <w:r w:rsidRPr="00C101A0">
              <w:t>manje često</w:t>
            </w:r>
          </w:p>
        </w:tc>
        <w:tc>
          <w:tcPr>
            <w:tcW w:w="1842" w:type="dxa"/>
          </w:tcPr>
          <w:p w14:paraId="5E13E7CE" w14:textId="77777777" w:rsidR="007C211F" w:rsidRPr="001A58F7" w:rsidRDefault="007C211F" w:rsidP="00567215">
            <w:pPr>
              <w:spacing w:line="240" w:lineRule="atLeast"/>
            </w:pPr>
          </w:p>
        </w:tc>
        <w:tc>
          <w:tcPr>
            <w:tcW w:w="1888" w:type="dxa"/>
          </w:tcPr>
          <w:p w14:paraId="3CB0C3BF" w14:textId="77777777" w:rsidR="007C211F" w:rsidRPr="001A58F7" w:rsidRDefault="007C211F" w:rsidP="00567215">
            <w:pPr>
              <w:spacing w:line="240" w:lineRule="atLeast"/>
              <w:rPr>
                <w:highlight w:val="yellow"/>
              </w:rPr>
            </w:pPr>
          </w:p>
        </w:tc>
      </w:tr>
      <w:tr w:rsidR="007C211F" w:rsidRPr="001A58F7" w14:paraId="49A1D63F" w14:textId="77777777" w:rsidTr="002D1032">
        <w:tc>
          <w:tcPr>
            <w:tcW w:w="3794" w:type="dxa"/>
          </w:tcPr>
          <w:p w14:paraId="4227D1E9" w14:textId="77777777" w:rsidR="007C211F" w:rsidRPr="001A58F7" w:rsidRDefault="00B22433" w:rsidP="00567215">
            <w:pPr>
              <w:spacing w:line="240" w:lineRule="atLeast"/>
              <w:ind w:firstLine="360"/>
            </w:pPr>
            <w:r w:rsidRPr="001A58F7">
              <w:t>dermatitis</w:t>
            </w:r>
          </w:p>
        </w:tc>
        <w:tc>
          <w:tcPr>
            <w:tcW w:w="1843" w:type="dxa"/>
          </w:tcPr>
          <w:p w14:paraId="0CACACC4" w14:textId="77777777" w:rsidR="007C211F" w:rsidRPr="001A58F7" w:rsidRDefault="007C211F" w:rsidP="00567215">
            <w:pPr>
              <w:spacing w:line="240" w:lineRule="atLeast"/>
            </w:pPr>
            <w:r w:rsidRPr="00C101A0">
              <w:t>manje često</w:t>
            </w:r>
          </w:p>
        </w:tc>
        <w:tc>
          <w:tcPr>
            <w:tcW w:w="1842" w:type="dxa"/>
          </w:tcPr>
          <w:p w14:paraId="576C9BDD" w14:textId="77777777" w:rsidR="007C211F" w:rsidRPr="001A58F7" w:rsidRDefault="007C211F" w:rsidP="00567215">
            <w:pPr>
              <w:spacing w:line="240" w:lineRule="atLeast"/>
            </w:pPr>
            <w:r>
              <w:t>manje često</w:t>
            </w:r>
          </w:p>
        </w:tc>
        <w:tc>
          <w:tcPr>
            <w:tcW w:w="1888" w:type="dxa"/>
          </w:tcPr>
          <w:p w14:paraId="7CA4641E" w14:textId="77777777" w:rsidR="007C211F" w:rsidRPr="001A58F7" w:rsidRDefault="007C211F" w:rsidP="00567215">
            <w:pPr>
              <w:spacing w:line="240" w:lineRule="atLeast"/>
              <w:rPr>
                <w:highlight w:val="yellow"/>
              </w:rPr>
            </w:pPr>
          </w:p>
        </w:tc>
      </w:tr>
      <w:tr w:rsidR="007C211F" w:rsidRPr="001A58F7" w14:paraId="5C474D83" w14:textId="77777777" w:rsidTr="002D1032">
        <w:tc>
          <w:tcPr>
            <w:tcW w:w="3794" w:type="dxa"/>
          </w:tcPr>
          <w:p w14:paraId="60A518C2" w14:textId="77777777" w:rsidR="007C211F" w:rsidRPr="001A58F7" w:rsidRDefault="00B22433" w:rsidP="00567215">
            <w:pPr>
              <w:spacing w:line="240" w:lineRule="atLeast"/>
              <w:ind w:firstLine="360"/>
            </w:pPr>
            <w:r w:rsidRPr="001A58F7">
              <w:t>folikulitis</w:t>
            </w:r>
          </w:p>
        </w:tc>
        <w:tc>
          <w:tcPr>
            <w:tcW w:w="1843" w:type="dxa"/>
          </w:tcPr>
          <w:p w14:paraId="38B3BD91" w14:textId="77777777" w:rsidR="007C211F" w:rsidRPr="001A58F7" w:rsidRDefault="007C211F" w:rsidP="00567215">
            <w:pPr>
              <w:spacing w:line="240" w:lineRule="atLeast"/>
            </w:pPr>
            <w:r w:rsidRPr="00C101A0">
              <w:t>manje često</w:t>
            </w:r>
          </w:p>
        </w:tc>
        <w:tc>
          <w:tcPr>
            <w:tcW w:w="1842" w:type="dxa"/>
          </w:tcPr>
          <w:p w14:paraId="627C3D83" w14:textId="77777777" w:rsidR="007C211F" w:rsidRPr="001A58F7" w:rsidRDefault="007C211F" w:rsidP="00567215">
            <w:pPr>
              <w:spacing w:line="240" w:lineRule="atLeast"/>
            </w:pPr>
          </w:p>
        </w:tc>
        <w:tc>
          <w:tcPr>
            <w:tcW w:w="1888" w:type="dxa"/>
          </w:tcPr>
          <w:p w14:paraId="5350C2A0" w14:textId="77777777" w:rsidR="007C211F" w:rsidRPr="001A58F7" w:rsidRDefault="007C211F" w:rsidP="00567215">
            <w:pPr>
              <w:spacing w:line="240" w:lineRule="atLeast"/>
              <w:rPr>
                <w:highlight w:val="yellow"/>
              </w:rPr>
            </w:pPr>
          </w:p>
        </w:tc>
      </w:tr>
      <w:tr w:rsidR="007C211F" w:rsidRPr="001A58F7" w14:paraId="2B1CF53C" w14:textId="77777777" w:rsidTr="002D1032">
        <w:tc>
          <w:tcPr>
            <w:tcW w:w="3794" w:type="dxa"/>
          </w:tcPr>
          <w:p w14:paraId="36758F2E" w14:textId="77777777" w:rsidR="007C211F" w:rsidRPr="001A58F7" w:rsidRDefault="00B22433" w:rsidP="00567215">
            <w:pPr>
              <w:spacing w:line="240" w:lineRule="atLeast"/>
              <w:ind w:firstLine="360"/>
            </w:pPr>
            <w:r w:rsidRPr="001A58F7">
              <w:t>eritematozni osip</w:t>
            </w:r>
          </w:p>
        </w:tc>
        <w:tc>
          <w:tcPr>
            <w:tcW w:w="1843" w:type="dxa"/>
          </w:tcPr>
          <w:p w14:paraId="5702A376" w14:textId="77777777" w:rsidR="007C211F" w:rsidRPr="001A58F7" w:rsidRDefault="007C211F" w:rsidP="00567215">
            <w:pPr>
              <w:spacing w:line="240" w:lineRule="atLeast"/>
            </w:pPr>
            <w:r w:rsidRPr="00C101A0">
              <w:t>manje često</w:t>
            </w:r>
          </w:p>
        </w:tc>
        <w:tc>
          <w:tcPr>
            <w:tcW w:w="1842" w:type="dxa"/>
          </w:tcPr>
          <w:p w14:paraId="1B45D836" w14:textId="77777777" w:rsidR="007C211F" w:rsidRPr="001A58F7" w:rsidRDefault="007C211F" w:rsidP="00567215">
            <w:pPr>
              <w:spacing w:line="240" w:lineRule="atLeast"/>
            </w:pPr>
          </w:p>
        </w:tc>
        <w:tc>
          <w:tcPr>
            <w:tcW w:w="1888" w:type="dxa"/>
          </w:tcPr>
          <w:p w14:paraId="61844A22" w14:textId="77777777" w:rsidR="007C211F" w:rsidRPr="001A58F7" w:rsidRDefault="007C211F" w:rsidP="00567215">
            <w:pPr>
              <w:spacing w:line="240" w:lineRule="atLeast"/>
              <w:rPr>
                <w:highlight w:val="yellow"/>
              </w:rPr>
            </w:pPr>
          </w:p>
        </w:tc>
      </w:tr>
      <w:tr w:rsidR="007C211F" w:rsidRPr="001A58F7" w14:paraId="5557A41B" w14:textId="77777777" w:rsidTr="002D1032">
        <w:tc>
          <w:tcPr>
            <w:tcW w:w="3794" w:type="dxa"/>
          </w:tcPr>
          <w:p w14:paraId="10F8D471" w14:textId="77777777" w:rsidR="007C211F" w:rsidRPr="001A58F7" w:rsidRDefault="00B22433" w:rsidP="00567215">
            <w:pPr>
              <w:spacing w:line="240" w:lineRule="atLeast"/>
              <w:ind w:firstLine="360"/>
            </w:pPr>
            <w:r w:rsidRPr="001A58F7">
              <w:t>ekcem</w:t>
            </w:r>
          </w:p>
        </w:tc>
        <w:tc>
          <w:tcPr>
            <w:tcW w:w="1843" w:type="dxa"/>
          </w:tcPr>
          <w:p w14:paraId="34FABE21" w14:textId="77777777" w:rsidR="007C211F" w:rsidRPr="001A58F7" w:rsidRDefault="007C211F" w:rsidP="00567215">
            <w:pPr>
              <w:spacing w:line="240" w:lineRule="atLeast"/>
            </w:pPr>
            <w:r w:rsidRPr="00C101A0">
              <w:t>manje često</w:t>
            </w:r>
          </w:p>
        </w:tc>
        <w:tc>
          <w:tcPr>
            <w:tcW w:w="1842" w:type="dxa"/>
          </w:tcPr>
          <w:p w14:paraId="125CD1FB" w14:textId="77777777" w:rsidR="007C211F" w:rsidRPr="001A58F7" w:rsidRDefault="007C211F" w:rsidP="00567215">
            <w:pPr>
              <w:spacing w:line="240" w:lineRule="atLeast"/>
            </w:pPr>
          </w:p>
        </w:tc>
        <w:tc>
          <w:tcPr>
            <w:tcW w:w="1888" w:type="dxa"/>
          </w:tcPr>
          <w:p w14:paraId="0DF0436F" w14:textId="77777777" w:rsidR="007C211F" w:rsidRPr="001A58F7" w:rsidRDefault="007C211F" w:rsidP="00567215">
            <w:pPr>
              <w:spacing w:line="240" w:lineRule="atLeast"/>
              <w:rPr>
                <w:highlight w:val="yellow"/>
              </w:rPr>
            </w:pPr>
          </w:p>
        </w:tc>
      </w:tr>
      <w:tr w:rsidR="007C211F" w:rsidRPr="001A58F7" w14:paraId="746D29A4" w14:textId="77777777" w:rsidTr="002D1032">
        <w:tc>
          <w:tcPr>
            <w:tcW w:w="3794" w:type="dxa"/>
          </w:tcPr>
          <w:p w14:paraId="1E3F9526" w14:textId="77777777" w:rsidR="007C211F" w:rsidRPr="001A58F7" w:rsidRDefault="00B22433" w:rsidP="00567215">
            <w:pPr>
              <w:spacing w:line="240" w:lineRule="atLeast"/>
              <w:ind w:firstLine="360"/>
            </w:pPr>
            <w:r w:rsidRPr="001A58F7">
              <w:t>osip</w:t>
            </w:r>
          </w:p>
        </w:tc>
        <w:tc>
          <w:tcPr>
            <w:tcW w:w="1843" w:type="dxa"/>
          </w:tcPr>
          <w:p w14:paraId="08499785" w14:textId="77777777" w:rsidR="007C211F" w:rsidRPr="001A58F7" w:rsidRDefault="007C211F" w:rsidP="00567215">
            <w:pPr>
              <w:spacing w:line="240" w:lineRule="atLeast"/>
            </w:pPr>
            <w:r w:rsidRPr="00C101A0">
              <w:t>manje često</w:t>
            </w:r>
          </w:p>
        </w:tc>
        <w:tc>
          <w:tcPr>
            <w:tcW w:w="1842" w:type="dxa"/>
          </w:tcPr>
          <w:p w14:paraId="0A466C16" w14:textId="77777777" w:rsidR="007C211F" w:rsidRPr="001A58F7" w:rsidRDefault="007C211F" w:rsidP="00567215">
            <w:pPr>
              <w:spacing w:line="240" w:lineRule="atLeast"/>
            </w:pPr>
          </w:p>
        </w:tc>
        <w:tc>
          <w:tcPr>
            <w:tcW w:w="1888" w:type="dxa"/>
          </w:tcPr>
          <w:p w14:paraId="4AAD4642" w14:textId="77777777" w:rsidR="007C211F" w:rsidRPr="001A58F7" w:rsidRDefault="007C211F" w:rsidP="00567215">
            <w:pPr>
              <w:spacing w:line="240" w:lineRule="atLeast"/>
              <w:rPr>
                <w:highlight w:val="yellow"/>
              </w:rPr>
            </w:pPr>
          </w:p>
        </w:tc>
      </w:tr>
      <w:tr w:rsidR="007C211F" w:rsidRPr="001A58F7" w14:paraId="7B5FBD7B" w14:textId="77777777" w:rsidTr="002D1032">
        <w:tc>
          <w:tcPr>
            <w:tcW w:w="3794" w:type="dxa"/>
          </w:tcPr>
          <w:p w14:paraId="1AE3665A" w14:textId="77777777" w:rsidR="007C211F" w:rsidRPr="001A58F7" w:rsidRDefault="00B22433" w:rsidP="00567215">
            <w:pPr>
              <w:spacing w:line="240" w:lineRule="atLeast"/>
              <w:ind w:firstLine="360"/>
            </w:pPr>
            <w:r w:rsidRPr="001A58F7">
              <w:t>pojačano znojenje</w:t>
            </w:r>
          </w:p>
        </w:tc>
        <w:tc>
          <w:tcPr>
            <w:tcW w:w="1843" w:type="dxa"/>
          </w:tcPr>
          <w:p w14:paraId="20DA4238" w14:textId="77777777" w:rsidR="007C211F" w:rsidRPr="001A58F7" w:rsidRDefault="007C211F" w:rsidP="00567215">
            <w:pPr>
              <w:spacing w:line="240" w:lineRule="atLeast"/>
            </w:pPr>
            <w:r w:rsidRPr="00C101A0">
              <w:t>manje često</w:t>
            </w:r>
          </w:p>
        </w:tc>
        <w:tc>
          <w:tcPr>
            <w:tcW w:w="1842" w:type="dxa"/>
          </w:tcPr>
          <w:p w14:paraId="702B28AC" w14:textId="77777777" w:rsidR="007C211F" w:rsidRPr="001A58F7" w:rsidRDefault="007C211F" w:rsidP="00567215">
            <w:pPr>
              <w:spacing w:line="240" w:lineRule="atLeast"/>
            </w:pPr>
          </w:p>
        </w:tc>
        <w:tc>
          <w:tcPr>
            <w:tcW w:w="1888" w:type="dxa"/>
          </w:tcPr>
          <w:p w14:paraId="42C42F84" w14:textId="77777777" w:rsidR="007C211F" w:rsidRPr="001A58F7" w:rsidRDefault="007C211F" w:rsidP="00567215">
            <w:pPr>
              <w:spacing w:line="240" w:lineRule="atLeast"/>
              <w:rPr>
                <w:highlight w:val="yellow"/>
              </w:rPr>
            </w:pPr>
          </w:p>
        </w:tc>
      </w:tr>
      <w:tr w:rsidR="007C211F" w:rsidRPr="001A58F7" w14:paraId="1FA45A7E" w14:textId="77777777" w:rsidTr="002D1032">
        <w:tc>
          <w:tcPr>
            <w:tcW w:w="3794" w:type="dxa"/>
          </w:tcPr>
          <w:p w14:paraId="22F5126B" w14:textId="77777777" w:rsidR="007C211F" w:rsidRPr="001A58F7" w:rsidRDefault="00B22433" w:rsidP="00567215">
            <w:pPr>
              <w:spacing w:line="240" w:lineRule="atLeast"/>
              <w:ind w:firstLine="360"/>
            </w:pPr>
            <w:r w:rsidRPr="001A58F7">
              <w:t>urtikarija</w:t>
            </w:r>
          </w:p>
        </w:tc>
        <w:tc>
          <w:tcPr>
            <w:tcW w:w="1843" w:type="dxa"/>
          </w:tcPr>
          <w:p w14:paraId="2ED05ABB" w14:textId="77777777" w:rsidR="007C211F" w:rsidRPr="001A58F7" w:rsidRDefault="007C211F" w:rsidP="00567215">
            <w:pPr>
              <w:spacing w:line="240" w:lineRule="atLeast"/>
            </w:pPr>
            <w:r w:rsidRPr="00C101A0">
              <w:t>manje često</w:t>
            </w:r>
          </w:p>
        </w:tc>
        <w:tc>
          <w:tcPr>
            <w:tcW w:w="1842" w:type="dxa"/>
          </w:tcPr>
          <w:p w14:paraId="0A3572D5" w14:textId="77777777" w:rsidR="007C211F" w:rsidRPr="001A58F7" w:rsidRDefault="007C211F" w:rsidP="00567215">
            <w:pPr>
              <w:spacing w:line="240" w:lineRule="atLeast"/>
            </w:pPr>
          </w:p>
        </w:tc>
        <w:tc>
          <w:tcPr>
            <w:tcW w:w="1888" w:type="dxa"/>
          </w:tcPr>
          <w:p w14:paraId="3F830003" w14:textId="77777777" w:rsidR="007C211F" w:rsidRPr="001A58F7" w:rsidRDefault="007C211F" w:rsidP="00567215">
            <w:pPr>
              <w:spacing w:line="240" w:lineRule="atLeast"/>
              <w:rPr>
                <w:highlight w:val="yellow"/>
              </w:rPr>
            </w:pPr>
          </w:p>
        </w:tc>
      </w:tr>
      <w:tr w:rsidR="007C211F" w:rsidRPr="001A58F7" w14:paraId="1596F710" w14:textId="77777777" w:rsidTr="002D1032">
        <w:tc>
          <w:tcPr>
            <w:tcW w:w="3794" w:type="dxa"/>
          </w:tcPr>
          <w:p w14:paraId="7F3060B9" w14:textId="77777777" w:rsidR="007C211F" w:rsidRPr="001A58F7" w:rsidRDefault="00B22433" w:rsidP="00567215">
            <w:pPr>
              <w:spacing w:line="240" w:lineRule="atLeast"/>
              <w:ind w:firstLine="360"/>
            </w:pPr>
            <w:r w:rsidRPr="001A58F7">
              <w:t>aktinična keratoza</w:t>
            </w:r>
          </w:p>
        </w:tc>
        <w:tc>
          <w:tcPr>
            <w:tcW w:w="1843" w:type="dxa"/>
          </w:tcPr>
          <w:p w14:paraId="7DFB87F3" w14:textId="77777777" w:rsidR="007C211F" w:rsidRPr="001A58F7" w:rsidRDefault="007C211F" w:rsidP="00567215">
            <w:pPr>
              <w:spacing w:line="240" w:lineRule="atLeast"/>
            </w:pPr>
          </w:p>
        </w:tc>
        <w:tc>
          <w:tcPr>
            <w:tcW w:w="1842" w:type="dxa"/>
          </w:tcPr>
          <w:p w14:paraId="359B611A" w14:textId="77777777" w:rsidR="007C211F" w:rsidRPr="001A58F7" w:rsidRDefault="007C211F" w:rsidP="00567215">
            <w:pPr>
              <w:spacing w:line="240" w:lineRule="atLeast"/>
            </w:pPr>
          </w:p>
        </w:tc>
        <w:tc>
          <w:tcPr>
            <w:tcW w:w="1888" w:type="dxa"/>
          </w:tcPr>
          <w:p w14:paraId="24E8E49C" w14:textId="77777777" w:rsidR="007C211F" w:rsidRPr="001A58F7" w:rsidRDefault="007C211F" w:rsidP="00567215">
            <w:pPr>
              <w:spacing w:line="240" w:lineRule="atLeast"/>
            </w:pPr>
            <w:r w:rsidRPr="00850FE2">
              <w:t>manje često</w:t>
            </w:r>
          </w:p>
        </w:tc>
      </w:tr>
      <w:tr w:rsidR="007C211F" w:rsidRPr="001A58F7" w14:paraId="63DECA90" w14:textId="77777777" w:rsidTr="002D1032">
        <w:tc>
          <w:tcPr>
            <w:tcW w:w="3794" w:type="dxa"/>
          </w:tcPr>
          <w:p w14:paraId="5B90D1BD" w14:textId="77777777" w:rsidR="007C211F" w:rsidRPr="001A58F7" w:rsidRDefault="00B22433" w:rsidP="00567215">
            <w:pPr>
              <w:spacing w:line="240" w:lineRule="atLeast"/>
              <w:ind w:firstLine="360"/>
            </w:pPr>
            <w:r w:rsidRPr="001A58F7">
              <w:t>eritem</w:t>
            </w:r>
          </w:p>
        </w:tc>
        <w:tc>
          <w:tcPr>
            <w:tcW w:w="1843" w:type="dxa"/>
          </w:tcPr>
          <w:p w14:paraId="5DCB30F3" w14:textId="77777777" w:rsidR="007C211F" w:rsidRPr="001A58F7" w:rsidRDefault="007C211F" w:rsidP="00567215">
            <w:pPr>
              <w:spacing w:line="240" w:lineRule="atLeast"/>
            </w:pPr>
          </w:p>
        </w:tc>
        <w:tc>
          <w:tcPr>
            <w:tcW w:w="1842" w:type="dxa"/>
          </w:tcPr>
          <w:p w14:paraId="5721CCB1" w14:textId="77777777" w:rsidR="007C211F" w:rsidRPr="001A58F7" w:rsidRDefault="007C211F" w:rsidP="00567215">
            <w:pPr>
              <w:spacing w:line="240" w:lineRule="atLeast"/>
            </w:pPr>
          </w:p>
        </w:tc>
        <w:tc>
          <w:tcPr>
            <w:tcW w:w="1888" w:type="dxa"/>
          </w:tcPr>
          <w:p w14:paraId="46B68A27" w14:textId="77777777" w:rsidR="007C211F" w:rsidRPr="001A58F7" w:rsidRDefault="007C211F" w:rsidP="00567215">
            <w:pPr>
              <w:spacing w:line="240" w:lineRule="atLeast"/>
            </w:pPr>
            <w:r w:rsidRPr="00850FE2">
              <w:t>manje često</w:t>
            </w:r>
          </w:p>
        </w:tc>
      </w:tr>
      <w:tr w:rsidR="007C211F" w:rsidRPr="001A58F7" w14:paraId="5DA52E89" w14:textId="77777777" w:rsidTr="002D1032">
        <w:tc>
          <w:tcPr>
            <w:tcW w:w="3794" w:type="dxa"/>
          </w:tcPr>
          <w:p w14:paraId="750DF2B1" w14:textId="77777777" w:rsidR="007C211F" w:rsidRPr="001A58F7" w:rsidRDefault="00B22433" w:rsidP="00567215">
            <w:pPr>
              <w:spacing w:line="240" w:lineRule="atLeast"/>
              <w:ind w:firstLine="360"/>
            </w:pPr>
            <w:r w:rsidRPr="001A58F7">
              <w:t>edem lica</w:t>
            </w:r>
          </w:p>
        </w:tc>
        <w:tc>
          <w:tcPr>
            <w:tcW w:w="1843" w:type="dxa"/>
          </w:tcPr>
          <w:p w14:paraId="33245E39" w14:textId="77777777" w:rsidR="007C211F" w:rsidRPr="001A58F7" w:rsidRDefault="007C211F" w:rsidP="00567215">
            <w:pPr>
              <w:spacing w:line="240" w:lineRule="atLeast"/>
            </w:pPr>
          </w:p>
        </w:tc>
        <w:tc>
          <w:tcPr>
            <w:tcW w:w="1842" w:type="dxa"/>
          </w:tcPr>
          <w:p w14:paraId="153F762B" w14:textId="77777777" w:rsidR="007C211F" w:rsidRPr="001A58F7" w:rsidRDefault="007C211F" w:rsidP="00567215">
            <w:pPr>
              <w:spacing w:line="240" w:lineRule="atLeast"/>
            </w:pPr>
          </w:p>
        </w:tc>
        <w:tc>
          <w:tcPr>
            <w:tcW w:w="1888" w:type="dxa"/>
          </w:tcPr>
          <w:p w14:paraId="3EA511B5" w14:textId="77777777" w:rsidR="007C211F" w:rsidRPr="001A58F7" w:rsidRDefault="007C211F" w:rsidP="00567215">
            <w:pPr>
              <w:spacing w:line="240" w:lineRule="atLeast"/>
            </w:pPr>
            <w:r w:rsidRPr="00850FE2">
              <w:t>manje često</w:t>
            </w:r>
          </w:p>
        </w:tc>
      </w:tr>
      <w:tr w:rsidR="007C211F" w:rsidRPr="001A58F7" w14:paraId="254003E2" w14:textId="77777777" w:rsidTr="002D1032">
        <w:tc>
          <w:tcPr>
            <w:tcW w:w="3794" w:type="dxa"/>
          </w:tcPr>
          <w:p w14:paraId="24F7192F" w14:textId="77777777" w:rsidR="007C211F" w:rsidRPr="001A58F7" w:rsidRDefault="00B22433" w:rsidP="00567215">
            <w:pPr>
              <w:spacing w:line="240" w:lineRule="atLeast"/>
              <w:ind w:firstLine="360"/>
            </w:pPr>
            <w:r w:rsidRPr="001A58F7">
              <w:t>kožni vrijed</w:t>
            </w:r>
          </w:p>
        </w:tc>
        <w:tc>
          <w:tcPr>
            <w:tcW w:w="1843" w:type="dxa"/>
          </w:tcPr>
          <w:p w14:paraId="368DEAA1" w14:textId="77777777" w:rsidR="007C211F" w:rsidRPr="001A58F7" w:rsidRDefault="007C211F" w:rsidP="00567215">
            <w:pPr>
              <w:spacing w:line="240" w:lineRule="atLeast"/>
            </w:pPr>
          </w:p>
        </w:tc>
        <w:tc>
          <w:tcPr>
            <w:tcW w:w="1842" w:type="dxa"/>
          </w:tcPr>
          <w:p w14:paraId="7D6EF20F" w14:textId="77777777" w:rsidR="007C211F" w:rsidRPr="001A58F7" w:rsidRDefault="007C211F" w:rsidP="00567215">
            <w:pPr>
              <w:spacing w:line="240" w:lineRule="atLeast"/>
            </w:pPr>
          </w:p>
        </w:tc>
        <w:tc>
          <w:tcPr>
            <w:tcW w:w="1888" w:type="dxa"/>
          </w:tcPr>
          <w:p w14:paraId="244925E8" w14:textId="77777777" w:rsidR="007C211F" w:rsidRPr="001A58F7" w:rsidRDefault="007C211F" w:rsidP="00567215">
            <w:pPr>
              <w:spacing w:line="240" w:lineRule="atLeast"/>
            </w:pPr>
            <w:r w:rsidRPr="00850FE2">
              <w:t>manje često</w:t>
            </w:r>
          </w:p>
        </w:tc>
      </w:tr>
      <w:tr w:rsidR="000A0F46" w:rsidRPr="001A58F7" w14:paraId="1EEB84BD" w14:textId="77777777" w:rsidTr="002D1032">
        <w:tc>
          <w:tcPr>
            <w:tcW w:w="3794" w:type="dxa"/>
          </w:tcPr>
          <w:p w14:paraId="23E1BD56" w14:textId="77777777" w:rsidR="000A0F46" w:rsidRPr="001A58F7" w:rsidRDefault="000A0F46" w:rsidP="0050734A">
            <w:pPr>
              <w:spacing w:line="240" w:lineRule="atLeast"/>
              <w:jc w:val="left"/>
              <w:rPr>
                <w:b/>
                <w:bCs/>
              </w:rPr>
            </w:pPr>
            <w:r w:rsidRPr="001A58F7">
              <w:rPr>
                <w:b/>
              </w:rPr>
              <w:t>Poremećaji mišićno-koštanog sustava i vezivnog tkiva</w:t>
            </w:r>
            <w:r w:rsidRPr="001A58F7">
              <w:rPr>
                <w:b/>
                <w:bCs/>
              </w:rPr>
              <w:t xml:space="preserve"> </w:t>
            </w:r>
          </w:p>
        </w:tc>
        <w:tc>
          <w:tcPr>
            <w:tcW w:w="1843" w:type="dxa"/>
          </w:tcPr>
          <w:p w14:paraId="2629439E" w14:textId="77777777" w:rsidR="000A0F46" w:rsidRPr="001A58F7" w:rsidRDefault="000A0F46" w:rsidP="00567215">
            <w:pPr>
              <w:spacing w:line="240" w:lineRule="atLeast"/>
            </w:pPr>
          </w:p>
        </w:tc>
        <w:tc>
          <w:tcPr>
            <w:tcW w:w="1842" w:type="dxa"/>
          </w:tcPr>
          <w:p w14:paraId="1813C0CB" w14:textId="77777777" w:rsidR="000A0F46" w:rsidRPr="001A58F7" w:rsidRDefault="000A0F46" w:rsidP="00567215">
            <w:pPr>
              <w:spacing w:line="240" w:lineRule="atLeast"/>
            </w:pPr>
          </w:p>
        </w:tc>
        <w:tc>
          <w:tcPr>
            <w:tcW w:w="1888" w:type="dxa"/>
          </w:tcPr>
          <w:p w14:paraId="48D7EEA8" w14:textId="77777777" w:rsidR="000A0F46" w:rsidRPr="001A58F7" w:rsidRDefault="000A0F46" w:rsidP="00567215">
            <w:pPr>
              <w:spacing w:line="240" w:lineRule="atLeast"/>
              <w:rPr>
                <w:highlight w:val="yellow"/>
              </w:rPr>
            </w:pPr>
          </w:p>
        </w:tc>
      </w:tr>
      <w:tr w:rsidR="000A0F46" w:rsidRPr="001A58F7" w14:paraId="1D95C4A2" w14:textId="77777777" w:rsidTr="002D1032">
        <w:tc>
          <w:tcPr>
            <w:tcW w:w="3794" w:type="dxa"/>
          </w:tcPr>
          <w:p w14:paraId="4C501B1B" w14:textId="77777777" w:rsidR="000A0F46" w:rsidRPr="001A58F7" w:rsidRDefault="00B22433" w:rsidP="00567215">
            <w:pPr>
              <w:spacing w:line="240" w:lineRule="atLeast"/>
              <w:ind w:firstLine="360"/>
            </w:pPr>
            <w:r w:rsidRPr="001A58F7">
              <w:t>mijalgija</w:t>
            </w:r>
          </w:p>
        </w:tc>
        <w:tc>
          <w:tcPr>
            <w:tcW w:w="1843" w:type="dxa"/>
          </w:tcPr>
          <w:p w14:paraId="382CA97C" w14:textId="77777777" w:rsidR="000A0F46" w:rsidRPr="001A58F7" w:rsidRDefault="000A0F46" w:rsidP="00567215">
            <w:pPr>
              <w:spacing w:line="240" w:lineRule="atLeast"/>
            </w:pPr>
            <w:r w:rsidRPr="001A58F7">
              <w:t>često</w:t>
            </w:r>
          </w:p>
        </w:tc>
        <w:tc>
          <w:tcPr>
            <w:tcW w:w="1842" w:type="dxa"/>
          </w:tcPr>
          <w:p w14:paraId="246EC940" w14:textId="77777777" w:rsidR="000A0F46" w:rsidRPr="001A58F7" w:rsidRDefault="000A0F46" w:rsidP="00567215">
            <w:pPr>
              <w:spacing w:line="240" w:lineRule="atLeast"/>
            </w:pPr>
          </w:p>
        </w:tc>
        <w:tc>
          <w:tcPr>
            <w:tcW w:w="1888" w:type="dxa"/>
          </w:tcPr>
          <w:p w14:paraId="492B4F80" w14:textId="77777777" w:rsidR="000A0F46" w:rsidRPr="001A58F7" w:rsidRDefault="000A0F46" w:rsidP="00567215">
            <w:pPr>
              <w:spacing w:line="240" w:lineRule="atLeast"/>
            </w:pPr>
            <w:r w:rsidRPr="001A58F7">
              <w:t>često</w:t>
            </w:r>
          </w:p>
        </w:tc>
      </w:tr>
      <w:tr w:rsidR="007C211F" w:rsidRPr="001A58F7" w14:paraId="3438B106" w14:textId="77777777" w:rsidTr="002D1032">
        <w:tc>
          <w:tcPr>
            <w:tcW w:w="3794" w:type="dxa"/>
          </w:tcPr>
          <w:p w14:paraId="15A53A3E" w14:textId="77777777" w:rsidR="007C211F" w:rsidRPr="001A58F7" w:rsidRDefault="00B22433" w:rsidP="00567215">
            <w:pPr>
              <w:spacing w:line="240" w:lineRule="atLeast"/>
              <w:ind w:firstLine="360"/>
            </w:pPr>
            <w:r w:rsidRPr="001A58F7">
              <w:t>artralgija</w:t>
            </w:r>
          </w:p>
        </w:tc>
        <w:tc>
          <w:tcPr>
            <w:tcW w:w="1843" w:type="dxa"/>
          </w:tcPr>
          <w:p w14:paraId="7EB8299F" w14:textId="77777777" w:rsidR="007C211F" w:rsidRPr="001A58F7" w:rsidRDefault="007C211F" w:rsidP="00567215">
            <w:pPr>
              <w:spacing w:line="240" w:lineRule="atLeast"/>
            </w:pPr>
            <w:r w:rsidRPr="00CA36A8">
              <w:t>manje često</w:t>
            </w:r>
          </w:p>
        </w:tc>
        <w:tc>
          <w:tcPr>
            <w:tcW w:w="1842" w:type="dxa"/>
          </w:tcPr>
          <w:p w14:paraId="7A21B570" w14:textId="77777777" w:rsidR="007C211F" w:rsidRPr="001A58F7" w:rsidRDefault="007C211F" w:rsidP="00567215">
            <w:pPr>
              <w:spacing w:line="240" w:lineRule="atLeast"/>
            </w:pPr>
          </w:p>
        </w:tc>
        <w:tc>
          <w:tcPr>
            <w:tcW w:w="1888" w:type="dxa"/>
          </w:tcPr>
          <w:p w14:paraId="7A3A937A" w14:textId="77777777" w:rsidR="007C211F" w:rsidRPr="001A58F7" w:rsidRDefault="007C211F" w:rsidP="00567215">
            <w:pPr>
              <w:spacing w:line="240" w:lineRule="atLeast"/>
            </w:pPr>
            <w:r w:rsidRPr="001A58F7">
              <w:t>često</w:t>
            </w:r>
          </w:p>
        </w:tc>
      </w:tr>
      <w:tr w:rsidR="007C211F" w:rsidRPr="001A58F7" w14:paraId="34FBC157" w14:textId="77777777" w:rsidTr="002D1032">
        <w:tc>
          <w:tcPr>
            <w:tcW w:w="3794" w:type="dxa"/>
          </w:tcPr>
          <w:p w14:paraId="7DEBF6D6" w14:textId="77777777" w:rsidR="007C211F" w:rsidRPr="001A58F7" w:rsidRDefault="007C211F" w:rsidP="00567215">
            <w:pPr>
              <w:spacing w:line="240" w:lineRule="atLeast"/>
              <w:ind w:firstLine="360"/>
            </w:pPr>
            <w:r w:rsidRPr="001A58F7">
              <w:t>bol u leđima</w:t>
            </w:r>
          </w:p>
        </w:tc>
        <w:tc>
          <w:tcPr>
            <w:tcW w:w="1843" w:type="dxa"/>
          </w:tcPr>
          <w:p w14:paraId="606970C4" w14:textId="77777777" w:rsidR="007C211F" w:rsidRPr="001A58F7" w:rsidRDefault="007C211F" w:rsidP="00567215">
            <w:pPr>
              <w:spacing w:line="240" w:lineRule="atLeast"/>
            </w:pPr>
            <w:r w:rsidRPr="00CA36A8">
              <w:t>manje često</w:t>
            </w:r>
          </w:p>
        </w:tc>
        <w:tc>
          <w:tcPr>
            <w:tcW w:w="1842" w:type="dxa"/>
          </w:tcPr>
          <w:p w14:paraId="48180750" w14:textId="77777777" w:rsidR="007C211F" w:rsidRPr="001A58F7" w:rsidRDefault="007C211F" w:rsidP="00567215">
            <w:pPr>
              <w:spacing w:line="240" w:lineRule="atLeast"/>
            </w:pPr>
            <w:r w:rsidRPr="001A58F7">
              <w:t>često</w:t>
            </w:r>
          </w:p>
        </w:tc>
        <w:tc>
          <w:tcPr>
            <w:tcW w:w="1888" w:type="dxa"/>
          </w:tcPr>
          <w:p w14:paraId="5CDD686B" w14:textId="77777777" w:rsidR="007C211F" w:rsidRPr="001A58F7" w:rsidRDefault="007C211F" w:rsidP="00567215">
            <w:pPr>
              <w:spacing w:line="240" w:lineRule="atLeast"/>
            </w:pPr>
          </w:p>
        </w:tc>
      </w:tr>
      <w:tr w:rsidR="000A0F46" w:rsidRPr="001A58F7" w14:paraId="620D953D" w14:textId="77777777" w:rsidTr="002D1032">
        <w:tc>
          <w:tcPr>
            <w:tcW w:w="3794" w:type="dxa"/>
          </w:tcPr>
          <w:p w14:paraId="3934F2BC" w14:textId="77777777" w:rsidR="000A0F46" w:rsidRPr="001A58F7" w:rsidRDefault="000A0F46" w:rsidP="00567215">
            <w:pPr>
              <w:spacing w:line="240" w:lineRule="atLeast"/>
              <w:ind w:firstLine="360"/>
              <w:rPr>
                <w:u w:val="single"/>
              </w:rPr>
            </w:pPr>
            <w:r w:rsidRPr="001A58F7">
              <w:t>bol u ekstremitetima</w:t>
            </w:r>
          </w:p>
        </w:tc>
        <w:tc>
          <w:tcPr>
            <w:tcW w:w="1843" w:type="dxa"/>
          </w:tcPr>
          <w:p w14:paraId="3F50DEC1" w14:textId="77777777" w:rsidR="000A0F46" w:rsidRPr="001A58F7" w:rsidRDefault="000A0F46" w:rsidP="00567215">
            <w:pPr>
              <w:spacing w:line="240" w:lineRule="atLeast"/>
            </w:pPr>
          </w:p>
        </w:tc>
        <w:tc>
          <w:tcPr>
            <w:tcW w:w="1842" w:type="dxa"/>
          </w:tcPr>
          <w:p w14:paraId="1C7E5E65" w14:textId="77777777" w:rsidR="000A0F46" w:rsidRPr="001A58F7" w:rsidRDefault="000A0F46" w:rsidP="00567215">
            <w:pPr>
              <w:spacing w:line="240" w:lineRule="atLeast"/>
            </w:pPr>
          </w:p>
        </w:tc>
        <w:tc>
          <w:tcPr>
            <w:tcW w:w="1888" w:type="dxa"/>
          </w:tcPr>
          <w:p w14:paraId="36F7F8B9" w14:textId="77777777" w:rsidR="000A0F46" w:rsidRPr="001A58F7" w:rsidRDefault="007C211F" w:rsidP="00567215">
            <w:pPr>
              <w:spacing w:line="240" w:lineRule="atLeast"/>
            </w:pPr>
            <w:r>
              <w:t>manje često</w:t>
            </w:r>
          </w:p>
        </w:tc>
      </w:tr>
      <w:tr w:rsidR="000A0F46" w:rsidRPr="001A58F7" w14:paraId="2F8A1157" w14:textId="77777777" w:rsidTr="002D1032">
        <w:trPr>
          <w:trHeight w:val="99"/>
        </w:trPr>
        <w:tc>
          <w:tcPr>
            <w:tcW w:w="3794" w:type="dxa"/>
          </w:tcPr>
          <w:p w14:paraId="3E2342AA" w14:textId="77777777" w:rsidR="000A0F46" w:rsidRPr="001A58F7" w:rsidRDefault="000A0F46" w:rsidP="00567215">
            <w:pPr>
              <w:spacing w:line="240" w:lineRule="atLeast"/>
              <w:rPr>
                <w:b/>
                <w:bCs/>
              </w:rPr>
            </w:pPr>
            <w:r w:rsidRPr="001A58F7">
              <w:rPr>
                <w:b/>
              </w:rPr>
              <w:t xml:space="preserve">Poremećaji bubrega i mokraćnog sustava </w:t>
            </w:r>
          </w:p>
        </w:tc>
        <w:tc>
          <w:tcPr>
            <w:tcW w:w="1843" w:type="dxa"/>
          </w:tcPr>
          <w:p w14:paraId="69C1571C" w14:textId="77777777" w:rsidR="000A0F46" w:rsidRPr="001A58F7" w:rsidRDefault="000A0F46" w:rsidP="00567215">
            <w:pPr>
              <w:spacing w:line="240" w:lineRule="atLeast"/>
            </w:pPr>
          </w:p>
        </w:tc>
        <w:tc>
          <w:tcPr>
            <w:tcW w:w="1842" w:type="dxa"/>
          </w:tcPr>
          <w:p w14:paraId="3937C7D5" w14:textId="77777777" w:rsidR="000A0F46" w:rsidRPr="001A58F7" w:rsidRDefault="000A0F46" w:rsidP="00567215">
            <w:pPr>
              <w:spacing w:line="240" w:lineRule="atLeast"/>
            </w:pPr>
          </w:p>
        </w:tc>
        <w:tc>
          <w:tcPr>
            <w:tcW w:w="1888" w:type="dxa"/>
          </w:tcPr>
          <w:p w14:paraId="2BF9F71E" w14:textId="77777777" w:rsidR="000A0F46" w:rsidRPr="001A58F7" w:rsidRDefault="000A0F46" w:rsidP="00567215">
            <w:pPr>
              <w:spacing w:line="240" w:lineRule="atLeast"/>
              <w:rPr>
                <w:highlight w:val="yellow"/>
              </w:rPr>
            </w:pPr>
          </w:p>
        </w:tc>
      </w:tr>
      <w:tr w:rsidR="000A0F46" w:rsidRPr="001A58F7" w14:paraId="215CA9F9" w14:textId="77777777" w:rsidTr="002D1032">
        <w:tc>
          <w:tcPr>
            <w:tcW w:w="3794" w:type="dxa"/>
          </w:tcPr>
          <w:p w14:paraId="5EC80F78" w14:textId="77777777" w:rsidR="000A0F46" w:rsidRPr="001A58F7" w:rsidRDefault="00B22433" w:rsidP="00567215">
            <w:pPr>
              <w:spacing w:line="240" w:lineRule="atLeast"/>
              <w:ind w:firstLine="360"/>
            </w:pPr>
            <w:r>
              <w:t>d</w:t>
            </w:r>
            <w:r w:rsidR="000A0F46" w:rsidRPr="001A58F7">
              <w:t>izurija</w:t>
            </w:r>
          </w:p>
        </w:tc>
        <w:tc>
          <w:tcPr>
            <w:tcW w:w="1843" w:type="dxa"/>
          </w:tcPr>
          <w:p w14:paraId="3C0658C5" w14:textId="77777777" w:rsidR="000A0F46" w:rsidRPr="001A58F7" w:rsidRDefault="007C211F" w:rsidP="00567215">
            <w:pPr>
              <w:spacing w:line="240" w:lineRule="atLeast"/>
            </w:pPr>
            <w:r>
              <w:t>manje često</w:t>
            </w:r>
          </w:p>
        </w:tc>
        <w:tc>
          <w:tcPr>
            <w:tcW w:w="1842" w:type="dxa"/>
          </w:tcPr>
          <w:p w14:paraId="5A883FCD" w14:textId="77777777" w:rsidR="000A0F46" w:rsidRPr="001A58F7" w:rsidRDefault="000A0F46" w:rsidP="00567215">
            <w:pPr>
              <w:spacing w:line="240" w:lineRule="atLeast"/>
            </w:pPr>
          </w:p>
        </w:tc>
        <w:tc>
          <w:tcPr>
            <w:tcW w:w="1888" w:type="dxa"/>
          </w:tcPr>
          <w:p w14:paraId="38048B31" w14:textId="77777777" w:rsidR="000A0F46" w:rsidRPr="001A58F7" w:rsidRDefault="000A0F46" w:rsidP="00567215">
            <w:pPr>
              <w:spacing w:line="240" w:lineRule="atLeast"/>
              <w:rPr>
                <w:highlight w:val="yellow"/>
              </w:rPr>
            </w:pPr>
          </w:p>
        </w:tc>
      </w:tr>
      <w:tr w:rsidR="000A0F46" w:rsidRPr="001A58F7" w14:paraId="59CEAA29" w14:textId="77777777" w:rsidTr="002D1032">
        <w:tc>
          <w:tcPr>
            <w:tcW w:w="3794" w:type="dxa"/>
          </w:tcPr>
          <w:p w14:paraId="7AF180C2" w14:textId="77777777" w:rsidR="000A0F46" w:rsidRPr="001A58F7" w:rsidRDefault="000A0F46" w:rsidP="00567215">
            <w:pPr>
              <w:spacing w:line="240" w:lineRule="atLeast"/>
              <w:rPr>
                <w:b/>
                <w:bCs/>
              </w:rPr>
            </w:pPr>
            <w:r w:rsidRPr="001A58F7">
              <w:rPr>
                <w:b/>
                <w:bCs/>
              </w:rPr>
              <w:t>Poremećaji reproduktivnog sustava i dojki</w:t>
            </w:r>
          </w:p>
        </w:tc>
        <w:tc>
          <w:tcPr>
            <w:tcW w:w="1843" w:type="dxa"/>
          </w:tcPr>
          <w:p w14:paraId="1DE5815F" w14:textId="77777777" w:rsidR="000A0F46" w:rsidRPr="001A58F7" w:rsidRDefault="000A0F46" w:rsidP="00567215">
            <w:pPr>
              <w:spacing w:line="240" w:lineRule="atLeast"/>
            </w:pPr>
          </w:p>
        </w:tc>
        <w:tc>
          <w:tcPr>
            <w:tcW w:w="1842" w:type="dxa"/>
          </w:tcPr>
          <w:p w14:paraId="08A0ECC3" w14:textId="77777777" w:rsidR="000A0F46" w:rsidRPr="001A58F7" w:rsidRDefault="000A0F46" w:rsidP="00567215">
            <w:pPr>
              <w:spacing w:line="240" w:lineRule="atLeast"/>
            </w:pPr>
          </w:p>
        </w:tc>
        <w:tc>
          <w:tcPr>
            <w:tcW w:w="1888" w:type="dxa"/>
          </w:tcPr>
          <w:p w14:paraId="20A7A0C0" w14:textId="77777777" w:rsidR="000A0F46" w:rsidRPr="001A58F7" w:rsidRDefault="000A0F46" w:rsidP="00567215">
            <w:pPr>
              <w:spacing w:line="240" w:lineRule="atLeast"/>
              <w:rPr>
                <w:highlight w:val="yellow"/>
              </w:rPr>
            </w:pPr>
          </w:p>
        </w:tc>
      </w:tr>
      <w:tr w:rsidR="007C211F" w:rsidRPr="001A58F7" w14:paraId="03D978A2" w14:textId="77777777" w:rsidTr="002D1032">
        <w:tc>
          <w:tcPr>
            <w:tcW w:w="3794" w:type="dxa"/>
          </w:tcPr>
          <w:p w14:paraId="6862BA83" w14:textId="77777777" w:rsidR="007C211F" w:rsidRPr="001A58F7" w:rsidRDefault="007C211F" w:rsidP="002D1032">
            <w:pPr>
              <w:spacing w:line="240" w:lineRule="atLeast"/>
              <w:ind w:right="-108" w:firstLine="360"/>
              <w:jc w:val="left"/>
            </w:pPr>
            <w:r w:rsidRPr="001A58F7">
              <w:t xml:space="preserve">bol u genitalijama </w:t>
            </w:r>
            <w:r>
              <w:t>kod</w:t>
            </w:r>
            <w:r w:rsidRPr="001A58F7">
              <w:t xml:space="preserve"> muškar</w:t>
            </w:r>
            <w:r>
              <w:t>a</w:t>
            </w:r>
            <w:r w:rsidRPr="001A58F7">
              <w:t>c</w:t>
            </w:r>
            <w:r>
              <w:t>a</w:t>
            </w:r>
          </w:p>
        </w:tc>
        <w:tc>
          <w:tcPr>
            <w:tcW w:w="1843" w:type="dxa"/>
          </w:tcPr>
          <w:p w14:paraId="2E9A28B4" w14:textId="77777777" w:rsidR="007C211F" w:rsidRPr="001A58F7" w:rsidRDefault="007C211F" w:rsidP="00567215">
            <w:pPr>
              <w:spacing w:line="240" w:lineRule="atLeast"/>
            </w:pPr>
            <w:r w:rsidRPr="00323C4C">
              <w:t>manje često</w:t>
            </w:r>
          </w:p>
        </w:tc>
        <w:tc>
          <w:tcPr>
            <w:tcW w:w="1842" w:type="dxa"/>
          </w:tcPr>
          <w:p w14:paraId="6B18578E" w14:textId="77777777" w:rsidR="007C211F" w:rsidRPr="001A58F7" w:rsidRDefault="007C211F" w:rsidP="00567215">
            <w:pPr>
              <w:spacing w:line="240" w:lineRule="atLeast"/>
            </w:pPr>
          </w:p>
        </w:tc>
        <w:tc>
          <w:tcPr>
            <w:tcW w:w="1888" w:type="dxa"/>
          </w:tcPr>
          <w:p w14:paraId="1FE3DE72" w14:textId="77777777" w:rsidR="007C211F" w:rsidRPr="001A58F7" w:rsidRDefault="007C211F" w:rsidP="00567215">
            <w:pPr>
              <w:spacing w:line="240" w:lineRule="atLeast"/>
              <w:rPr>
                <w:highlight w:val="yellow"/>
              </w:rPr>
            </w:pPr>
          </w:p>
        </w:tc>
      </w:tr>
      <w:tr w:rsidR="007C211F" w:rsidRPr="001A58F7" w14:paraId="21FD07EC" w14:textId="77777777" w:rsidTr="002D1032">
        <w:tc>
          <w:tcPr>
            <w:tcW w:w="3794" w:type="dxa"/>
          </w:tcPr>
          <w:p w14:paraId="48F5A1B0" w14:textId="77777777" w:rsidR="007C211F" w:rsidRPr="001A58F7" w:rsidRDefault="007C211F" w:rsidP="00567215">
            <w:pPr>
              <w:spacing w:line="240" w:lineRule="atLeast"/>
              <w:ind w:firstLine="360"/>
            </w:pPr>
            <w:r w:rsidRPr="001A58F7">
              <w:t>poremećaj funkcije penisa</w:t>
            </w:r>
          </w:p>
        </w:tc>
        <w:tc>
          <w:tcPr>
            <w:tcW w:w="1843" w:type="dxa"/>
          </w:tcPr>
          <w:p w14:paraId="1248B7AE" w14:textId="77777777" w:rsidR="007C211F" w:rsidRPr="001A58F7" w:rsidRDefault="007C211F" w:rsidP="00567215">
            <w:pPr>
              <w:spacing w:line="240" w:lineRule="atLeast"/>
            </w:pPr>
            <w:r w:rsidRPr="00323C4C">
              <w:t>manje često</w:t>
            </w:r>
          </w:p>
        </w:tc>
        <w:tc>
          <w:tcPr>
            <w:tcW w:w="1842" w:type="dxa"/>
          </w:tcPr>
          <w:p w14:paraId="0ABB406B" w14:textId="77777777" w:rsidR="007C211F" w:rsidRPr="001A58F7" w:rsidRDefault="007C211F" w:rsidP="00567215">
            <w:pPr>
              <w:spacing w:line="240" w:lineRule="atLeast"/>
            </w:pPr>
          </w:p>
        </w:tc>
        <w:tc>
          <w:tcPr>
            <w:tcW w:w="1888" w:type="dxa"/>
          </w:tcPr>
          <w:p w14:paraId="4CA2F0CF" w14:textId="77777777" w:rsidR="007C211F" w:rsidRPr="001A58F7" w:rsidRDefault="007C211F" w:rsidP="00567215">
            <w:pPr>
              <w:spacing w:line="240" w:lineRule="atLeast"/>
              <w:rPr>
                <w:highlight w:val="yellow"/>
              </w:rPr>
            </w:pPr>
          </w:p>
        </w:tc>
      </w:tr>
      <w:tr w:rsidR="007C211F" w:rsidRPr="001A58F7" w14:paraId="13F9DD73" w14:textId="77777777" w:rsidTr="002D1032">
        <w:tc>
          <w:tcPr>
            <w:tcW w:w="3794" w:type="dxa"/>
          </w:tcPr>
          <w:p w14:paraId="0325B098" w14:textId="77777777" w:rsidR="007C211F" w:rsidRPr="001A58F7" w:rsidRDefault="007C211F" w:rsidP="00567215">
            <w:pPr>
              <w:spacing w:line="240" w:lineRule="atLeast"/>
              <w:ind w:firstLine="360"/>
            </w:pPr>
            <w:r w:rsidRPr="001A58F7">
              <w:t>bol pri spolnom odnosu</w:t>
            </w:r>
          </w:p>
        </w:tc>
        <w:tc>
          <w:tcPr>
            <w:tcW w:w="1843" w:type="dxa"/>
          </w:tcPr>
          <w:p w14:paraId="57F4721C" w14:textId="77777777" w:rsidR="007C211F" w:rsidRPr="001A58F7" w:rsidRDefault="007C211F" w:rsidP="00567215">
            <w:pPr>
              <w:spacing w:line="240" w:lineRule="atLeast"/>
            </w:pPr>
            <w:r w:rsidRPr="00323C4C">
              <w:t>manje često</w:t>
            </w:r>
          </w:p>
        </w:tc>
        <w:tc>
          <w:tcPr>
            <w:tcW w:w="1842" w:type="dxa"/>
          </w:tcPr>
          <w:p w14:paraId="57CA9389" w14:textId="77777777" w:rsidR="007C211F" w:rsidRPr="001A58F7" w:rsidRDefault="007C211F" w:rsidP="00567215">
            <w:pPr>
              <w:spacing w:line="240" w:lineRule="atLeast"/>
            </w:pPr>
          </w:p>
        </w:tc>
        <w:tc>
          <w:tcPr>
            <w:tcW w:w="1888" w:type="dxa"/>
          </w:tcPr>
          <w:p w14:paraId="118AC6D0" w14:textId="77777777" w:rsidR="007C211F" w:rsidRPr="001A58F7" w:rsidRDefault="007C211F" w:rsidP="00567215">
            <w:pPr>
              <w:spacing w:line="240" w:lineRule="atLeast"/>
              <w:rPr>
                <w:highlight w:val="yellow"/>
              </w:rPr>
            </w:pPr>
          </w:p>
        </w:tc>
      </w:tr>
      <w:tr w:rsidR="007C211F" w:rsidRPr="001A58F7" w14:paraId="247C3BA5" w14:textId="77777777" w:rsidTr="002D1032">
        <w:tc>
          <w:tcPr>
            <w:tcW w:w="3794" w:type="dxa"/>
          </w:tcPr>
          <w:p w14:paraId="73B14DFB" w14:textId="77777777" w:rsidR="007C211F" w:rsidRPr="001A58F7" w:rsidRDefault="007C211F" w:rsidP="00567215">
            <w:pPr>
              <w:spacing w:line="240" w:lineRule="atLeast"/>
              <w:ind w:firstLine="360"/>
            </w:pPr>
            <w:r w:rsidRPr="001A58F7">
              <w:t>erektilna disfunkcija</w:t>
            </w:r>
          </w:p>
        </w:tc>
        <w:tc>
          <w:tcPr>
            <w:tcW w:w="1843" w:type="dxa"/>
          </w:tcPr>
          <w:p w14:paraId="740981C7" w14:textId="77777777" w:rsidR="007C211F" w:rsidRPr="00F16995" w:rsidRDefault="007C211F" w:rsidP="00567215">
            <w:pPr>
              <w:pStyle w:val="Header"/>
              <w:tabs>
                <w:tab w:val="clear" w:pos="4153"/>
                <w:tab w:val="clear" w:pos="8306"/>
              </w:tabs>
              <w:spacing w:line="240" w:lineRule="atLeast"/>
              <w:rPr>
                <w:rFonts w:ascii="Times New Roman" w:hAnsi="Times New Roman"/>
                <w:sz w:val="22"/>
                <w:szCs w:val="22"/>
                <w:lang w:val="hr-HR"/>
              </w:rPr>
            </w:pPr>
            <w:r w:rsidRPr="00C21C68">
              <w:rPr>
                <w:rFonts w:ascii="Times New Roman" w:hAnsi="Times New Roman"/>
                <w:sz w:val="22"/>
                <w:szCs w:val="22"/>
                <w:lang w:val="hr-HR"/>
              </w:rPr>
              <w:t>manje često</w:t>
            </w:r>
          </w:p>
        </w:tc>
        <w:tc>
          <w:tcPr>
            <w:tcW w:w="1842" w:type="dxa"/>
          </w:tcPr>
          <w:p w14:paraId="2BC4A934" w14:textId="77777777" w:rsidR="007C211F" w:rsidRPr="001A58F7" w:rsidRDefault="007C211F" w:rsidP="00567215">
            <w:pPr>
              <w:spacing w:line="240" w:lineRule="atLeast"/>
            </w:pPr>
          </w:p>
        </w:tc>
        <w:tc>
          <w:tcPr>
            <w:tcW w:w="1888" w:type="dxa"/>
          </w:tcPr>
          <w:p w14:paraId="329BF7BF" w14:textId="77777777" w:rsidR="007C211F" w:rsidRPr="001A58F7" w:rsidRDefault="007C211F" w:rsidP="00567215">
            <w:pPr>
              <w:spacing w:line="240" w:lineRule="atLeast"/>
              <w:rPr>
                <w:highlight w:val="yellow"/>
              </w:rPr>
            </w:pPr>
          </w:p>
        </w:tc>
      </w:tr>
      <w:tr w:rsidR="007C211F" w:rsidRPr="001A58F7" w14:paraId="13ADA650" w14:textId="77777777" w:rsidTr="002D1032">
        <w:tc>
          <w:tcPr>
            <w:tcW w:w="3794" w:type="dxa"/>
          </w:tcPr>
          <w:p w14:paraId="4D08F9F0" w14:textId="77777777" w:rsidR="007C211F" w:rsidRPr="001A58F7" w:rsidRDefault="007C211F" w:rsidP="00567215">
            <w:pPr>
              <w:spacing w:line="240" w:lineRule="atLeast"/>
              <w:ind w:firstLine="360"/>
            </w:pPr>
            <w:r w:rsidRPr="001A58F7">
              <w:t>uterovaginalni prolaps</w:t>
            </w:r>
          </w:p>
        </w:tc>
        <w:tc>
          <w:tcPr>
            <w:tcW w:w="1843" w:type="dxa"/>
          </w:tcPr>
          <w:p w14:paraId="6C695396" w14:textId="77777777" w:rsidR="007C211F" w:rsidRPr="001A58F7" w:rsidRDefault="007C211F" w:rsidP="00567215">
            <w:pPr>
              <w:spacing w:line="240" w:lineRule="atLeast"/>
            </w:pPr>
            <w:r w:rsidRPr="00323C4C">
              <w:t>manje često</w:t>
            </w:r>
          </w:p>
        </w:tc>
        <w:tc>
          <w:tcPr>
            <w:tcW w:w="1842" w:type="dxa"/>
          </w:tcPr>
          <w:p w14:paraId="1FB894CF" w14:textId="77777777" w:rsidR="007C211F" w:rsidRPr="001A58F7" w:rsidRDefault="007C211F" w:rsidP="00567215">
            <w:pPr>
              <w:spacing w:line="240" w:lineRule="atLeast"/>
            </w:pPr>
          </w:p>
        </w:tc>
        <w:tc>
          <w:tcPr>
            <w:tcW w:w="1888" w:type="dxa"/>
          </w:tcPr>
          <w:p w14:paraId="073191A9" w14:textId="77777777" w:rsidR="007C211F" w:rsidRPr="001A58F7" w:rsidRDefault="007C211F" w:rsidP="00567215">
            <w:pPr>
              <w:spacing w:line="240" w:lineRule="atLeast"/>
              <w:rPr>
                <w:highlight w:val="yellow"/>
              </w:rPr>
            </w:pPr>
          </w:p>
        </w:tc>
      </w:tr>
      <w:tr w:rsidR="007C211F" w:rsidRPr="001A58F7" w14:paraId="5587F063" w14:textId="77777777" w:rsidTr="002D1032">
        <w:tc>
          <w:tcPr>
            <w:tcW w:w="3794" w:type="dxa"/>
          </w:tcPr>
          <w:p w14:paraId="07D1FB18" w14:textId="77777777" w:rsidR="007C211F" w:rsidRPr="001A58F7" w:rsidRDefault="007C211F" w:rsidP="00567215">
            <w:pPr>
              <w:spacing w:line="240" w:lineRule="atLeast"/>
              <w:ind w:firstLine="360"/>
            </w:pPr>
            <w:r w:rsidRPr="001A58F7">
              <w:t>bol u vagini</w:t>
            </w:r>
          </w:p>
        </w:tc>
        <w:tc>
          <w:tcPr>
            <w:tcW w:w="1843" w:type="dxa"/>
          </w:tcPr>
          <w:p w14:paraId="1D9A8BC2" w14:textId="77777777" w:rsidR="007C211F" w:rsidRPr="001A58F7" w:rsidRDefault="007C211F" w:rsidP="00567215">
            <w:pPr>
              <w:spacing w:line="240" w:lineRule="atLeast"/>
            </w:pPr>
            <w:r w:rsidRPr="00323C4C">
              <w:t>manje često</w:t>
            </w:r>
          </w:p>
        </w:tc>
        <w:tc>
          <w:tcPr>
            <w:tcW w:w="1842" w:type="dxa"/>
          </w:tcPr>
          <w:p w14:paraId="4CF04241" w14:textId="77777777" w:rsidR="007C211F" w:rsidRPr="001A58F7" w:rsidRDefault="007C211F" w:rsidP="00567215">
            <w:pPr>
              <w:spacing w:line="240" w:lineRule="atLeast"/>
            </w:pPr>
          </w:p>
        </w:tc>
        <w:tc>
          <w:tcPr>
            <w:tcW w:w="1888" w:type="dxa"/>
          </w:tcPr>
          <w:p w14:paraId="382A9AF8" w14:textId="77777777" w:rsidR="007C211F" w:rsidRPr="001A58F7" w:rsidRDefault="007C211F" w:rsidP="00567215">
            <w:pPr>
              <w:spacing w:line="240" w:lineRule="atLeast"/>
              <w:rPr>
                <w:highlight w:val="yellow"/>
              </w:rPr>
            </w:pPr>
          </w:p>
        </w:tc>
      </w:tr>
      <w:tr w:rsidR="007C211F" w:rsidRPr="001A58F7" w14:paraId="4EB8D030" w14:textId="77777777" w:rsidTr="002D1032">
        <w:tc>
          <w:tcPr>
            <w:tcW w:w="3794" w:type="dxa"/>
          </w:tcPr>
          <w:p w14:paraId="5B1DED11" w14:textId="77777777" w:rsidR="007C211F" w:rsidRPr="001A58F7" w:rsidRDefault="007C211F" w:rsidP="00567215">
            <w:pPr>
              <w:spacing w:line="240" w:lineRule="atLeast"/>
              <w:ind w:firstLine="360"/>
            </w:pPr>
            <w:r w:rsidRPr="001A58F7">
              <w:t>atrofični vaginitis</w:t>
            </w:r>
          </w:p>
        </w:tc>
        <w:tc>
          <w:tcPr>
            <w:tcW w:w="1843" w:type="dxa"/>
          </w:tcPr>
          <w:p w14:paraId="261C7C9E" w14:textId="77777777" w:rsidR="007C211F" w:rsidRPr="001A58F7" w:rsidRDefault="007C211F" w:rsidP="00567215">
            <w:pPr>
              <w:spacing w:line="240" w:lineRule="atLeast"/>
            </w:pPr>
            <w:r w:rsidRPr="00323C4C">
              <w:t>manje često</w:t>
            </w:r>
          </w:p>
        </w:tc>
        <w:tc>
          <w:tcPr>
            <w:tcW w:w="1842" w:type="dxa"/>
          </w:tcPr>
          <w:p w14:paraId="2DE59244" w14:textId="77777777" w:rsidR="007C211F" w:rsidRPr="001A58F7" w:rsidRDefault="007C211F" w:rsidP="00567215">
            <w:pPr>
              <w:spacing w:line="240" w:lineRule="atLeast"/>
            </w:pPr>
          </w:p>
        </w:tc>
        <w:tc>
          <w:tcPr>
            <w:tcW w:w="1888" w:type="dxa"/>
          </w:tcPr>
          <w:p w14:paraId="5B28FE83" w14:textId="77777777" w:rsidR="007C211F" w:rsidRPr="001A58F7" w:rsidRDefault="007C211F" w:rsidP="00567215">
            <w:pPr>
              <w:spacing w:line="240" w:lineRule="atLeast"/>
              <w:rPr>
                <w:highlight w:val="yellow"/>
              </w:rPr>
            </w:pPr>
          </w:p>
        </w:tc>
      </w:tr>
      <w:tr w:rsidR="007C211F" w:rsidRPr="001A58F7" w14:paraId="09E94C6A" w14:textId="77777777" w:rsidTr="002D1032">
        <w:tc>
          <w:tcPr>
            <w:tcW w:w="3794" w:type="dxa"/>
          </w:tcPr>
          <w:p w14:paraId="2317B128" w14:textId="77777777" w:rsidR="007C211F" w:rsidRPr="001A58F7" w:rsidRDefault="007C211F" w:rsidP="00567215">
            <w:pPr>
              <w:spacing w:line="240" w:lineRule="atLeast"/>
              <w:ind w:firstLine="360"/>
            </w:pPr>
            <w:r w:rsidRPr="001A58F7">
              <w:t>promjene na vulvi</w:t>
            </w:r>
          </w:p>
        </w:tc>
        <w:tc>
          <w:tcPr>
            <w:tcW w:w="1843" w:type="dxa"/>
          </w:tcPr>
          <w:p w14:paraId="5EF41EB3" w14:textId="77777777" w:rsidR="007C211F" w:rsidRPr="001A58F7" w:rsidRDefault="007C211F" w:rsidP="00567215">
            <w:pPr>
              <w:spacing w:line="240" w:lineRule="atLeast"/>
            </w:pPr>
            <w:r w:rsidRPr="00323C4C">
              <w:t>manje često</w:t>
            </w:r>
          </w:p>
        </w:tc>
        <w:tc>
          <w:tcPr>
            <w:tcW w:w="1842" w:type="dxa"/>
          </w:tcPr>
          <w:p w14:paraId="564AAAB1" w14:textId="77777777" w:rsidR="007C211F" w:rsidRPr="001A58F7" w:rsidRDefault="007C211F" w:rsidP="00567215">
            <w:pPr>
              <w:spacing w:line="240" w:lineRule="atLeast"/>
            </w:pPr>
          </w:p>
        </w:tc>
        <w:tc>
          <w:tcPr>
            <w:tcW w:w="1888" w:type="dxa"/>
          </w:tcPr>
          <w:p w14:paraId="09833733" w14:textId="77777777" w:rsidR="007C211F" w:rsidRPr="001A58F7" w:rsidRDefault="007C211F" w:rsidP="00567215">
            <w:pPr>
              <w:spacing w:line="240" w:lineRule="atLeast"/>
              <w:rPr>
                <w:highlight w:val="yellow"/>
              </w:rPr>
            </w:pPr>
          </w:p>
        </w:tc>
      </w:tr>
      <w:tr w:rsidR="000A0F46" w:rsidRPr="001A58F7" w14:paraId="2BD9892A" w14:textId="77777777" w:rsidTr="002D1032">
        <w:tc>
          <w:tcPr>
            <w:tcW w:w="3794" w:type="dxa"/>
          </w:tcPr>
          <w:p w14:paraId="56252A6A" w14:textId="77777777" w:rsidR="000A0F46" w:rsidRPr="001A58F7" w:rsidRDefault="000A0F46" w:rsidP="00655056">
            <w:pPr>
              <w:spacing w:line="240" w:lineRule="atLeast"/>
              <w:jc w:val="left"/>
              <w:rPr>
                <w:b/>
                <w:bCs/>
              </w:rPr>
            </w:pPr>
            <w:r w:rsidRPr="001A58F7">
              <w:rPr>
                <w:b/>
                <w:bCs/>
              </w:rPr>
              <w:t>Opći poremećaji i reakcije na mjestu primjene</w:t>
            </w:r>
          </w:p>
        </w:tc>
        <w:tc>
          <w:tcPr>
            <w:tcW w:w="1843" w:type="dxa"/>
          </w:tcPr>
          <w:p w14:paraId="6AD90F47" w14:textId="77777777" w:rsidR="000A0F46" w:rsidRPr="001A58F7" w:rsidRDefault="000A0F46" w:rsidP="00567215">
            <w:pPr>
              <w:spacing w:line="240" w:lineRule="atLeast"/>
            </w:pPr>
          </w:p>
        </w:tc>
        <w:tc>
          <w:tcPr>
            <w:tcW w:w="1842" w:type="dxa"/>
          </w:tcPr>
          <w:p w14:paraId="242C10C7" w14:textId="77777777" w:rsidR="000A0F46" w:rsidRPr="001A58F7" w:rsidRDefault="000A0F46" w:rsidP="00567215">
            <w:pPr>
              <w:spacing w:line="240" w:lineRule="atLeast"/>
            </w:pPr>
          </w:p>
        </w:tc>
        <w:tc>
          <w:tcPr>
            <w:tcW w:w="1888" w:type="dxa"/>
          </w:tcPr>
          <w:p w14:paraId="498C710B" w14:textId="77777777" w:rsidR="000A0F46" w:rsidRPr="001A58F7" w:rsidRDefault="000A0F46" w:rsidP="00567215">
            <w:pPr>
              <w:spacing w:line="240" w:lineRule="atLeast"/>
              <w:rPr>
                <w:highlight w:val="yellow"/>
              </w:rPr>
            </w:pPr>
          </w:p>
        </w:tc>
      </w:tr>
      <w:tr w:rsidR="000A0F46" w:rsidRPr="001A58F7" w14:paraId="6D11B0B4" w14:textId="77777777" w:rsidTr="002D1032">
        <w:tc>
          <w:tcPr>
            <w:tcW w:w="3794" w:type="dxa"/>
          </w:tcPr>
          <w:p w14:paraId="536FE5C0" w14:textId="77777777" w:rsidR="000A0F46" w:rsidRPr="001A58F7" w:rsidRDefault="000A0F46" w:rsidP="00567215">
            <w:pPr>
              <w:spacing w:line="240" w:lineRule="atLeast"/>
              <w:ind w:firstLine="360"/>
            </w:pPr>
            <w:r w:rsidRPr="001A58F7">
              <w:t>svrbež  na mjestu primjene</w:t>
            </w:r>
          </w:p>
        </w:tc>
        <w:tc>
          <w:tcPr>
            <w:tcW w:w="1843" w:type="dxa"/>
          </w:tcPr>
          <w:p w14:paraId="06CDDA42" w14:textId="77777777" w:rsidR="000A0F46" w:rsidRPr="001A58F7" w:rsidRDefault="000A0F46" w:rsidP="00567215">
            <w:pPr>
              <w:spacing w:line="240" w:lineRule="atLeast"/>
            </w:pPr>
            <w:r w:rsidRPr="001A58F7">
              <w:t>vrlo često</w:t>
            </w:r>
          </w:p>
        </w:tc>
        <w:tc>
          <w:tcPr>
            <w:tcW w:w="1842" w:type="dxa"/>
          </w:tcPr>
          <w:p w14:paraId="223AD1D9" w14:textId="77777777" w:rsidR="000A0F46" w:rsidRPr="001A58F7" w:rsidRDefault="000A0F46" w:rsidP="00567215">
            <w:pPr>
              <w:spacing w:line="240" w:lineRule="atLeast"/>
            </w:pPr>
            <w:r w:rsidRPr="001A58F7">
              <w:t>vrlo često</w:t>
            </w:r>
          </w:p>
        </w:tc>
        <w:tc>
          <w:tcPr>
            <w:tcW w:w="1888" w:type="dxa"/>
          </w:tcPr>
          <w:p w14:paraId="45912A54" w14:textId="77777777" w:rsidR="000A0F46" w:rsidRPr="001A58F7" w:rsidRDefault="000A0F46" w:rsidP="00567215">
            <w:pPr>
              <w:spacing w:line="240" w:lineRule="atLeast"/>
            </w:pPr>
            <w:r w:rsidRPr="001A58F7">
              <w:t>vrlo često</w:t>
            </w:r>
          </w:p>
        </w:tc>
      </w:tr>
      <w:tr w:rsidR="000A0F46" w:rsidRPr="001A58F7" w14:paraId="71C9274E" w14:textId="77777777" w:rsidTr="002D1032">
        <w:tc>
          <w:tcPr>
            <w:tcW w:w="3794" w:type="dxa"/>
          </w:tcPr>
          <w:p w14:paraId="5AB4E193" w14:textId="77777777" w:rsidR="000A0F46" w:rsidRPr="001A58F7" w:rsidRDefault="000A0F46" w:rsidP="00567215">
            <w:pPr>
              <w:spacing w:line="240" w:lineRule="atLeast"/>
              <w:ind w:firstLine="360"/>
            </w:pPr>
            <w:r w:rsidRPr="001A58F7">
              <w:t xml:space="preserve">bol na mjestu primjene </w:t>
            </w:r>
          </w:p>
        </w:tc>
        <w:tc>
          <w:tcPr>
            <w:tcW w:w="1843" w:type="dxa"/>
          </w:tcPr>
          <w:p w14:paraId="683EABBA" w14:textId="77777777" w:rsidR="000A0F46" w:rsidRPr="001A58F7" w:rsidRDefault="000A0F46" w:rsidP="00567215">
            <w:pPr>
              <w:spacing w:line="240" w:lineRule="atLeast"/>
            </w:pPr>
            <w:r w:rsidRPr="001A58F7">
              <w:t>vrlo često</w:t>
            </w:r>
          </w:p>
        </w:tc>
        <w:tc>
          <w:tcPr>
            <w:tcW w:w="1842" w:type="dxa"/>
          </w:tcPr>
          <w:p w14:paraId="474EEAEB" w14:textId="77777777" w:rsidR="000A0F46" w:rsidRPr="001A58F7" w:rsidRDefault="000A0F46" w:rsidP="00567215">
            <w:pPr>
              <w:spacing w:line="240" w:lineRule="atLeast"/>
            </w:pPr>
            <w:r w:rsidRPr="001A58F7">
              <w:t>često</w:t>
            </w:r>
          </w:p>
        </w:tc>
        <w:tc>
          <w:tcPr>
            <w:tcW w:w="1888" w:type="dxa"/>
          </w:tcPr>
          <w:p w14:paraId="399705E0" w14:textId="77777777" w:rsidR="000A0F46" w:rsidRPr="001A58F7" w:rsidRDefault="000A0F46" w:rsidP="00567215">
            <w:pPr>
              <w:spacing w:line="240" w:lineRule="atLeast"/>
            </w:pPr>
            <w:r w:rsidRPr="001A58F7">
              <w:t>često</w:t>
            </w:r>
          </w:p>
        </w:tc>
      </w:tr>
      <w:tr w:rsidR="000A0F46" w:rsidRPr="001A58F7" w14:paraId="7D1C7D3A" w14:textId="77777777" w:rsidTr="002D1032">
        <w:tc>
          <w:tcPr>
            <w:tcW w:w="3794" w:type="dxa"/>
          </w:tcPr>
          <w:p w14:paraId="4CF5DFBC" w14:textId="77777777" w:rsidR="000A0F46" w:rsidRPr="001A58F7" w:rsidRDefault="000A0F46" w:rsidP="00567215">
            <w:pPr>
              <w:spacing w:line="240" w:lineRule="atLeast"/>
              <w:ind w:firstLine="360"/>
            </w:pPr>
            <w:r w:rsidRPr="001A58F7">
              <w:t>pečenje na mjestu primjene</w:t>
            </w:r>
          </w:p>
        </w:tc>
        <w:tc>
          <w:tcPr>
            <w:tcW w:w="1843" w:type="dxa"/>
          </w:tcPr>
          <w:p w14:paraId="0F9507A4" w14:textId="77777777" w:rsidR="000A0F46" w:rsidRPr="001A58F7" w:rsidRDefault="000A0F46" w:rsidP="00567215">
            <w:pPr>
              <w:spacing w:line="240" w:lineRule="atLeast"/>
            </w:pPr>
            <w:r w:rsidRPr="001A58F7">
              <w:t>često</w:t>
            </w:r>
          </w:p>
        </w:tc>
        <w:tc>
          <w:tcPr>
            <w:tcW w:w="1842" w:type="dxa"/>
          </w:tcPr>
          <w:p w14:paraId="6352D7F9" w14:textId="77777777" w:rsidR="000A0F46" w:rsidRPr="001A58F7" w:rsidRDefault="000A0F46" w:rsidP="00567215">
            <w:pPr>
              <w:spacing w:line="240" w:lineRule="atLeast"/>
            </w:pPr>
            <w:r w:rsidRPr="001A58F7">
              <w:t>često</w:t>
            </w:r>
          </w:p>
        </w:tc>
        <w:tc>
          <w:tcPr>
            <w:tcW w:w="1888" w:type="dxa"/>
          </w:tcPr>
          <w:p w14:paraId="7C344A8A" w14:textId="77777777" w:rsidR="000A0F46" w:rsidRPr="001A58F7" w:rsidRDefault="000A0F46" w:rsidP="00567215">
            <w:pPr>
              <w:spacing w:line="240" w:lineRule="atLeast"/>
            </w:pPr>
            <w:r w:rsidRPr="001A58F7">
              <w:t>često</w:t>
            </w:r>
          </w:p>
        </w:tc>
      </w:tr>
      <w:tr w:rsidR="000A0F46" w:rsidRPr="001A58F7" w14:paraId="00B067B0" w14:textId="77777777" w:rsidTr="002D1032">
        <w:tc>
          <w:tcPr>
            <w:tcW w:w="3794" w:type="dxa"/>
          </w:tcPr>
          <w:p w14:paraId="48FD05E4" w14:textId="77777777" w:rsidR="000A0F46" w:rsidRPr="001A58F7" w:rsidRDefault="001E21AD" w:rsidP="00567215">
            <w:pPr>
              <w:spacing w:line="240" w:lineRule="atLeast"/>
              <w:ind w:firstLine="360"/>
            </w:pPr>
            <w:r>
              <w:t>iritacija</w:t>
            </w:r>
            <w:r w:rsidRPr="001A58F7">
              <w:t xml:space="preserve"> </w:t>
            </w:r>
            <w:r w:rsidR="000A0F46" w:rsidRPr="001A58F7">
              <w:t>na mjestu primjene</w:t>
            </w:r>
          </w:p>
        </w:tc>
        <w:tc>
          <w:tcPr>
            <w:tcW w:w="1843" w:type="dxa"/>
          </w:tcPr>
          <w:p w14:paraId="2DD7E45B" w14:textId="77777777" w:rsidR="000A0F46" w:rsidRPr="001A58F7" w:rsidRDefault="000A0F46" w:rsidP="00567215">
            <w:pPr>
              <w:spacing w:line="240" w:lineRule="atLeast"/>
            </w:pPr>
            <w:r w:rsidRPr="001A58F7">
              <w:t>često</w:t>
            </w:r>
          </w:p>
        </w:tc>
        <w:tc>
          <w:tcPr>
            <w:tcW w:w="1842" w:type="dxa"/>
          </w:tcPr>
          <w:p w14:paraId="4E603972" w14:textId="77777777" w:rsidR="000A0F46" w:rsidRPr="001A58F7" w:rsidRDefault="000A0F46" w:rsidP="00567215">
            <w:pPr>
              <w:spacing w:line="240" w:lineRule="atLeast"/>
            </w:pPr>
            <w:r w:rsidRPr="001A58F7">
              <w:t>često</w:t>
            </w:r>
          </w:p>
        </w:tc>
        <w:tc>
          <w:tcPr>
            <w:tcW w:w="1888" w:type="dxa"/>
          </w:tcPr>
          <w:p w14:paraId="5C88A1B4" w14:textId="77777777" w:rsidR="000A0F46" w:rsidRPr="001A58F7" w:rsidRDefault="000A0F46" w:rsidP="00567215">
            <w:pPr>
              <w:spacing w:line="240" w:lineRule="atLeast"/>
            </w:pPr>
            <w:r w:rsidRPr="001A58F7">
              <w:t>često</w:t>
            </w:r>
          </w:p>
        </w:tc>
      </w:tr>
      <w:tr w:rsidR="000A0F46" w:rsidRPr="001A58F7" w14:paraId="22DD4B7F" w14:textId="77777777" w:rsidTr="002D1032">
        <w:tc>
          <w:tcPr>
            <w:tcW w:w="3794" w:type="dxa"/>
          </w:tcPr>
          <w:p w14:paraId="0A8670A1" w14:textId="77777777" w:rsidR="000A0F46" w:rsidRPr="001A58F7" w:rsidRDefault="001E21AD" w:rsidP="00567215">
            <w:pPr>
              <w:spacing w:line="240" w:lineRule="atLeast"/>
              <w:ind w:firstLine="360"/>
            </w:pPr>
            <w:r>
              <w:t>eritem</w:t>
            </w:r>
            <w:r w:rsidR="000A0F46" w:rsidRPr="001A58F7">
              <w:t xml:space="preserve"> na mjestu primjene </w:t>
            </w:r>
          </w:p>
        </w:tc>
        <w:tc>
          <w:tcPr>
            <w:tcW w:w="1843" w:type="dxa"/>
          </w:tcPr>
          <w:p w14:paraId="629B91FA" w14:textId="77777777" w:rsidR="000A0F46" w:rsidRPr="001A58F7" w:rsidRDefault="000A0F46" w:rsidP="00567215">
            <w:pPr>
              <w:spacing w:line="240" w:lineRule="atLeast"/>
            </w:pPr>
          </w:p>
        </w:tc>
        <w:tc>
          <w:tcPr>
            <w:tcW w:w="1842" w:type="dxa"/>
          </w:tcPr>
          <w:p w14:paraId="053BFFB9" w14:textId="77777777" w:rsidR="000A0F46" w:rsidRPr="001A58F7" w:rsidRDefault="000A0F46" w:rsidP="00567215">
            <w:pPr>
              <w:spacing w:line="240" w:lineRule="atLeast"/>
            </w:pPr>
            <w:r w:rsidRPr="001A58F7">
              <w:t>često</w:t>
            </w:r>
          </w:p>
        </w:tc>
        <w:tc>
          <w:tcPr>
            <w:tcW w:w="1888" w:type="dxa"/>
          </w:tcPr>
          <w:p w14:paraId="69CE1A8C" w14:textId="77777777" w:rsidR="000A0F46" w:rsidRPr="001A58F7" w:rsidRDefault="000A0F46" w:rsidP="00567215">
            <w:pPr>
              <w:spacing w:line="240" w:lineRule="atLeast"/>
            </w:pPr>
            <w:r w:rsidRPr="001A58F7">
              <w:t>često</w:t>
            </w:r>
          </w:p>
        </w:tc>
      </w:tr>
      <w:tr w:rsidR="000A0F46" w:rsidRPr="001A58F7" w14:paraId="3E5C96BB" w14:textId="77777777" w:rsidTr="002D1032">
        <w:trPr>
          <w:trHeight w:val="70"/>
        </w:trPr>
        <w:tc>
          <w:tcPr>
            <w:tcW w:w="3794" w:type="dxa"/>
          </w:tcPr>
          <w:p w14:paraId="1EA60A6D" w14:textId="77777777" w:rsidR="000A0F46" w:rsidRPr="001A58F7" w:rsidRDefault="000A0F46" w:rsidP="00567215">
            <w:pPr>
              <w:spacing w:line="240" w:lineRule="atLeast"/>
              <w:ind w:firstLine="360"/>
              <w:rPr>
                <w:u w:val="single"/>
              </w:rPr>
            </w:pPr>
            <w:r w:rsidRPr="001A58F7">
              <w:t>reakcija na mjestu primjene</w:t>
            </w:r>
          </w:p>
        </w:tc>
        <w:tc>
          <w:tcPr>
            <w:tcW w:w="1843" w:type="dxa"/>
          </w:tcPr>
          <w:p w14:paraId="62EAAF6B" w14:textId="77777777" w:rsidR="000A0F46" w:rsidRPr="001A58F7" w:rsidRDefault="000A0F46" w:rsidP="00567215">
            <w:pPr>
              <w:spacing w:line="240" w:lineRule="atLeast"/>
            </w:pPr>
          </w:p>
        </w:tc>
        <w:tc>
          <w:tcPr>
            <w:tcW w:w="1842" w:type="dxa"/>
          </w:tcPr>
          <w:p w14:paraId="60588212" w14:textId="77777777" w:rsidR="000A0F46" w:rsidRPr="001A58F7" w:rsidRDefault="000A0F46" w:rsidP="00567215">
            <w:pPr>
              <w:spacing w:line="240" w:lineRule="atLeast"/>
            </w:pPr>
          </w:p>
        </w:tc>
        <w:tc>
          <w:tcPr>
            <w:tcW w:w="1888" w:type="dxa"/>
          </w:tcPr>
          <w:p w14:paraId="3E82E373" w14:textId="77777777" w:rsidR="000A0F46" w:rsidRPr="001A58F7" w:rsidRDefault="000A0F46" w:rsidP="00567215">
            <w:pPr>
              <w:spacing w:line="240" w:lineRule="atLeast"/>
            </w:pPr>
            <w:r w:rsidRPr="001A58F7">
              <w:t>često</w:t>
            </w:r>
          </w:p>
        </w:tc>
      </w:tr>
      <w:tr w:rsidR="007C211F" w:rsidRPr="001A58F7" w14:paraId="71573FDC" w14:textId="77777777" w:rsidTr="002D1032">
        <w:tc>
          <w:tcPr>
            <w:tcW w:w="3794" w:type="dxa"/>
          </w:tcPr>
          <w:p w14:paraId="010F699E" w14:textId="77777777" w:rsidR="007C211F" w:rsidRPr="001A58F7" w:rsidRDefault="007C211F" w:rsidP="00567215">
            <w:pPr>
              <w:spacing w:line="240" w:lineRule="atLeast"/>
              <w:ind w:firstLine="360"/>
            </w:pPr>
            <w:r w:rsidRPr="001A58F7">
              <w:t>krvarenje na mjestu primjene</w:t>
            </w:r>
          </w:p>
        </w:tc>
        <w:tc>
          <w:tcPr>
            <w:tcW w:w="1843" w:type="dxa"/>
          </w:tcPr>
          <w:p w14:paraId="4753722B" w14:textId="77777777" w:rsidR="007C211F" w:rsidRPr="001A58F7" w:rsidRDefault="007C211F" w:rsidP="00567215">
            <w:pPr>
              <w:spacing w:line="240" w:lineRule="atLeast"/>
            </w:pPr>
          </w:p>
        </w:tc>
        <w:tc>
          <w:tcPr>
            <w:tcW w:w="1842" w:type="dxa"/>
          </w:tcPr>
          <w:p w14:paraId="674FB60F" w14:textId="77777777" w:rsidR="007C211F" w:rsidRPr="001A58F7" w:rsidRDefault="007C211F" w:rsidP="00567215">
            <w:pPr>
              <w:spacing w:line="240" w:lineRule="atLeast"/>
            </w:pPr>
            <w:r w:rsidRPr="001A58F7">
              <w:t>često</w:t>
            </w:r>
          </w:p>
        </w:tc>
        <w:tc>
          <w:tcPr>
            <w:tcW w:w="1888" w:type="dxa"/>
          </w:tcPr>
          <w:p w14:paraId="78084BF7" w14:textId="77777777" w:rsidR="007C211F" w:rsidRPr="001A58F7" w:rsidRDefault="007C211F" w:rsidP="00567215">
            <w:pPr>
              <w:spacing w:line="240" w:lineRule="atLeast"/>
            </w:pPr>
            <w:r w:rsidRPr="0064322C">
              <w:t>manje često</w:t>
            </w:r>
          </w:p>
        </w:tc>
      </w:tr>
      <w:tr w:rsidR="007C211F" w:rsidRPr="001A58F7" w14:paraId="05EBB81F" w14:textId="77777777" w:rsidTr="002D1032">
        <w:tc>
          <w:tcPr>
            <w:tcW w:w="3794" w:type="dxa"/>
          </w:tcPr>
          <w:p w14:paraId="3B39C1F3" w14:textId="77777777" w:rsidR="007C211F" w:rsidRPr="001A58F7" w:rsidRDefault="007C211F" w:rsidP="00567215">
            <w:pPr>
              <w:spacing w:line="240" w:lineRule="atLeast"/>
              <w:ind w:firstLine="360"/>
            </w:pPr>
            <w:r w:rsidRPr="001A58F7">
              <w:t xml:space="preserve">papule na mjestu primjene </w:t>
            </w:r>
          </w:p>
        </w:tc>
        <w:tc>
          <w:tcPr>
            <w:tcW w:w="1843" w:type="dxa"/>
          </w:tcPr>
          <w:p w14:paraId="31D257D4" w14:textId="77777777" w:rsidR="007C211F" w:rsidRPr="001A58F7" w:rsidRDefault="007C211F" w:rsidP="00567215">
            <w:pPr>
              <w:spacing w:line="240" w:lineRule="atLeast"/>
            </w:pPr>
          </w:p>
        </w:tc>
        <w:tc>
          <w:tcPr>
            <w:tcW w:w="1842" w:type="dxa"/>
          </w:tcPr>
          <w:p w14:paraId="6D801D9B" w14:textId="77777777" w:rsidR="007C211F" w:rsidRPr="001A58F7" w:rsidRDefault="007C211F" w:rsidP="00567215">
            <w:pPr>
              <w:spacing w:line="240" w:lineRule="atLeast"/>
            </w:pPr>
            <w:r w:rsidRPr="001A58F7">
              <w:t>često</w:t>
            </w:r>
          </w:p>
        </w:tc>
        <w:tc>
          <w:tcPr>
            <w:tcW w:w="1888" w:type="dxa"/>
          </w:tcPr>
          <w:p w14:paraId="66FCA8FC" w14:textId="77777777" w:rsidR="007C211F" w:rsidRPr="001A58F7" w:rsidRDefault="007C211F" w:rsidP="00567215">
            <w:pPr>
              <w:spacing w:line="240" w:lineRule="atLeast"/>
            </w:pPr>
            <w:r w:rsidRPr="0064322C">
              <w:t>manje često</w:t>
            </w:r>
          </w:p>
        </w:tc>
      </w:tr>
      <w:tr w:rsidR="007C211F" w:rsidRPr="001A58F7" w14:paraId="2625DC03" w14:textId="77777777" w:rsidTr="002D1032">
        <w:tc>
          <w:tcPr>
            <w:tcW w:w="3794" w:type="dxa"/>
          </w:tcPr>
          <w:p w14:paraId="3F03384E" w14:textId="77777777" w:rsidR="007C211F" w:rsidRPr="001A58F7" w:rsidRDefault="007C211F" w:rsidP="00567215">
            <w:pPr>
              <w:spacing w:line="240" w:lineRule="atLeast"/>
              <w:ind w:firstLine="360"/>
            </w:pPr>
            <w:r w:rsidRPr="001A58F7">
              <w:t>parestezije na mjestu primjene</w:t>
            </w:r>
          </w:p>
        </w:tc>
        <w:tc>
          <w:tcPr>
            <w:tcW w:w="1843" w:type="dxa"/>
          </w:tcPr>
          <w:p w14:paraId="7993E744" w14:textId="77777777" w:rsidR="007C211F" w:rsidRPr="001A58F7" w:rsidRDefault="007C211F" w:rsidP="00567215">
            <w:pPr>
              <w:spacing w:line="240" w:lineRule="atLeast"/>
            </w:pPr>
          </w:p>
        </w:tc>
        <w:tc>
          <w:tcPr>
            <w:tcW w:w="1842" w:type="dxa"/>
          </w:tcPr>
          <w:p w14:paraId="3A1C213A" w14:textId="77777777" w:rsidR="007C211F" w:rsidRPr="001A58F7" w:rsidRDefault="007C211F" w:rsidP="00567215">
            <w:pPr>
              <w:spacing w:line="240" w:lineRule="atLeast"/>
            </w:pPr>
            <w:r w:rsidRPr="001A58F7">
              <w:t>često</w:t>
            </w:r>
          </w:p>
        </w:tc>
        <w:tc>
          <w:tcPr>
            <w:tcW w:w="1888" w:type="dxa"/>
          </w:tcPr>
          <w:p w14:paraId="64337BEB" w14:textId="77777777" w:rsidR="007C211F" w:rsidRPr="001A58F7" w:rsidRDefault="007C211F" w:rsidP="00567215">
            <w:pPr>
              <w:spacing w:line="240" w:lineRule="atLeast"/>
            </w:pPr>
            <w:r w:rsidRPr="0064322C">
              <w:t>manje često</w:t>
            </w:r>
          </w:p>
        </w:tc>
      </w:tr>
      <w:tr w:rsidR="000A0F46" w:rsidRPr="001A58F7" w14:paraId="2E606529" w14:textId="77777777" w:rsidTr="002D1032">
        <w:tc>
          <w:tcPr>
            <w:tcW w:w="3794" w:type="dxa"/>
          </w:tcPr>
          <w:p w14:paraId="15761950" w14:textId="77777777" w:rsidR="000A0F46" w:rsidRPr="001A58F7" w:rsidRDefault="000A0F46" w:rsidP="00567215">
            <w:pPr>
              <w:spacing w:line="240" w:lineRule="atLeast"/>
              <w:ind w:firstLine="360"/>
            </w:pPr>
            <w:r w:rsidRPr="001A58F7">
              <w:t>osip na mjestu primjene</w:t>
            </w:r>
          </w:p>
        </w:tc>
        <w:tc>
          <w:tcPr>
            <w:tcW w:w="1843" w:type="dxa"/>
          </w:tcPr>
          <w:p w14:paraId="6EB5CAB5" w14:textId="77777777" w:rsidR="000A0F46" w:rsidRPr="001A58F7" w:rsidRDefault="000A0F46" w:rsidP="00567215">
            <w:pPr>
              <w:spacing w:line="240" w:lineRule="atLeast"/>
            </w:pPr>
          </w:p>
        </w:tc>
        <w:tc>
          <w:tcPr>
            <w:tcW w:w="1842" w:type="dxa"/>
          </w:tcPr>
          <w:p w14:paraId="4F2E67E1" w14:textId="77777777" w:rsidR="000A0F46" w:rsidRPr="001A58F7" w:rsidRDefault="000A0F46" w:rsidP="00567215">
            <w:pPr>
              <w:spacing w:line="240" w:lineRule="atLeast"/>
            </w:pPr>
            <w:r w:rsidRPr="001A58F7">
              <w:t>često</w:t>
            </w:r>
          </w:p>
        </w:tc>
        <w:tc>
          <w:tcPr>
            <w:tcW w:w="1888" w:type="dxa"/>
          </w:tcPr>
          <w:p w14:paraId="425412C2" w14:textId="77777777" w:rsidR="000A0F46" w:rsidRPr="001A58F7" w:rsidRDefault="000A0F46" w:rsidP="00567215">
            <w:pPr>
              <w:spacing w:line="240" w:lineRule="atLeast"/>
            </w:pPr>
          </w:p>
        </w:tc>
      </w:tr>
      <w:tr w:rsidR="000A0F46" w:rsidRPr="001A58F7" w14:paraId="5C212091" w14:textId="77777777" w:rsidTr="002D1032">
        <w:tc>
          <w:tcPr>
            <w:tcW w:w="3794" w:type="dxa"/>
          </w:tcPr>
          <w:p w14:paraId="431590B7" w14:textId="77777777" w:rsidR="000A0F46" w:rsidRPr="001A58F7" w:rsidRDefault="00B22433" w:rsidP="00567215">
            <w:pPr>
              <w:spacing w:line="240" w:lineRule="atLeast"/>
              <w:ind w:firstLine="360"/>
            </w:pPr>
            <w:r w:rsidRPr="001A58F7">
              <w:t>umor</w:t>
            </w:r>
          </w:p>
        </w:tc>
        <w:tc>
          <w:tcPr>
            <w:tcW w:w="1843" w:type="dxa"/>
          </w:tcPr>
          <w:p w14:paraId="2D5D8683" w14:textId="77777777" w:rsidR="000A0F46" w:rsidRPr="001A58F7" w:rsidRDefault="000A0F46" w:rsidP="00567215">
            <w:pPr>
              <w:spacing w:line="240" w:lineRule="atLeast"/>
            </w:pPr>
            <w:r w:rsidRPr="001A58F7">
              <w:t>često</w:t>
            </w:r>
          </w:p>
        </w:tc>
        <w:tc>
          <w:tcPr>
            <w:tcW w:w="1842" w:type="dxa"/>
          </w:tcPr>
          <w:p w14:paraId="77FE14BF" w14:textId="77777777" w:rsidR="000A0F46" w:rsidRPr="001A58F7" w:rsidRDefault="000A0F46" w:rsidP="00567215">
            <w:pPr>
              <w:spacing w:line="240" w:lineRule="atLeast"/>
            </w:pPr>
          </w:p>
        </w:tc>
        <w:tc>
          <w:tcPr>
            <w:tcW w:w="1888" w:type="dxa"/>
          </w:tcPr>
          <w:p w14:paraId="696ED653" w14:textId="77777777" w:rsidR="000A0F46" w:rsidRPr="001A58F7" w:rsidRDefault="000A0F46" w:rsidP="00567215">
            <w:pPr>
              <w:spacing w:line="240" w:lineRule="atLeast"/>
            </w:pPr>
            <w:r w:rsidRPr="001A58F7">
              <w:t>često</w:t>
            </w:r>
          </w:p>
        </w:tc>
      </w:tr>
      <w:tr w:rsidR="007C211F" w:rsidRPr="001A58F7" w14:paraId="07BF065C" w14:textId="77777777" w:rsidTr="002D1032">
        <w:tc>
          <w:tcPr>
            <w:tcW w:w="3794" w:type="dxa"/>
          </w:tcPr>
          <w:p w14:paraId="7DEB4286" w14:textId="77777777" w:rsidR="007C211F" w:rsidRPr="001A58F7" w:rsidRDefault="00B22433" w:rsidP="00567215">
            <w:pPr>
              <w:spacing w:line="240" w:lineRule="atLeast"/>
              <w:ind w:firstLine="360"/>
            </w:pPr>
            <w:r w:rsidRPr="001A58F7">
              <w:t>vrućica</w:t>
            </w:r>
          </w:p>
        </w:tc>
        <w:tc>
          <w:tcPr>
            <w:tcW w:w="1843" w:type="dxa"/>
          </w:tcPr>
          <w:p w14:paraId="45640571" w14:textId="77777777" w:rsidR="007C211F" w:rsidRPr="001A58F7" w:rsidRDefault="007C211F" w:rsidP="00567215">
            <w:pPr>
              <w:spacing w:line="240" w:lineRule="atLeast"/>
            </w:pPr>
            <w:r w:rsidRPr="004574F0">
              <w:t>manje često</w:t>
            </w:r>
          </w:p>
        </w:tc>
        <w:tc>
          <w:tcPr>
            <w:tcW w:w="1842" w:type="dxa"/>
          </w:tcPr>
          <w:p w14:paraId="29319625" w14:textId="77777777" w:rsidR="007C211F" w:rsidRPr="001A58F7" w:rsidRDefault="007C211F" w:rsidP="00567215">
            <w:pPr>
              <w:spacing w:line="240" w:lineRule="atLeast"/>
            </w:pPr>
          </w:p>
        </w:tc>
        <w:tc>
          <w:tcPr>
            <w:tcW w:w="1888" w:type="dxa"/>
          </w:tcPr>
          <w:p w14:paraId="6E59D7F7" w14:textId="77777777" w:rsidR="007C211F" w:rsidRPr="001A58F7" w:rsidRDefault="007C211F" w:rsidP="00567215">
            <w:pPr>
              <w:spacing w:line="240" w:lineRule="atLeast"/>
            </w:pPr>
            <w:r>
              <w:t>manje često</w:t>
            </w:r>
          </w:p>
        </w:tc>
      </w:tr>
      <w:tr w:rsidR="007C211F" w:rsidRPr="001A58F7" w14:paraId="5D131A31" w14:textId="77777777" w:rsidTr="002D1032">
        <w:tc>
          <w:tcPr>
            <w:tcW w:w="3794" w:type="dxa"/>
          </w:tcPr>
          <w:p w14:paraId="4663B2FD" w14:textId="77777777" w:rsidR="007C211F" w:rsidRPr="001A58F7" w:rsidRDefault="00B22433" w:rsidP="001E21AD">
            <w:pPr>
              <w:spacing w:line="240" w:lineRule="atLeast"/>
              <w:ind w:firstLine="360"/>
            </w:pPr>
            <w:r w:rsidRPr="001A58F7">
              <w:t xml:space="preserve">bolest </w:t>
            </w:r>
            <w:r w:rsidR="001E21AD">
              <w:t>nalik</w:t>
            </w:r>
            <w:r w:rsidR="001E21AD" w:rsidRPr="001A58F7">
              <w:t xml:space="preserve"> </w:t>
            </w:r>
            <w:r w:rsidRPr="001A58F7">
              <w:t>gripi</w:t>
            </w:r>
          </w:p>
        </w:tc>
        <w:tc>
          <w:tcPr>
            <w:tcW w:w="1843" w:type="dxa"/>
          </w:tcPr>
          <w:p w14:paraId="79D67D42" w14:textId="77777777" w:rsidR="007C211F" w:rsidRPr="001A58F7" w:rsidRDefault="007C211F" w:rsidP="00567215">
            <w:pPr>
              <w:spacing w:line="240" w:lineRule="atLeast"/>
            </w:pPr>
            <w:r w:rsidRPr="004574F0">
              <w:t>manje često</w:t>
            </w:r>
          </w:p>
        </w:tc>
        <w:tc>
          <w:tcPr>
            <w:tcW w:w="1842" w:type="dxa"/>
          </w:tcPr>
          <w:p w14:paraId="349035A7" w14:textId="77777777" w:rsidR="007C211F" w:rsidRPr="001A58F7" w:rsidRDefault="007C211F" w:rsidP="00567215">
            <w:pPr>
              <w:spacing w:line="240" w:lineRule="atLeast"/>
            </w:pPr>
            <w:r>
              <w:t>manje često</w:t>
            </w:r>
          </w:p>
        </w:tc>
        <w:tc>
          <w:tcPr>
            <w:tcW w:w="1888" w:type="dxa"/>
          </w:tcPr>
          <w:p w14:paraId="1B671812" w14:textId="77777777" w:rsidR="007C211F" w:rsidRPr="001A58F7" w:rsidRDefault="007C211F" w:rsidP="00567215">
            <w:pPr>
              <w:spacing w:line="240" w:lineRule="atLeast"/>
              <w:rPr>
                <w:highlight w:val="yellow"/>
                <w:u w:val="single"/>
              </w:rPr>
            </w:pPr>
          </w:p>
        </w:tc>
      </w:tr>
      <w:tr w:rsidR="007C211F" w:rsidRPr="001A58F7" w14:paraId="10725A7C" w14:textId="77777777" w:rsidTr="002D1032">
        <w:tc>
          <w:tcPr>
            <w:tcW w:w="3794" w:type="dxa"/>
          </w:tcPr>
          <w:p w14:paraId="40E0B7B9" w14:textId="77777777" w:rsidR="007C211F" w:rsidRPr="001A58F7" w:rsidRDefault="00B22433" w:rsidP="00567215">
            <w:pPr>
              <w:spacing w:line="240" w:lineRule="atLeast"/>
              <w:ind w:firstLine="360"/>
            </w:pPr>
            <w:r w:rsidRPr="001A58F7">
              <w:t>bol</w:t>
            </w:r>
          </w:p>
        </w:tc>
        <w:tc>
          <w:tcPr>
            <w:tcW w:w="1843" w:type="dxa"/>
          </w:tcPr>
          <w:p w14:paraId="07F4F998" w14:textId="77777777" w:rsidR="007C211F" w:rsidRPr="001A58F7" w:rsidRDefault="007C211F" w:rsidP="00567215">
            <w:pPr>
              <w:spacing w:line="240" w:lineRule="atLeast"/>
            </w:pPr>
            <w:r w:rsidRPr="004574F0">
              <w:t>manje često</w:t>
            </w:r>
          </w:p>
        </w:tc>
        <w:tc>
          <w:tcPr>
            <w:tcW w:w="1842" w:type="dxa"/>
          </w:tcPr>
          <w:p w14:paraId="5C17F756" w14:textId="77777777" w:rsidR="007C211F" w:rsidRPr="001A58F7" w:rsidRDefault="007C211F" w:rsidP="00567215">
            <w:pPr>
              <w:spacing w:line="240" w:lineRule="atLeast"/>
            </w:pPr>
          </w:p>
        </w:tc>
        <w:tc>
          <w:tcPr>
            <w:tcW w:w="1888" w:type="dxa"/>
          </w:tcPr>
          <w:p w14:paraId="1E788426" w14:textId="77777777" w:rsidR="007C211F" w:rsidRPr="001A58F7" w:rsidRDefault="007C211F" w:rsidP="00567215">
            <w:pPr>
              <w:spacing w:line="240" w:lineRule="atLeast"/>
              <w:rPr>
                <w:highlight w:val="yellow"/>
                <w:u w:val="single"/>
              </w:rPr>
            </w:pPr>
          </w:p>
        </w:tc>
      </w:tr>
      <w:tr w:rsidR="007C211F" w:rsidRPr="001A58F7" w14:paraId="0E1DAB2B" w14:textId="77777777" w:rsidTr="002D1032">
        <w:tc>
          <w:tcPr>
            <w:tcW w:w="3794" w:type="dxa"/>
          </w:tcPr>
          <w:p w14:paraId="0E05EEC3" w14:textId="77777777" w:rsidR="007C211F" w:rsidRPr="001A58F7" w:rsidRDefault="00B22433" w:rsidP="00567215">
            <w:pPr>
              <w:spacing w:line="240" w:lineRule="atLeast"/>
              <w:ind w:firstLine="360"/>
            </w:pPr>
            <w:r w:rsidRPr="001A58F7">
              <w:t>astenija</w:t>
            </w:r>
          </w:p>
        </w:tc>
        <w:tc>
          <w:tcPr>
            <w:tcW w:w="1843" w:type="dxa"/>
          </w:tcPr>
          <w:p w14:paraId="14A56CA9" w14:textId="77777777" w:rsidR="007C211F" w:rsidRPr="001A58F7" w:rsidRDefault="007C211F" w:rsidP="00567215">
            <w:pPr>
              <w:spacing w:line="240" w:lineRule="atLeast"/>
            </w:pPr>
            <w:r w:rsidRPr="004574F0">
              <w:t>manje često</w:t>
            </w:r>
          </w:p>
        </w:tc>
        <w:tc>
          <w:tcPr>
            <w:tcW w:w="1842" w:type="dxa"/>
          </w:tcPr>
          <w:p w14:paraId="29463D41" w14:textId="77777777" w:rsidR="007C211F" w:rsidRPr="001A58F7" w:rsidRDefault="007C211F" w:rsidP="00567215">
            <w:pPr>
              <w:spacing w:line="240" w:lineRule="atLeast"/>
            </w:pPr>
          </w:p>
        </w:tc>
        <w:tc>
          <w:tcPr>
            <w:tcW w:w="1888" w:type="dxa"/>
          </w:tcPr>
          <w:p w14:paraId="06A8A063" w14:textId="77777777" w:rsidR="007C211F" w:rsidRPr="001A58F7" w:rsidRDefault="007C211F" w:rsidP="00567215">
            <w:pPr>
              <w:spacing w:line="240" w:lineRule="atLeast"/>
            </w:pPr>
            <w:r>
              <w:t>manje često</w:t>
            </w:r>
          </w:p>
        </w:tc>
      </w:tr>
      <w:tr w:rsidR="007C211F" w:rsidRPr="001A58F7" w14:paraId="143ED178" w14:textId="77777777" w:rsidTr="002D1032">
        <w:tc>
          <w:tcPr>
            <w:tcW w:w="3794" w:type="dxa"/>
          </w:tcPr>
          <w:p w14:paraId="233C42C0" w14:textId="77777777" w:rsidR="007C211F" w:rsidRPr="001A58F7" w:rsidRDefault="007C211F" w:rsidP="00567215">
            <w:pPr>
              <w:spacing w:line="240" w:lineRule="atLeast"/>
              <w:ind w:firstLine="360"/>
            </w:pPr>
            <w:r>
              <w:t>malaksalost</w:t>
            </w:r>
          </w:p>
        </w:tc>
        <w:tc>
          <w:tcPr>
            <w:tcW w:w="1843" w:type="dxa"/>
          </w:tcPr>
          <w:p w14:paraId="59D98715" w14:textId="77777777" w:rsidR="007C211F" w:rsidRPr="001A58F7" w:rsidRDefault="007C211F" w:rsidP="00567215">
            <w:pPr>
              <w:spacing w:line="240" w:lineRule="atLeast"/>
            </w:pPr>
            <w:r w:rsidRPr="004574F0">
              <w:t>manje često</w:t>
            </w:r>
          </w:p>
        </w:tc>
        <w:tc>
          <w:tcPr>
            <w:tcW w:w="1842" w:type="dxa"/>
          </w:tcPr>
          <w:p w14:paraId="09200779" w14:textId="77777777" w:rsidR="007C211F" w:rsidRPr="001A58F7" w:rsidRDefault="007C211F" w:rsidP="00567215">
            <w:pPr>
              <w:spacing w:line="240" w:lineRule="atLeast"/>
            </w:pPr>
          </w:p>
        </w:tc>
        <w:tc>
          <w:tcPr>
            <w:tcW w:w="1888" w:type="dxa"/>
          </w:tcPr>
          <w:p w14:paraId="2CCB7471" w14:textId="77777777" w:rsidR="007C211F" w:rsidRPr="001A58F7" w:rsidRDefault="007C211F" w:rsidP="00567215">
            <w:pPr>
              <w:spacing w:line="240" w:lineRule="atLeast"/>
            </w:pPr>
          </w:p>
        </w:tc>
      </w:tr>
      <w:tr w:rsidR="007C211F" w:rsidRPr="001A58F7" w14:paraId="36590C54" w14:textId="77777777" w:rsidTr="002D1032">
        <w:tc>
          <w:tcPr>
            <w:tcW w:w="3794" w:type="dxa"/>
          </w:tcPr>
          <w:p w14:paraId="48F6A7D5" w14:textId="77777777" w:rsidR="007C211F" w:rsidRPr="001A58F7" w:rsidRDefault="007C211F" w:rsidP="00567215">
            <w:pPr>
              <w:spacing w:line="240" w:lineRule="atLeast"/>
              <w:ind w:firstLine="360"/>
            </w:pPr>
            <w:r>
              <w:t>tresavica</w:t>
            </w:r>
          </w:p>
        </w:tc>
        <w:tc>
          <w:tcPr>
            <w:tcW w:w="1843" w:type="dxa"/>
          </w:tcPr>
          <w:p w14:paraId="39917BE8" w14:textId="77777777" w:rsidR="007C211F" w:rsidRPr="001A58F7" w:rsidRDefault="007C211F" w:rsidP="00567215">
            <w:pPr>
              <w:spacing w:line="240" w:lineRule="atLeast"/>
            </w:pPr>
            <w:r w:rsidRPr="004574F0">
              <w:t>manje često</w:t>
            </w:r>
          </w:p>
        </w:tc>
        <w:tc>
          <w:tcPr>
            <w:tcW w:w="1842" w:type="dxa"/>
          </w:tcPr>
          <w:p w14:paraId="1D4B51D8" w14:textId="77777777" w:rsidR="007C211F" w:rsidRPr="001A58F7" w:rsidRDefault="007C211F" w:rsidP="00567215">
            <w:pPr>
              <w:spacing w:line="240" w:lineRule="atLeast"/>
            </w:pPr>
          </w:p>
        </w:tc>
        <w:tc>
          <w:tcPr>
            <w:tcW w:w="1888" w:type="dxa"/>
          </w:tcPr>
          <w:p w14:paraId="6D8F87C9" w14:textId="77777777" w:rsidR="007C211F" w:rsidRPr="001A58F7" w:rsidRDefault="007C211F" w:rsidP="00567215">
            <w:pPr>
              <w:spacing w:line="240" w:lineRule="atLeast"/>
            </w:pPr>
            <w:r w:rsidRPr="00667B8B">
              <w:t>manje često</w:t>
            </w:r>
          </w:p>
        </w:tc>
      </w:tr>
      <w:tr w:rsidR="007C211F" w:rsidRPr="001A58F7" w14:paraId="7D45A01A" w14:textId="77777777" w:rsidTr="002D1032">
        <w:tc>
          <w:tcPr>
            <w:tcW w:w="3794" w:type="dxa"/>
          </w:tcPr>
          <w:p w14:paraId="113AB1FC" w14:textId="77777777" w:rsidR="007C211F" w:rsidRPr="001A58F7" w:rsidRDefault="007C211F" w:rsidP="00567215">
            <w:pPr>
              <w:spacing w:line="240" w:lineRule="atLeast"/>
              <w:ind w:firstLine="360"/>
            </w:pPr>
            <w:r w:rsidRPr="001A58F7">
              <w:t>dermatitis na mjestu primjene</w:t>
            </w:r>
          </w:p>
        </w:tc>
        <w:tc>
          <w:tcPr>
            <w:tcW w:w="1843" w:type="dxa"/>
          </w:tcPr>
          <w:p w14:paraId="13CABE42" w14:textId="77777777" w:rsidR="007C211F" w:rsidRPr="001A58F7" w:rsidRDefault="007C211F" w:rsidP="00567215">
            <w:pPr>
              <w:spacing w:line="240" w:lineRule="atLeast"/>
            </w:pPr>
          </w:p>
        </w:tc>
        <w:tc>
          <w:tcPr>
            <w:tcW w:w="1842" w:type="dxa"/>
          </w:tcPr>
          <w:p w14:paraId="63F195CF" w14:textId="77777777" w:rsidR="007C211F" w:rsidRPr="001A58F7" w:rsidRDefault="007C211F" w:rsidP="00567215">
            <w:pPr>
              <w:spacing w:line="240" w:lineRule="atLeast"/>
            </w:pPr>
          </w:p>
        </w:tc>
        <w:tc>
          <w:tcPr>
            <w:tcW w:w="1888" w:type="dxa"/>
          </w:tcPr>
          <w:p w14:paraId="460D0A01" w14:textId="77777777" w:rsidR="007C211F" w:rsidRPr="001A58F7" w:rsidRDefault="007C211F" w:rsidP="00567215">
            <w:pPr>
              <w:spacing w:line="240" w:lineRule="atLeast"/>
            </w:pPr>
            <w:r w:rsidRPr="00667B8B">
              <w:t>manje često</w:t>
            </w:r>
          </w:p>
        </w:tc>
      </w:tr>
      <w:tr w:rsidR="007C211F" w:rsidRPr="001A58F7" w14:paraId="76F90835" w14:textId="77777777" w:rsidTr="002D1032">
        <w:tc>
          <w:tcPr>
            <w:tcW w:w="3794" w:type="dxa"/>
          </w:tcPr>
          <w:p w14:paraId="731BFA2E" w14:textId="77777777" w:rsidR="007C211F" w:rsidRPr="001A58F7" w:rsidRDefault="007C211F" w:rsidP="00567215">
            <w:pPr>
              <w:spacing w:line="240" w:lineRule="atLeast"/>
              <w:ind w:firstLine="360"/>
            </w:pPr>
            <w:r w:rsidRPr="001A58F7">
              <w:t>iscjedak na mjestu primjene</w:t>
            </w:r>
          </w:p>
        </w:tc>
        <w:tc>
          <w:tcPr>
            <w:tcW w:w="1843" w:type="dxa"/>
          </w:tcPr>
          <w:p w14:paraId="1359B6EB" w14:textId="77777777" w:rsidR="007C211F" w:rsidRPr="001A58F7" w:rsidRDefault="007C211F" w:rsidP="00567215">
            <w:pPr>
              <w:spacing w:line="240" w:lineRule="atLeast"/>
            </w:pPr>
          </w:p>
        </w:tc>
        <w:tc>
          <w:tcPr>
            <w:tcW w:w="1842" w:type="dxa"/>
          </w:tcPr>
          <w:p w14:paraId="73CB00C0" w14:textId="77777777" w:rsidR="007C211F" w:rsidRPr="001A58F7" w:rsidRDefault="007C211F" w:rsidP="00567215">
            <w:pPr>
              <w:spacing w:line="240" w:lineRule="atLeast"/>
            </w:pPr>
            <w:r>
              <w:t>manje često</w:t>
            </w:r>
          </w:p>
        </w:tc>
        <w:tc>
          <w:tcPr>
            <w:tcW w:w="1888" w:type="dxa"/>
          </w:tcPr>
          <w:p w14:paraId="4DE8CC78" w14:textId="77777777" w:rsidR="007C211F" w:rsidRPr="001A58F7" w:rsidRDefault="007C211F" w:rsidP="00567215">
            <w:pPr>
              <w:spacing w:line="240" w:lineRule="atLeast"/>
            </w:pPr>
            <w:r w:rsidRPr="00667B8B">
              <w:t>manje često</w:t>
            </w:r>
          </w:p>
        </w:tc>
      </w:tr>
      <w:tr w:rsidR="007C211F" w:rsidRPr="001A58F7" w14:paraId="1B9B10BB" w14:textId="77777777" w:rsidTr="002D1032">
        <w:tc>
          <w:tcPr>
            <w:tcW w:w="3794" w:type="dxa"/>
          </w:tcPr>
          <w:p w14:paraId="4ABCD9AE" w14:textId="77777777" w:rsidR="007C211F" w:rsidRPr="001A58F7" w:rsidRDefault="007C211F" w:rsidP="00567215">
            <w:pPr>
              <w:spacing w:line="240" w:lineRule="atLeast"/>
              <w:ind w:firstLine="360"/>
            </w:pPr>
            <w:r w:rsidRPr="001A58F7">
              <w:t>hiperestezija na mjestu primjene</w:t>
            </w:r>
          </w:p>
        </w:tc>
        <w:tc>
          <w:tcPr>
            <w:tcW w:w="1843" w:type="dxa"/>
          </w:tcPr>
          <w:p w14:paraId="49F7CEF0" w14:textId="77777777" w:rsidR="007C211F" w:rsidRPr="001A58F7" w:rsidRDefault="007C211F" w:rsidP="00567215">
            <w:pPr>
              <w:spacing w:line="240" w:lineRule="atLeast"/>
            </w:pPr>
          </w:p>
        </w:tc>
        <w:tc>
          <w:tcPr>
            <w:tcW w:w="1842" w:type="dxa"/>
          </w:tcPr>
          <w:p w14:paraId="42CAA827" w14:textId="77777777" w:rsidR="007C211F" w:rsidRPr="001A58F7" w:rsidRDefault="007C211F" w:rsidP="00567215">
            <w:pPr>
              <w:spacing w:line="240" w:lineRule="atLeast"/>
            </w:pPr>
          </w:p>
        </w:tc>
        <w:tc>
          <w:tcPr>
            <w:tcW w:w="1888" w:type="dxa"/>
          </w:tcPr>
          <w:p w14:paraId="73A1A746" w14:textId="77777777" w:rsidR="007C211F" w:rsidRPr="001A58F7" w:rsidRDefault="007C211F" w:rsidP="00567215">
            <w:pPr>
              <w:spacing w:line="240" w:lineRule="atLeast"/>
            </w:pPr>
            <w:r w:rsidRPr="00667B8B">
              <w:t>manje često</w:t>
            </w:r>
          </w:p>
        </w:tc>
      </w:tr>
      <w:tr w:rsidR="007C211F" w:rsidRPr="001A58F7" w14:paraId="66862BD3" w14:textId="77777777" w:rsidTr="002D1032">
        <w:tc>
          <w:tcPr>
            <w:tcW w:w="3794" w:type="dxa"/>
          </w:tcPr>
          <w:p w14:paraId="26DDA9C8" w14:textId="77777777" w:rsidR="007C211F" w:rsidRPr="001A58F7" w:rsidRDefault="007C211F" w:rsidP="00567215">
            <w:pPr>
              <w:spacing w:line="240" w:lineRule="atLeast"/>
              <w:ind w:firstLine="360"/>
            </w:pPr>
            <w:r w:rsidRPr="001A58F7">
              <w:t>upala na mjestu primjene</w:t>
            </w:r>
          </w:p>
        </w:tc>
        <w:tc>
          <w:tcPr>
            <w:tcW w:w="1843" w:type="dxa"/>
          </w:tcPr>
          <w:p w14:paraId="20C71AF3" w14:textId="77777777" w:rsidR="007C211F" w:rsidRPr="001A58F7" w:rsidRDefault="007C211F" w:rsidP="00567215">
            <w:pPr>
              <w:spacing w:line="240" w:lineRule="atLeast"/>
            </w:pPr>
          </w:p>
        </w:tc>
        <w:tc>
          <w:tcPr>
            <w:tcW w:w="1842" w:type="dxa"/>
          </w:tcPr>
          <w:p w14:paraId="1161A616" w14:textId="77777777" w:rsidR="007C211F" w:rsidRPr="001A58F7" w:rsidRDefault="007C211F" w:rsidP="00567215">
            <w:pPr>
              <w:spacing w:line="240" w:lineRule="atLeast"/>
              <w:rPr>
                <w:strike/>
              </w:rPr>
            </w:pPr>
            <w:r w:rsidRPr="00C05D2E">
              <w:t>manje često</w:t>
            </w:r>
          </w:p>
        </w:tc>
        <w:tc>
          <w:tcPr>
            <w:tcW w:w="1888" w:type="dxa"/>
          </w:tcPr>
          <w:p w14:paraId="6A2D4A3E" w14:textId="77777777" w:rsidR="007C211F" w:rsidRPr="001A58F7" w:rsidRDefault="007C211F" w:rsidP="00567215">
            <w:pPr>
              <w:spacing w:line="240" w:lineRule="atLeast"/>
            </w:pPr>
          </w:p>
        </w:tc>
      </w:tr>
      <w:tr w:rsidR="007C211F" w:rsidRPr="001A58F7" w14:paraId="0C0CD253" w14:textId="77777777" w:rsidTr="002D1032">
        <w:tc>
          <w:tcPr>
            <w:tcW w:w="3794" w:type="dxa"/>
          </w:tcPr>
          <w:p w14:paraId="444C2ECB" w14:textId="77777777" w:rsidR="007C211F" w:rsidRPr="001A58F7" w:rsidRDefault="007C211F" w:rsidP="00567215">
            <w:pPr>
              <w:spacing w:line="240" w:lineRule="atLeast"/>
              <w:ind w:firstLine="360"/>
            </w:pPr>
            <w:r w:rsidRPr="001A58F7">
              <w:t>edem na mjestu primjene</w:t>
            </w:r>
          </w:p>
        </w:tc>
        <w:tc>
          <w:tcPr>
            <w:tcW w:w="1843" w:type="dxa"/>
          </w:tcPr>
          <w:p w14:paraId="39AC063A" w14:textId="77777777" w:rsidR="007C211F" w:rsidRPr="001A58F7" w:rsidRDefault="007C211F" w:rsidP="00567215">
            <w:pPr>
              <w:spacing w:line="240" w:lineRule="atLeast"/>
            </w:pPr>
          </w:p>
        </w:tc>
        <w:tc>
          <w:tcPr>
            <w:tcW w:w="1842" w:type="dxa"/>
          </w:tcPr>
          <w:p w14:paraId="1777A8CD" w14:textId="77777777" w:rsidR="007C211F" w:rsidRPr="001A58F7" w:rsidRDefault="007C211F" w:rsidP="00567215">
            <w:pPr>
              <w:spacing w:line="240" w:lineRule="atLeast"/>
            </w:pPr>
            <w:r w:rsidRPr="00C05D2E">
              <w:t>manje često</w:t>
            </w:r>
          </w:p>
        </w:tc>
        <w:tc>
          <w:tcPr>
            <w:tcW w:w="1888" w:type="dxa"/>
          </w:tcPr>
          <w:p w14:paraId="6493901F" w14:textId="77777777" w:rsidR="007C211F" w:rsidRPr="001A58F7" w:rsidRDefault="007C211F" w:rsidP="00567215">
            <w:pPr>
              <w:spacing w:line="240" w:lineRule="atLeast"/>
            </w:pPr>
            <w:r w:rsidRPr="00E371AA">
              <w:t>manje često</w:t>
            </w:r>
          </w:p>
        </w:tc>
      </w:tr>
      <w:tr w:rsidR="007C211F" w:rsidRPr="001A58F7" w14:paraId="7428050D" w14:textId="77777777" w:rsidTr="002D1032">
        <w:tc>
          <w:tcPr>
            <w:tcW w:w="3794" w:type="dxa"/>
          </w:tcPr>
          <w:p w14:paraId="62ED848E" w14:textId="77777777" w:rsidR="007C211F" w:rsidRPr="001A58F7" w:rsidRDefault="00630C49" w:rsidP="00567215">
            <w:pPr>
              <w:spacing w:line="240" w:lineRule="atLeast"/>
              <w:ind w:firstLine="360"/>
            </w:pPr>
            <w:r>
              <w:t xml:space="preserve">stvaranje </w:t>
            </w:r>
            <w:r w:rsidR="007C211F" w:rsidRPr="00630C49">
              <w:t>krast</w:t>
            </w:r>
            <w:r>
              <w:t>i</w:t>
            </w:r>
            <w:r w:rsidR="007C211F" w:rsidRPr="001A58F7">
              <w:t xml:space="preserve"> na mjestu primjene</w:t>
            </w:r>
          </w:p>
        </w:tc>
        <w:tc>
          <w:tcPr>
            <w:tcW w:w="1843" w:type="dxa"/>
          </w:tcPr>
          <w:p w14:paraId="4D032396" w14:textId="77777777" w:rsidR="007C211F" w:rsidRPr="001A58F7" w:rsidRDefault="007C211F" w:rsidP="00567215">
            <w:pPr>
              <w:spacing w:line="240" w:lineRule="atLeast"/>
            </w:pPr>
          </w:p>
        </w:tc>
        <w:tc>
          <w:tcPr>
            <w:tcW w:w="1842" w:type="dxa"/>
          </w:tcPr>
          <w:p w14:paraId="0C790FD5" w14:textId="77777777" w:rsidR="007C211F" w:rsidRPr="001A58F7" w:rsidRDefault="007C211F" w:rsidP="00567215">
            <w:pPr>
              <w:spacing w:line="240" w:lineRule="atLeast"/>
            </w:pPr>
            <w:r w:rsidRPr="00C05D2E">
              <w:t>manje često</w:t>
            </w:r>
          </w:p>
        </w:tc>
        <w:tc>
          <w:tcPr>
            <w:tcW w:w="1888" w:type="dxa"/>
          </w:tcPr>
          <w:p w14:paraId="1B6105CB" w14:textId="77777777" w:rsidR="007C211F" w:rsidRPr="001A58F7" w:rsidRDefault="007C211F" w:rsidP="00567215">
            <w:pPr>
              <w:spacing w:line="240" w:lineRule="atLeast"/>
            </w:pPr>
            <w:r w:rsidRPr="00E371AA">
              <w:t>manje često</w:t>
            </w:r>
          </w:p>
        </w:tc>
      </w:tr>
      <w:tr w:rsidR="007C211F" w:rsidRPr="001A58F7" w14:paraId="1989DDC4" w14:textId="77777777" w:rsidTr="002D1032">
        <w:tc>
          <w:tcPr>
            <w:tcW w:w="3794" w:type="dxa"/>
          </w:tcPr>
          <w:p w14:paraId="3E56A86D" w14:textId="77777777" w:rsidR="007C211F" w:rsidRPr="001A58F7" w:rsidRDefault="007C211F" w:rsidP="00567215">
            <w:pPr>
              <w:spacing w:line="240" w:lineRule="atLeast"/>
              <w:ind w:firstLine="360"/>
            </w:pPr>
            <w:r w:rsidRPr="001A58F7">
              <w:t>ožiljak na mjestu primjene</w:t>
            </w:r>
          </w:p>
        </w:tc>
        <w:tc>
          <w:tcPr>
            <w:tcW w:w="1843" w:type="dxa"/>
          </w:tcPr>
          <w:p w14:paraId="1D883C3C" w14:textId="77777777" w:rsidR="007C211F" w:rsidRPr="001A58F7" w:rsidRDefault="007C211F" w:rsidP="00567215">
            <w:pPr>
              <w:spacing w:line="240" w:lineRule="atLeast"/>
            </w:pPr>
          </w:p>
        </w:tc>
        <w:tc>
          <w:tcPr>
            <w:tcW w:w="1842" w:type="dxa"/>
          </w:tcPr>
          <w:p w14:paraId="0E7B8D16" w14:textId="77777777" w:rsidR="007C211F" w:rsidRPr="001A58F7" w:rsidRDefault="007C211F" w:rsidP="00567215">
            <w:pPr>
              <w:spacing w:line="240" w:lineRule="atLeast"/>
            </w:pPr>
          </w:p>
        </w:tc>
        <w:tc>
          <w:tcPr>
            <w:tcW w:w="1888" w:type="dxa"/>
          </w:tcPr>
          <w:p w14:paraId="34E03CD1" w14:textId="77777777" w:rsidR="007C211F" w:rsidRPr="001A58F7" w:rsidRDefault="007C211F" w:rsidP="00567215">
            <w:pPr>
              <w:spacing w:line="240" w:lineRule="atLeast"/>
            </w:pPr>
            <w:r w:rsidRPr="00E371AA">
              <w:t>manje često</w:t>
            </w:r>
          </w:p>
        </w:tc>
      </w:tr>
      <w:tr w:rsidR="000A0F46" w:rsidRPr="001A58F7" w14:paraId="5CA874CB" w14:textId="77777777" w:rsidTr="002D1032">
        <w:tc>
          <w:tcPr>
            <w:tcW w:w="3794" w:type="dxa"/>
          </w:tcPr>
          <w:p w14:paraId="590D78C0" w14:textId="77777777" w:rsidR="000A0F46" w:rsidRPr="001A58F7" w:rsidRDefault="000A0F46" w:rsidP="00567215">
            <w:pPr>
              <w:spacing w:line="240" w:lineRule="atLeast"/>
              <w:ind w:firstLine="360"/>
            </w:pPr>
            <w:r w:rsidRPr="001A58F7">
              <w:t>pucanje kože na mjestu primjene</w:t>
            </w:r>
          </w:p>
        </w:tc>
        <w:tc>
          <w:tcPr>
            <w:tcW w:w="1843" w:type="dxa"/>
          </w:tcPr>
          <w:p w14:paraId="74DE41B4" w14:textId="77777777" w:rsidR="000A0F46" w:rsidRPr="001A58F7" w:rsidRDefault="000A0F46" w:rsidP="00567215">
            <w:pPr>
              <w:spacing w:line="240" w:lineRule="atLeast"/>
            </w:pPr>
          </w:p>
        </w:tc>
        <w:tc>
          <w:tcPr>
            <w:tcW w:w="1842" w:type="dxa"/>
          </w:tcPr>
          <w:p w14:paraId="0D8B7C12" w14:textId="77777777" w:rsidR="000A0F46" w:rsidRPr="001A58F7" w:rsidRDefault="007C211F" w:rsidP="00567215">
            <w:pPr>
              <w:spacing w:line="240" w:lineRule="atLeast"/>
            </w:pPr>
            <w:r>
              <w:t>manje često</w:t>
            </w:r>
          </w:p>
        </w:tc>
        <w:tc>
          <w:tcPr>
            <w:tcW w:w="1888" w:type="dxa"/>
          </w:tcPr>
          <w:p w14:paraId="3B2384BF" w14:textId="77777777" w:rsidR="000A0F46" w:rsidRPr="001A58F7" w:rsidRDefault="000A0F46" w:rsidP="00567215">
            <w:pPr>
              <w:spacing w:line="240" w:lineRule="atLeast"/>
            </w:pPr>
          </w:p>
        </w:tc>
      </w:tr>
      <w:tr w:rsidR="007C211F" w:rsidRPr="001A58F7" w14:paraId="5D441140" w14:textId="77777777" w:rsidTr="002D1032">
        <w:tc>
          <w:tcPr>
            <w:tcW w:w="3794" w:type="dxa"/>
          </w:tcPr>
          <w:p w14:paraId="45956EAE" w14:textId="77777777" w:rsidR="007C211F" w:rsidRPr="001A58F7" w:rsidRDefault="007C211F" w:rsidP="00567215">
            <w:pPr>
              <w:spacing w:line="240" w:lineRule="atLeast"/>
              <w:ind w:firstLine="360"/>
            </w:pPr>
            <w:r w:rsidRPr="001A58F7">
              <w:t>ot</w:t>
            </w:r>
            <w:r w:rsidR="001E21AD">
              <w:t>icanje</w:t>
            </w:r>
            <w:r w:rsidRPr="001A58F7">
              <w:t xml:space="preserve"> na mjestu primjene </w:t>
            </w:r>
          </w:p>
        </w:tc>
        <w:tc>
          <w:tcPr>
            <w:tcW w:w="1843" w:type="dxa"/>
          </w:tcPr>
          <w:p w14:paraId="10C3E860" w14:textId="77777777" w:rsidR="007C211F" w:rsidRPr="001A58F7" w:rsidRDefault="007C211F" w:rsidP="00567215">
            <w:pPr>
              <w:spacing w:line="240" w:lineRule="atLeast"/>
            </w:pPr>
          </w:p>
        </w:tc>
        <w:tc>
          <w:tcPr>
            <w:tcW w:w="1842" w:type="dxa"/>
          </w:tcPr>
          <w:p w14:paraId="46B65236" w14:textId="77777777" w:rsidR="007C211F" w:rsidRPr="001A58F7" w:rsidRDefault="007C211F" w:rsidP="00567215">
            <w:pPr>
              <w:spacing w:line="240" w:lineRule="atLeast"/>
            </w:pPr>
            <w:r>
              <w:t>manje često</w:t>
            </w:r>
          </w:p>
        </w:tc>
        <w:tc>
          <w:tcPr>
            <w:tcW w:w="1888" w:type="dxa"/>
          </w:tcPr>
          <w:p w14:paraId="5B7CC951" w14:textId="77777777" w:rsidR="007C211F" w:rsidRPr="001A58F7" w:rsidRDefault="007C211F" w:rsidP="00567215">
            <w:pPr>
              <w:spacing w:line="240" w:lineRule="atLeast"/>
            </w:pPr>
            <w:r w:rsidRPr="00D20190">
              <w:t>manje često</w:t>
            </w:r>
          </w:p>
        </w:tc>
      </w:tr>
      <w:tr w:rsidR="007C211F" w:rsidRPr="001A58F7" w14:paraId="05184353" w14:textId="77777777" w:rsidTr="002D1032">
        <w:tc>
          <w:tcPr>
            <w:tcW w:w="3794" w:type="dxa"/>
          </w:tcPr>
          <w:p w14:paraId="1756A283" w14:textId="77777777" w:rsidR="007C211F" w:rsidRPr="001A58F7" w:rsidRDefault="007C211F" w:rsidP="00567215">
            <w:pPr>
              <w:spacing w:line="240" w:lineRule="atLeast"/>
              <w:ind w:firstLine="360"/>
            </w:pPr>
            <w:r w:rsidRPr="001A58F7">
              <w:t xml:space="preserve">vrijed na mjestu primjene </w:t>
            </w:r>
          </w:p>
        </w:tc>
        <w:tc>
          <w:tcPr>
            <w:tcW w:w="1843" w:type="dxa"/>
          </w:tcPr>
          <w:p w14:paraId="71A54265" w14:textId="77777777" w:rsidR="007C211F" w:rsidRPr="001A58F7" w:rsidRDefault="007C211F" w:rsidP="00567215">
            <w:pPr>
              <w:spacing w:line="240" w:lineRule="atLeast"/>
            </w:pPr>
          </w:p>
        </w:tc>
        <w:tc>
          <w:tcPr>
            <w:tcW w:w="1842" w:type="dxa"/>
          </w:tcPr>
          <w:p w14:paraId="6BF10F7B" w14:textId="77777777" w:rsidR="007C211F" w:rsidRPr="001A58F7" w:rsidRDefault="007C211F" w:rsidP="00567215">
            <w:pPr>
              <w:spacing w:line="240" w:lineRule="atLeast"/>
            </w:pPr>
          </w:p>
        </w:tc>
        <w:tc>
          <w:tcPr>
            <w:tcW w:w="1888" w:type="dxa"/>
          </w:tcPr>
          <w:p w14:paraId="19EBC604" w14:textId="77777777" w:rsidR="007C211F" w:rsidRPr="001A58F7" w:rsidRDefault="007C211F" w:rsidP="00567215">
            <w:pPr>
              <w:spacing w:line="240" w:lineRule="atLeast"/>
            </w:pPr>
            <w:r w:rsidRPr="00D20190">
              <w:t>manje često</w:t>
            </w:r>
          </w:p>
        </w:tc>
      </w:tr>
      <w:tr w:rsidR="007C211F" w:rsidRPr="001A58F7" w14:paraId="089290DE" w14:textId="77777777" w:rsidTr="002D1032">
        <w:tc>
          <w:tcPr>
            <w:tcW w:w="3794" w:type="dxa"/>
          </w:tcPr>
          <w:p w14:paraId="0EDB7FA7" w14:textId="77777777" w:rsidR="007C211F" w:rsidRPr="001A58F7" w:rsidRDefault="007C211F" w:rsidP="00567215">
            <w:pPr>
              <w:spacing w:line="240" w:lineRule="atLeast"/>
              <w:ind w:firstLine="360"/>
            </w:pPr>
            <w:r>
              <w:t>mjehurići</w:t>
            </w:r>
            <w:r w:rsidRPr="001A58F7">
              <w:t xml:space="preserve"> na mjestu primjene </w:t>
            </w:r>
          </w:p>
        </w:tc>
        <w:tc>
          <w:tcPr>
            <w:tcW w:w="1843" w:type="dxa"/>
          </w:tcPr>
          <w:p w14:paraId="15BCDB80" w14:textId="77777777" w:rsidR="007C211F" w:rsidRPr="001A58F7" w:rsidRDefault="007C211F" w:rsidP="00567215">
            <w:pPr>
              <w:spacing w:line="240" w:lineRule="atLeast"/>
            </w:pPr>
          </w:p>
        </w:tc>
        <w:tc>
          <w:tcPr>
            <w:tcW w:w="1842" w:type="dxa"/>
          </w:tcPr>
          <w:p w14:paraId="093D68F6" w14:textId="77777777" w:rsidR="007C211F" w:rsidRPr="001A58F7" w:rsidRDefault="007C211F" w:rsidP="00567215">
            <w:pPr>
              <w:spacing w:line="240" w:lineRule="atLeast"/>
            </w:pPr>
            <w:r>
              <w:t>manje često</w:t>
            </w:r>
          </w:p>
        </w:tc>
        <w:tc>
          <w:tcPr>
            <w:tcW w:w="1888" w:type="dxa"/>
          </w:tcPr>
          <w:p w14:paraId="13F06655" w14:textId="77777777" w:rsidR="007C211F" w:rsidRPr="001A58F7" w:rsidRDefault="007C211F" w:rsidP="00567215">
            <w:pPr>
              <w:spacing w:line="240" w:lineRule="atLeast"/>
            </w:pPr>
            <w:r w:rsidRPr="00D20190">
              <w:t>manje često</w:t>
            </w:r>
          </w:p>
        </w:tc>
      </w:tr>
      <w:tr w:rsidR="007C211F" w:rsidRPr="001A58F7" w14:paraId="394A5124" w14:textId="77777777" w:rsidTr="002D1032">
        <w:tc>
          <w:tcPr>
            <w:tcW w:w="3794" w:type="dxa"/>
          </w:tcPr>
          <w:p w14:paraId="79CC3AC9" w14:textId="77777777" w:rsidR="007C211F" w:rsidRPr="001A58F7" w:rsidRDefault="007C211F" w:rsidP="00567215">
            <w:pPr>
              <w:spacing w:line="240" w:lineRule="atLeast"/>
              <w:ind w:firstLine="360"/>
            </w:pPr>
            <w:r w:rsidRPr="001A58F7">
              <w:t>osjećaj topline na mjestu primjene</w:t>
            </w:r>
          </w:p>
        </w:tc>
        <w:tc>
          <w:tcPr>
            <w:tcW w:w="1843" w:type="dxa"/>
          </w:tcPr>
          <w:p w14:paraId="2AF81C52" w14:textId="77777777" w:rsidR="007C211F" w:rsidRPr="001A58F7" w:rsidRDefault="007C211F" w:rsidP="00567215">
            <w:pPr>
              <w:spacing w:line="240" w:lineRule="atLeast"/>
            </w:pPr>
          </w:p>
        </w:tc>
        <w:tc>
          <w:tcPr>
            <w:tcW w:w="1842" w:type="dxa"/>
          </w:tcPr>
          <w:p w14:paraId="0B632D77" w14:textId="77777777" w:rsidR="007C211F" w:rsidRPr="001A58F7" w:rsidRDefault="007C211F" w:rsidP="00567215">
            <w:pPr>
              <w:spacing w:line="240" w:lineRule="atLeast"/>
            </w:pPr>
          </w:p>
        </w:tc>
        <w:tc>
          <w:tcPr>
            <w:tcW w:w="1888" w:type="dxa"/>
          </w:tcPr>
          <w:p w14:paraId="76D3E021" w14:textId="77777777" w:rsidR="007C211F" w:rsidRPr="001A58F7" w:rsidRDefault="007C211F" w:rsidP="00567215">
            <w:pPr>
              <w:spacing w:line="240" w:lineRule="atLeast"/>
            </w:pPr>
            <w:r w:rsidRPr="00D20190">
              <w:t>manje često</w:t>
            </w:r>
          </w:p>
        </w:tc>
      </w:tr>
      <w:tr w:rsidR="000A0F46" w:rsidRPr="001A58F7" w14:paraId="5AE016EB" w14:textId="77777777" w:rsidTr="002D1032">
        <w:tc>
          <w:tcPr>
            <w:tcW w:w="3794" w:type="dxa"/>
          </w:tcPr>
          <w:p w14:paraId="7317B55B" w14:textId="77777777" w:rsidR="000A0F46" w:rsidRPr="001A58F7" w:rsidRDefault="00B22433" w:rsidP="00567215">
            <w:pPr>
              <w:spacing w:line="240" w:lineRule="atLeast"/>
              <w:ind w:firstLine="360"/>
            </w:pPr>
            <w:r w:rsidRPr="001A58F7">
              <w:t>letargija</w:t>
            </w:r>
          </w:p>
        </w:tc>
        <w:tc>
          <w:tcPr>
            <w:tcW w:w="1843" w:type="dxa"/>
          </w:tcPr>
          <w:p w14:paraId="6F9557BF" w14:textId="77777777" w:rsidR="000A0F46" w:rsidRPr="001A58F7" w:rsidRDefault="000A0F46" w:rsidP="00567215">
            <w:pPr>
              <w:spacing w:line="240" w:lineRule="atLeast"/>
            </w:pPr>
          </w:p>
        </w:tc>
        <w:tc>
          <w:tcPr>
            <w:tcW w:w="1842" w:type="dxa"/>
          </w:tcPr>
          <w:p w14:paraId="4F54259C" w14:textId="77777777" w:rsidR="000A0F46" w:rsidRPr="001A58F7" w:rsidRDefault="007C211F" w:rsidP="00567215">
            <w:pPr>
              <w:spacing w:line="240" w:lineRule="atLeast"/>
            </w:pPr>
            <w:r>
              <w:t>manje često</w:t>
            </w:r>
          </w:p>
        </w:tc>
        <w:tc>
          <w:tcPr>
            <w:tcW w:w="1888" w:type="dxa"/>
          </w:tcPr>
          <w:p w14:paraId="6A33A8D0" w14:textId="77777777" w:rsidR="000A0F46" w:rsidRPr="001A58F7" w:rsidRDefault="000A0F46" w:rsidP="00567215">
            <w:pPr>
              <w:spacing w:line="240" w:lineRule="atLeast"/>
            </w:pPr>
          </w:p>
        </w:tc>
      </w:tr>
      <w:tr w:rsidR="007C211F" w:rsidRPr="001A58F7" w14:paraId="365D327B" w14:textId="77777777" w:rsidTr="002D1032">
        <w:tc>
          <w:tcPr>
            <w:tcW w:w="3794" w:type="dxa"/>
          </w:tcPr>
          <w:p w14:paraId="61DC09AA" w14:textId="77777777" w:rsidR="007C211F" w:rsidRPr="001A58F7" w:rsidRDefault="00B22433" w:rsidP="00567215">
            <w:pPr>
              <w:spacing w:line="240" w:lineRule="atLeast"/>
              <w:ind w:firstLine="360"/>
            </w:pPr>
            <w:r w:rsidRPr="001A58F7">
              <w:t>nelagoda</w:t>
            </w:r>
          </w:p>
        </w:tc>
        <w:tc>
          <w:tcPr>
            <w:tcW w:w="1843" w:type="dxa"/>
          </w:tcPr>
          <w:p w14:paraId="516BA5DC" w14:textId="77777777" w:rsidR="007C211F" w:rsidRPr="001A58F7" w:rsidRDefault="007C211F" w:rsidP="00567215">
            <w:pPr>
              <w:spacing w:line="240" w:lineRule="atLeast"/>
            </w:pPr>
          </w:p>
        </w:tc>
        <w:tc>
          <w:tcPr>
            <w:tcW w:w="1842" w:type="dxa"/>
          </w:tcPr>
          <w:p w14:paraId="29C6C05D" w14:textId="77777777" w:rsidR="007C211F" w:rsidRPr="001A58F7" w:rsidRDefault="007C211F" w:rsidP="00567215">
            <w:pPr>
              <w:spacing w:line="240" w:lineRule="atLeast"/>
            </w:pPr>
          </w:p>
        </w:tc>
        <w:tc>
          <w:tcPr>
            <w:tcW w:w="1888" w:type="dxa"/>
          </w:tcPr>
          <w:p w14:paraId="48CE88A6" w14:textId="77777777" w:rsidR="007C211F" w:rsidRPr="001A58F7" w:rsidRDefault="007C211F" w:rsidP="00567215">
            <w:pPr>
              <w:spacing w:line="240" w:lineRule="atLeast"/>
            </w:pPr>
            <w:r w:rsidRPr="00AD2627">
              <w:t>manje često</w:t>
            </w:r>
          </w:p>
        </w:tc>
      </w:tr>
      <w:tr w:rsidR="007C211F" w:rsidRPr="001A58F7" w14:paraId="57E2B6DD" w14:textId="77777777" w:rsidTr="002D1032">
        <w:tc>
          <w:tcPr>
            <w:tcW w:w="3794" w:type="dxa"/>
          </w:tcPr>
          <w:p w14:paraId="30665AEC" w14:textId="77777777" w:rsidR="007C211F" w:rsidRPr="001A58F7" w:rsidRDefault="00B22433" w:rsidP="00567215">
            <w:pPr>
              <w:spacing w:line="240" w:lineRule="atLeast"/>
              <w:ind w:firstLine="360"/>
            </w:pPr>
            <w:r w:rsidRPr="001A58F7">
              <w:t>upala</w:t>
            </w:r>
          </w:p>
        </w:tc>
        <w:tc>
          <w:tcPr>
            <w:tcW w:w="1843" w:type="dxa"/>
          </w:tcPr>
          <w:p w14:paraId="61BAD916" w14:textId="77777777" w:rsidR="007C211F" w:rsidRPr="001A58F7" w:rsidRDefault="007C211F" w:rsidP="00567215">
            <w:pPr>
              <w:spacing w:line="240" w:lineRule="atLeast"/>
            </w:pPr>
          </w:p>
        </w:tc>
        <w:tc>
          <w:tcPr>
            <w:tcW w:w="1842" w:type="dxa"/>
          </w:tcPr>
          <w:p w14:paraId="58271A86" w14:textId="77777777" w:rsidR="007C211F" w:rsidRPr="001A58F7" w:rsidRDefault="007C211F" w:rsidP="00567215">
            <w:pPr>
              <w:spacing w:line="240" w:lineRule="atLeast"/>
            </w:pPr>
          </w:p>
        </w:tc>
        <w:tc>
          <w:tcPr>
            <w:tcW w:w="1888" w:type="dxa"/>
          </w:tcPr>
          <w:p w14:paraId="6F317858" w14:textId="77777777" w:rsidR="007C211F" w:rsidRPr="001A58F7" w:rsidRDefault="007C211F" w:rsidP="00567215">
            <w:pPr>
              <w:spacing w:line="240" w:lineRule="atLeast"/>
            </w:pPr>
            <w:r w:rsidRPr="00AD2627">
              <w:t>manje često</w:t>
            </w:r>
          </w:p>
        </w:tc>
      </w:tr>
    </w:tbl>
    <w:p w14:paraId="2F8E0F88" w14:textId="77777777" w:rsidR="000A0F46" w:rsidRDefault="000A0F46" w:rsidP="005B0A85">
      <w:pPr>
        <w:keepNext/>
        <w:widowControl/>
        <w:tabs>
          <w:tab w:val="clear" w:pos="567"/>
        </w:tabs>
        <w:autoSpaceDE w:val="0"/>
        <w:autoSpaceDN w:val="0"/>
        <w:spacing w:line="240" w:lineRule="auto"/>
        <w:jc w:val="left"/>
        <w:textAlignment w:val="auto"/>
        <w:rPr>
          <w:szCs w:val="22"/>
          <w:u w:val="single"/>
        </w:rPr>
      </w:pPr>
    </w:p>
    <w:p w14:paraId="77F6A6AD" w14:textId="77777777" w:rsidR="000A0F46" w:rsidRPr="001A58F7" w:rsidRDefault="000A0F46" w:rsidP="008A2E70">
      <w:pPr>
        <w:spacing w:line="240" w:lineRule="atLeast"/>
        <w:rPr>
          <w:u w:val="single"/>
        </w:rPr>
      </w:pPr>
      <w:r w:rsidRPr="001A58F7">
        <w:rPr>
          <w:u w:val="single"/>
        </w:rPr>
        <w:t>c)</w:t>
      </w:r>
      <w:r>
        <w:rPr>
          <w:u w:val="single"/>
        </w:rPr>
        <w:t xml:space="preserve"> </w:t>
      </w:r>
      <w:r w:rsidRPr="001A58F7">
        <w:rPr>
          <w:u w:val="single"/>
        </w:rPr>
        <w:t>Česte nuspojave:</w:t>
      </w:r>
    </w:p>
    <w:p w14:paraId="4C65259F" w14:textId="77777777" w:rsidR="000A0F46" w:rsidRPr="001A58F7" w:rsidRDefault="000A0F46" w:rsidP="008A2E70">
      <w:pPr>
        <w:spacing w:line="240" w:lineRule="atLeast"/>
      </w:pPr>
    </w:p>
    <w:p w14:paraId="5F611874" w14:textId="77777777" w:rsidR="000A0F46" w:rsidRDefault="000A0F46" w:rsidP="008A2E70">
      <w:pPr>
        <w:spacing w:line="240" w:lineRule="atLeast"/>
        <w:rPr>
          <w:u w:val="single"/>
        </w:rPr>
      </w:pPr>
      <w:r w:rsidRPr="001A58F7">
        <w:rPr>
          <w:u w:val="single"/>
        </w:rPr>
        <w:t>Vanjske genitalne bradavice</w:t>
      </w:r>
      <w:r w:rsidR="009C1A14">
        <w:rPr>
          <w:u w:val="single"/>
        </w:rPr>
        <w:t>:</w:t>
      </w:r>
    </w:p>
    <w:p w14:paraId="2AF41639" w14:textId="77777777" w:rsidR="004C0914" w:rsidRPr="001A58F7" w:rsidRDefault="004C0914" w:rsidP="008A2E70">
      <w:pPr>
        <w:spacing w:line="240" w:lineRule="atLeast"/>
      </w:pPr>
    </w:p>
    <w:p w14:paraId="71055AC0" w14:textId="77777777" w:rsidR="000A0F46" w:rsidRDefault="000A0F46" w:rsidP="008A2E70">
      <w:pPr>
        <w:spacing w:line="240" w:lineRule="atLeast"/>
      </w:pPr>
      <w:r w:rsidRPr="001A58F7">
        <w:t>Od ispitivača koji su proveli placebo</w:t>
      </w:r>
      <w:r w:rsidR="003C69BB">
        <w:t>m</w:t>
      </w:r>
      <w:r w:rsidRPr="001A58F7">
        <w:t xml:space="preserve"> kontrolirano ispitivanje tražilo se da oc</w:t>
      </w:r>
      <w:r w:rsidR="00587F4C">
        <w:t>i</w:t>
      </w:r>
      <w:r w:rsidRPr="001A58F7">
        <w:t>jene protokolom obvezne kliničke pokazatelje (reakcije na koži). Procjena obveznih kliničkih pokazatelja pokazala je da su</w:t>
      </w:r>
      <w:r w:rsidR="007E0B19">
        <w:t xml:space="preserve"> lokalne</w:t>
      </w:r>
      <w:r w:rsidRPr="001A58F7">
        <w:t xml:space="preserve"> reakcije na koži, uključujući </w:t>
      </w:r>
      <w:r w:rsidR="007E0B19">
        <w:t>eritem</w:t>
      </w:r>
      <w:r w:rsidR="007E0B19" w:rsidRPr="001A58F7">
        <w:t xml:space="preserve"> </w:t>
      </w:r>
      <w:r w:rsidRPr="001A58F7">
        <w:t xml:space="preserve">(61%), erozije (30%), </w:t>
      </w:r>
      <w:r w:rsidRPr="00630C49">
        <w:t>ekskorijaciju</w:t>
      </w:r>
      <w:r w:rsidR="007E0B19" w:rsidRPr="00630C49">
        <w:t>/perutanje</w:t>
      </w:r>
      <w:r w:rsidRPr="00630C49">
        <w:t>/ljuskanje</w:t>
      </w:r>
      <w:r w:rsidRPr="001A58F7">
        <w:t xml:space="preserve"> (23%) i edem (14%), bile česte u placebo kontroliranom ispitivanju u kojem se imikvimod krema primjenjivala tri puta tjedno (vidjeti dio 4.4). Lokalne kožne reakcije, kao što je </w:t>
      </w:r>
      <w:r w:rsidR="000231AD">
        <w:t>eritem</w:t>
      </w:r>
      <w:r w:rsidRPr="001A58F7">
        <w:t xml:space="preserve">, vjerojatno su posljedica farmakološkog djelovanja imikvimod kreme. </w:t>
      </w:r>
    </w:p>
    <w:p w14:paraId="757773FA" w14:textId="77777777" w:rsidR="003444EB" w:rsidRPr="001A58F7" w:rsidRDefault="003444EB" w:rsidP="008A2E70">
      <w:pPr>
        <w:spacing w:line="240" w:lineRule="atLeast"/>
      </w:pPr>
    </w:p>
    <w:p w14:paraId="02A94452" w14:textId="77777777" w:rsidR="000A0F46" w:rsidRPr="001A58F7" w:rsidRDefault="000A0F46" w:rsidP="008A2E70">
      <w:pPr>
        <w:spacing w:line="240" w:lineRule="atLeast"/>
      </w:pPr>
      <w:r w:rsidRPr="001A58F7">
        <w:t>Kožne reakcije na udaljenim mjestima zabilježene su također u placebo</w:t>
      </w:r>
      <w:r w:rsidR="003C69BB">
        <w:t>m</w:t>
      </w:r>
      <w:r w:rsidRPr="001A58F7">
        <w:t xml:space="preserve"> kontroliranom ispitivanju, uglavnom </w:t>
      </w:r>
      <w:r w:rsidR="000231AD">
        <w:t>eritem</w:t>
      </w:r>
      <w:r w:rsidRPr="001A58F7">
        <w:t xml:space="preserve"> (44%). Te su reakcije nastale na mjestima bez bradavica koja su možda bila u kontaktu s imikvimod kremom. Kožne reakcije su većinom bile blage do umjereno teške i nestale su unutar </w:t>
      </w:r>
      <w:r w:rsidR="00094227">
        <w:t>2</w:t>
      </w:r>
      <w:r w:rsidR="00094227" w:rsidRPr="001A58F7">
        <w:t xml:space="preserve"> </w:t>
      </w:r>
      <w:r w:rsidRPr="001A58F7">
        <w:t xml:space="preserve">tjedna nakon prestanka liječenja. Međutim, u nekim su slučajevima te reakcije bile </w:t>
      </w:r>
      <w:r w:rsidR="000231AD">
        <w:t>teške</w:t>
      </w:r>
      <w:r w:rsidR="000231AD" w:rsidRPr="001A58F7">
        <w:t xml:space="preserve"> </w:t>
      </w:r>
      <w:r w:rsidRPr="001A58F7">
        <w:t xml:space="preserve">i zahtijevale su liječenje, odnosno prouzročile gubitak funkcije. U vrlo rijetkim slučajevima </w:t>
      </w:r>
      <w:r w:rsidR="000231AD">
        <w:t>teške</w:t>
      </w:r>
      <w:r w:rsidR="000231AD" w:rsidRPr="001A58F7">
        <w:t xml:space="preserve"> </w:t>
      </w:r>
      <w:r w:rsidRPr="001A58F7">
        <w:t xml:space="preserve">reakcije u području uretralnog ušća dovele do </w:t>
      </w:r>
      <w:r w:rsidR="000231AD">
        <w:t>dizurije</w:t>
      </w:r>
      <w:r w:rsidRPr="001A58F7">
        <w:t xml:space="preserve"> kod žena.</w:t>
      </w:r>
    </w:p>
    <w:p w14:paraId="32AEB310" w14:textId="77777777" w:rsidR="000A0F46" w:rsidRPr="001A58F7" w:rsidRDefault="000A0F46" w:rsidP="008A2E70">
      <w:pPr>
        <w:spacing w:line="240" w:lineRule="atLeast"/>
      </w:pPr>
    </w:p>
    <w:p w14:paraId="73184C45" w14:textId="77777777" w:rsidR="000A0F46" w:rsidRDefault="000A0F46" w:rsidP="008A2E70">
      <w:pPr>
        <w:spacing w:line="240" w:lineRule="atLeast"/>
        <w:rPr>
          <w:u w:val="single"/>
        </w:rPr>
      </w:pPr>
      <w:r w:rsidRPr="001A58F7">
        <w:rPr>
          <w:u w:val="single"/>
        </w:rPr>
        <w:t>Površinski bazeocelularni karcinom kože</w:t>
      </w:r>
      <w:r w:rsidR="009C1A14">
        <w:rPr>
          <w:u w:val="single"/>
        </w:rPr>
        <w:t>:</w:t>
      </w:r>
    </w:p>
    <w:p w14:paraId="0632F3A6" w14:textId="77777777" w:rsidR="004C0914" w:rsidRPr="001A58F7" w:rsidRDefault="004C0914" w:rsidP="008A2E70">
      <w:pPr>
        <w:spacing w:line="240" w:lineRule="atLeast"/>
      </w:pPr>
    </w:p>
    <w:p w14:paraId="6BB9CF17" w14:textId="77777777" w:rsidR="000A0F46" w:rsidRPr="001A58F7" w:rsidRDefault="000A0F46" w:rsidP="008A2E70">
      <w:pPr>
        <w:spacing w:line="240" w:lineRule="atLeast"/>
      </w:pPr>
      <w:r w:rsidRPr="001A58F7">
        <w:t>Od ispitivača koji su proveli placebo</w:t>
      </w:r>
      <w:r w:rsidR="003C69BB">
        <w:t>m</w:t>
      </w:r>
      <w:r w:rsidRPr="001A58F7">
        <w:t xml:space="preserve"> kontrolirano ispitivanje tražilo se da ocijene protokolom obvezne kliničke pokazatelje (reakcije na koži). Procjena obveznih kliničkih pokazatelja pokazala je da su </w:t>
      </w:r>
      <w:r w:rsidR="000231AD">
        <w:t>teški</w:t>
      </w:r>
      <w:r w:rsidR="000231AD" w:rsidRPr="001A58F7">
        <w:t xml:space="preserve"> </w:t>
      </w:r>
      <w:r w:rsidR="000231AD">
        <w:t>eritem</w:t>
      </w:r>
      <w:r w:rsidRPr="001A58F7">
        <w:t xml:space="preserve"> (31%), </w:t>
      </w:r>
      <w:r w:rsidR="000231AD">
        <w:t>teške</w:t>
      </w:r>
      <w:r w:rsidR="000231AD" w:rsidRPr="001A58F7">
        <w:t xml:space="preserve"> </w:t>
      </w:r>
      <w:r w:rsidRPr="001A58F7">
        <w:t xml:space="preserve">erozije (13%), i </w:t>
      </w:r>
      <w:r w:rsidR="000231AD" w:rsidRPr="00630C49">
        <w:t xml:space="preserve">teško </w:t>
      </w:r>
      <w:r w:rsidR="008D7D11" w:rsidRPr="00630C49">
        <w:t xml:space="preserve">stvaranje </w:t>
      </w:r>
      <w:r w:rsidR="00630C49">
        <w:t>krasti</w:t>
      </w:r>
      <w:r w:rsidR="000231AD" w:rsidRPr="001A58F7">
        <w:t xml:space="preserve"> </w:t>
      </w:r>
      <w:r w:rsidRPr="001A58F7">
        <w:t xml:space="preserve">(19%) bili vrlo česti u provedenome ispitivanju u kojemu je imikvimod krema primjenjivana </w:t>
      </w:r>
      <w:r w:rsidR="004634C1">
        <w:t>5</w:t>
      </w:r>
      <w:r w:rsidR="004634C1" w:rsidRPr="001A58F7">
        <w:t xml:space="preserve"> </w:t>
      </w:r>
      <w:r w:rsidRPr="001A58F7">
        <w:t xml:space="preserve">puta tjedno. Lokalne reakcije na koži, kao primjerice </w:t>
      </w:r>
      <w:r w:rsidR="000231AD">
        <w:t>eritem</w:t>
      </w:r>
      <w:r w:rsidRPr="001A58F7">
        <w:t xml:space="preserve">, vjerojatno su posljedica farmakološkog djelovanja imikvimod kreme. </w:t>
      </w:r>
    </w:p>
    <w:p w14:paraId="524A9081" w14:textId="77777777" w:rsidR="000A0F46" w:rsidRPr="001A58F7" w:rsidRDefault="000A0F46" w:rsidP="008A2E70">
      <w:pPr>
        <w:spacing w:line="240" w:lineRule="atLeast"/>
      </w:pPr>
    </w:p>
    <w:p w14:paraId="1196751D" w14:textId="77777777" w:rsidR="000A0F46" w:rsidRPr="001A58F7" w:rsidRDefault="000A0F46" w:rsidP="008A2E70">
      <w:pPr>
        <w:spacing w:line="240" w:lineRule="atLeast"/>
      </w:pPr>
      <w:r w:rsidRPr="001A58F7">
        <w:t>Zabilježene su infekcije na koži tijekom liječenja imikvimod</w:t>
      </w:r>
      <w:r w:rsidR="000231AD">
        <w:t>om</w:t>
      </w:r>
      <w:r w:rsidRPr="001A58F7">
        <w:t xml:space="preserve">. Iako ne prouzročava ozbiljne zdravstvene posljedice, potrebno je uzeti u obzir mogućnost pojave infekcije na oštećenoj koži. </w:t>
      </w:r>
    </w:p>
    <w:p w14:paraId="5417A19E" w14:textId="77777777" w:rsidR="000A0F46" w:rsidRPr="001A58F7" w:rsidRDefault="000A0F46" w:rsidP="008A2E70">
      <w:pPr>
        <w:spacing w:line="240" w:lineRule="atLeast"/>
      </w:pPr>
    </w:p>
    <w:p w14:paraId="299FFA33" w14:textId="77777777" w:rsidR="004C0914" w:rsidRDefault="000A0F46" w:rsidP="008A2E70">
      <w:pPr>
        <w:spacing w:line="240" w:lineRule="atLeast"/>
        <w:rPr>
          <w:u w:val="single"/>
        </w:rPr>
      </w:pPr>
      <w:r w:rsidRPr="001A58F7">
        <w:rPr>
          <w:u w:val="single"/>
        </w:rPr>
        <w:t>Aktinična keratoza</w:t>
      </w:r>
      <w:r w:rsidR="009C1A14">
        <w:rPr>
          <w:u w:val="single"/>
        </w:rPr>
        <w:t>:</w:t>
      </w:r>
    </w:p>
    <w:p w14:paraId="794E3B29" w14:textId="77777777" w:rsidR="000A0F46" w:rsidRPr="001A58F7" w:rsidRDefault="000A0F46" w:rsidP="008A2E70">
      <w:pPr>
        <w:spacing w:line="240" w:lineRule="atLeast"/>
      </w:pPr>
    </w:p>
    <w:p w14:paraId="49407C6B" w14:textId="77777777" w:rsidR="000A0F46" w:rsidRPr="001A58F7" w:rsidRDefault="000A0F46" w:rsidP="008A2E70">
      <w:pPr>
        <w:spacing w:line="240" w:lineRule="atLeast"/>
      </w:pPr>
      <w:r w:rsidRPr="001A58F7">
        <w:t>U kliničkim ispitivanjima primjene imikvimod kreme 3 puta tjedno tijekom 4 tjedna ili 8 tjedana najčešće zapažene reakcije na mjestu primjene bile su svrbež (14%) i pečenje kože</w:t>
      </w:r>
      <w:r w:rsidR="00467CC0">
        <w:t xml:space="preserve"> </w:t>
      </w:r>
      <w:r w:rsidRPr="001A58F7">
        <w:t xml:space="preserve">(5%). </w:t>
      </w:r>
    </w:p>
    <w:p w14:paraId="49F1FDB2" w14:textId="77777777" w:rsidR="000A0F46" w:rsidRPr="001A58F7" w:rsidRDefault="000231AD" w:rsidP="008A2E70">
      <w:pPr>
        <w:spacing w:line="240" w:lineRule="atLeast"/>
      </w:pPr>
      <w:r>
        <w:t>Teški eritem</w:t>
      </w:r>
      <w:r w:rsidR="000A0F46" w:rsidRPr="001A58F7">
        <w:t xml:space="preserve"> (24%) i </w:t>
      </w:r>
      <w:r w:rsidRPr="00630C49">
        <w:t xml:space="preserve">teško </w:t>
      </w:r>
      <w:r w:rsidR="000A0F46" w:rsidRPr="00630C49">
        <w:t>stvaranje krast</w:t>
      </w:r>
      <w:r w:rsidR="00630C49" w:rsidRPr="00630C49">
        <w:t>i</w:t>
      </w:r>
      <w:r w:rsidR="000A0F46" w:rsidRPr="001A58F7">
        <w:t xml:space="preserve"> (20%) bilo je vrlo često. Lokalne reakcije na koži, kao što je </w:t>
      </w:r>
      <w:r>
        <w:t>eritem</w:t>
      </w:r>
      <w:r w:rsidR="000A0F46" w:rsidRPr="001A58F7">
        <w:t xml:space="preserve">, vjerojatno su posljedica farmakološkog djelovanja imikvimod kreme. Vidjeti dio 4.2 i 4.4 za </w:t>
      </w:r>
      <w:r>
        <w:t>informacije</w:t>
      </w:r>
      <w:r w:rsidRPr="001A58F7">
        <w:t xml:space="preserve"> </w:t>
      </w:r>
      <w:r w:rsidR="00B40788">
        <w:t>tijekom razdoblja bez terapije</w:t>
      </w:r>
      <w:r w:rsidR="000A0F46" w:rsidRPr="001A58F7">
        <w:t>.</w:t>
      </w:r>
    </w:p>
    <w:p w14:paraId="639E73EC" w14:textId="77777777" w:rsidR="000A0F46" w:rsidRPr="001A58F7" w:rsidRDefault="000A0F46" w:rsidP="008A2E70">
      <w:pPr>
        <w:spacing w:line="240" w:lineRule="atLeast"/>
      </w:pPr>
    </w:p>
    <w:p w14:paraId="50D211E7" w14:textId="77777777" w:rsidR="000A0F46" w:rsidRPr="001A58F7" w:rsidRDefault="000A0F46" w:rsidP="008A2E70">
      <w:pPr>
        <w:spacing w:line="240" w:lineRule="atLeast"/>
      </w:pPr>
      <w:r w:rsidRPr="001A58F7">
        <w:t>Zabilježene su infekcije na koži za vrijeme liječenja imikvimod</w:t>
      </w:r>
      <w:r w:rsidR="000231AD">
        <w:t>om</w:t>
      </w:r>
      <w:r w:rsidRPr="001A58F7">
        <w:t xml:space="preserve">. Iako ne prouzročava ozbiljne zdravstvene posljedice, potrebno je uzeti u obzir mogućnost pojave infekcije na oštećenoj koži. </w:t>
      </w:r>
    </w:p>
    <w:p w14:paraId="2605BDB6" w14:textId="77777777" w:rsidR="000A0F46" w:rsidRPr="001A58F7" w:rsidRDefault="000A0F46" w:rsidP="008A2E70">
      <w:pPr>
        <w:spacing w:line="240" w:lineRule="atLeast"/>
        <w:rPr>
          <w:u w:val="single"/>
        </w:rPr>
      </w:pPr>
    </w:p>
    <w:p w14:paraId="454BAD15" w14:textId="77777777" w:rsidR="000A0F46" w:rsidRPr="001A58F7" w:rsidRDefault="000A0F46" w:rsidP="008A2E70">
      <w:pPr>
        <w:spacing w:line="240" w:lineRule="atLeast"/>
        <w:rPr>
          <w:u w:val="single"/>
        </w:rPr>
      </w:pPr>
      <w:r w:rsidRPr="001A58F7">
        <w:rPr>
          <w:u w:val="single"/>
        </w:rPr>
        <w:t>d)</w:t>
      </w:r>
      <w:r>
        <w:rPr>
          <w:u w:val="single"/>
        </w:rPr>
        <w:t xml:space="preserve"> </w:t>
      </w:r>
      <w:r w:rsidR="000231AD">
        <w:rPr>
          <w:u w:val="single"/>
        </w:rPr>
        <w:t>Štetni događaji</w:t>
      </w:r>
      <w:r w:rsidR="000231AD" w:rsidRPr="001A58F7">
        <w:rPr>
          <w:u w:val="single"/>
        </w:rPr>
        <w:t xml:space="preserve"> </w:t>
      </w:r>
      <w:r w:rsidRPr="001A58F7">
        <w:rPr>
          <w:u w:val="single"/>
        </w:rPr>
        <w:t>primjenjiv</w:t>
      </w:r>
      <w:r w:rsidR="000231AD">
        <w:rPr>
          <w:u w:val="single"/>
        </w:rPr>
        <w:t>i</w:t>
      </w:r>
      <w:r w:rsidRPr="001A58F7">
        <w:rPr>
          <w:u w:val="single"/>
        </w:rPr>
        <w:t xml:space="preserve"> na sve indikacije</w:t>
      </w:r>
      <w:r w:rsidR="004C0914">
        <w:rPr>
          <w:u w:val="single"/>
        </w:rPr>
        <w:t>:</w:t>
      </w:r>
    </w:p>
    <w:p w14:paraId="033BE0CA" w14:textId="77777777" w:rsidR="000A0F46" w:rsidRPr="001A58F7" w:rsidRDefault="000A0F46" w:rsidP="008A2E70">
      <w:pPr>
        <w:spacing w:line="240" w:lineRule="atLeast"/>
      </w:pPr>
    </w:p>
    <w:p w14:paraId="2B2B56E9" w14:textId="77777777" w:rsidR="000A0F46" w:rsidRPr="001A58F7" w:rsidRDefault="000A0F46" w:rsidP="008A2E70">
      <w:pPr>
        <w:spacing w:line="240" w:lineRule="atLeast"/>
        <w:rPr>
          <w:lang w:eastAsia="de-DE"/>
        </w:rPr>
      </w:pPr>
      <w:r w:rsidRPr="001A58F7">
        <w:t xml:space="preserve">Prijavljena je lokalna hipopigmentacija i hiperpigmentacija nakon primjene imikvimod kreme. Podaci dobiveni praćenjem pokazuju da promjene boje kože kod nekih bolesnika mogu biti trajne. Praćenjem 162 bolesnika pet godina nakon liječenja manjih površinskih bazeocelularnog karcinoma kože </w:t>
      </w:r>
      <w:r w:rsidRPr="001A58F7">
        <w:rPr>
          <w:lang w:eastAsia="de-DE"/>
        </w:rPr>
        <w:t>primij</w:t>
      </w:r>
      <w:r>
        <w:rPr>
          <w:lang w:eastAsia="de-DE"/>
        </w:rPr>
        <w:t>ećena blaga hipopigmentacija u</w:t>
      </w:r>
      <w:r w:rsidRPr="001A58F7">
        <w:rPr>
          <w:lang w:eastAsia="de-DE"/>
        </w:rPr>
        <w:t xml:space="preserve"> 37% </w:t>
      </w:r>
      <w:r w:rsidRPr="001A58F7">
        <w:t>bolesnika</w:t>
      </w:r>
      <w:r>
        <w:rPr>
          <w:lang w:eastAsia="de-DE"/>
        </w:rPr>
        <w:t xml:space="preserve"> i umjerena hipopigmentacija u</w:t>
      </w:r>
      <w:r w:rsidRPr="001A58F7">
        <w:rPr>
          <w:lang w:eastAsia="de-DE"/>
        </w:rPr>
        <w:t xml:space="preserve"> 6% </w:t>
      </w:r>
      <w:r w:rsidRPr="001A58F7">
        <w:t>bolesnika</w:t>
      </w:r>
      <w:r w:rsidR="00426F64">
        <w:rPr>
          <w:lang w:eastAsia="de-DE"/>
        </w:rPr>
        <w:t>.</w:t>
      </w:r>
      <w:r>
        <w:rPr>
          <w:lang w:eastAsia="de-DE"/>
        </w:rPr>
        <w:t xml:space="preserve"> </w:t>
      </w:r>
      <w:r w:rsidR="00426F64">
        <w:rPr>
          <w:lang w:eastAsia="de-DE"/>
        </w:rPr>
        <w:t>U</w:t>
      </w:r>
      <w:r w:rsidRPr="001A58F7">
        <w:rPr>
          <w:lang w:eastAsia="de-DE"/>
        </w:rPr>
        <w:t xml:space="preserve"> 56% </w:t>
      </w:r>
      <w:r w:rsidRPr="001A58F7">
        <w:t>bolesnika</w:t>
      </w:r>
      <w:r w:rsidRPr="001A58F7">
        <w:rPr>
          <w:lang w:eastAsia="de-DE"/>
        </w:rPr>
        <w:t xml:space="preserve"> nije bilo </w:t>
      </w:r>
      <w:r w:rsidR="00426F64">
        <w:rPr>
          <w:lang w:eastAsia="de-DE"/>
        </w:rPr>
        <w:t>hipopigmentacije</w:t>
      </w:r>
      <w:r w:rsidRPr="001A58F7">
        <w:rPr>
          <w:lang w:eastAsia="de-DE"/>
        </w:rPr>
        <w:t>. Hiperpigmentacija nije zabilježena.</w:t>
      </w:r>
    </w:p>
    <w:p w14:paraId="38B204F6" w14:textId="77777777" w:rsidR="000A0F46" w:rsidRPr="001A58F7" w:rsidRDefault="000A0F46" w:rsidP="008A2E70">
      <w:pPr>
        <w:spacing w:line="240" w:lineRule="atLeast"/>
      </w:pPr>
      <w:r w:rsidRPr="001A58F7">
        <w:t xml:space="preserve"> </w:t>
      </w:r>
    </w:p>
    <w:p w14:paraId="20751375" w14:textId="77777777" w:rsidR="000A0F46" w:rsidRPr="001A58F7" w:rsidRDefault="000A0F46" w:rsidP="008A2E70">
      <w:pPr>
        <w:spacing w:line="240" w:lineRule="atLeast"/>
      </w:pPr>
      <w:r w:rsidRPr="001A58F7">
        <w:t>Kliničkim ispitivanjima o primjeni imikvimoda u liječenju aktinične keratoze uočena je učestalost ćelavosti na liječenom ili okolnom području od 0,4% (5/1214). Zaprimljeni su izvještaji</w:t>
      </w:r>
      <w:r w:rsidR="00776937">
        <w:t xml:space="preserve"> iz razdoblja nakon stavljanja lijeka u promet</w:t>
      </w:r>
      <w:r w:rsidRPr="001A58F7">
        <w:t xml:space="preserve"> o pojavi ćelavosti za vrijeme liječenja manjih površinskih bazeocelularnih karcinoma kože i vanjskih genitalnih bradavica.</w:t>
      </w:r>
    </w:p>
    <w:p w14:paraId="46782AEC" w14:textId="77777777" w:rsidR="000A0F46" w:rsidRPr="001A58F7" w:rsidRDefault="000A0F46" w:rsidP="008A2E70">
      <w:pPr>
        <w:spacing w:line="240" w:lineRule="atLeast"/>
      </w:pPr>
    </w:p>
    <w:p w14:paraId="0B137B27" w14:textId="77777777" w:rsidR="000A0F46" w:rsidRPr="001A58F7" w:rsidRDefault="000A0F46" w:rsidP="008A2E70">
      <w:pPr>
        <w:spacing w:line="240" w:lineRule="atLeast"/>
        <w:rPr>
          <w:u w:val="single"/>
        </w:rPr>
      </w:pPr>
      <w:r w:rsidRPr="001A58F7">
        <w:t xml:space="preserve">U kliničkim je ispitivanjima uočeno smanjenje hemoglobina, broja bijelih krvnih </w:t>
      </w:r>
      <w:r w:rsidR="009C1A14">
        <w:t>stanica</w:t>
      </w:r>
      <w:r w:rsidRPr="001A58F7">
        <w:t xml:space="preserve">, apsolutnog broja neutrofila i trombocita. Ta se smanjenja ne smatraju klinički važnima za bolesnika s </w:t>
      </w:r>
      <w:r w:rsidRPr="00630C49">
        <w:t>normaln</w:t>
      </w:r>
      <w:r w:rsidR="00630C49">
        <w:t>o</w:t>
      </w:r>
      <w:r w:rsidRPr="00630C49">
        <w:t xml:space="preserve">m </w:t>
      </w:r>
      <w:r w:rsidR="00630C49">
        <w:t xml:space="preserve">hematološkom </w:t>
      </w:r>
      <w:r w:rsidRPr="00630C49">
        <w:t>rezerv</w:t>
      </w:r>
      <w:r w:rsidR="00630C49">
        <w:t>o</w:t>
      </w:r>
      <w:r w:rsidRPr="00630C49">
        <w:t>m</w:t>
      </w:r>
      <w:r w:rsidRPr="001A58F7">
        <w:t xml:space="preserve">. Bolesnici sa </w:t>
      </w:r>
      <w:r w:rsidRPr="00630C49">
        <w:t>smanjen</w:t>
      </w:r>
      <w:r w:rsidR="00630C49">
        <w:t>o</w:t>
      </w:r>
      <w:r w:rsidRPr="00630C49">
        <w:t xml:space="preserve">m </w:t>
      </w:r>
      <w:r w:rsidR="00630C49">
        <w:t xml:space="preserve">hematološkom </w:t>
      </w:r>
      <w:r w:rsidRPr="00630C49">
        <w:t>rezerv</w:t>
      </w:r>
      <w:r w:rsidR="00630C49">
        <w:t>o</w:t>
      </w:r>
      <w:r w:rsidRPr="00630C49">
        <w:t xml:space="preserve">m </w:t>
      </w:r>
      <w:r w:rsidRPr="001A58F7">
        <w:t xml:space="preserve">nisu </w:t>
      </w:r>
      <w:r w:rsidR="00776937">
        <w:t>ispitivani</w:t>
      </w:r>
      <w:r w:rsidR="00776937" w:rsidRPr="001A58F7">
        <w:t xml:space="preserve"> </w:t>
      </w:r>
      <w:r w:rsidRPr="001A58F7">
        <w:t>u kliničk</w:t>
      </w:r>
      <w:r w:rsidR="00776937">
        <w:t>im</w:t>
      </w:r>
      <w:r w:rsidRPr="001A58F7">
        <w:t xml:space="preserve"> ispitivanja. </w:t>
      </w:r>
      <w:r w:rsidR="00A3535D">
        <w:t>O s</w:t>
      </w:r>
      <w:r w:rsidRPr="001A58F7">
        <w:t>manjenj</w:t>
      </w:r>
      <w:r w:rsidR="00A3535D">
        <w:t>u</w:t>
      </w:r>
      <w:r w:rsidRPr="001A58F7">
        <w:t xml:space="preserve"> hematoloških parametara koje je zahtijevalo kliničku intervenciju </w:t>
      </w:r>
      <w:r w:rsidR="00A3535D">
        <w:t xml:space="preserve">izviješteno </w:t>
      </w:r>
      <w:r w:rsidR="00587F4C">
        <w:t xml:space="preserve">je </w:t>
      </w:r>
      <w:r w:rsidRPr="001A58F7">
        <w:t xml:space="preserve">nakon </w:t>
      </w:r>
      <w:r w:rsidR="007D0B43">
        <w:t>stavljanja</w:t>
      </w:r>
      <w:r w:rsidR="00776937">
        <w:t xml:space="preserve"> lijeka</w:t>
      </w:r>
      <w:r w:rsidRPr="001A58F7">
        <w:t xml:space="preserve"> u promet. Postoje izvještaji </w:t>
      </w:r>
      <w:r w:rsidR="00776937" w:rsidRPr="00776937">
        <w:t xml:space="preserve">iz razdoblja nakon stavljanja lijeka u promet </w:t>
      </w:r>
      <w:r w:rsidRPr="001A58F7">
        <w:t>o povišenim enzimima jetre.</w:t>
      </w:r>
    </w:p>
    <w:p w14:paraId="05682B5D" w14:textId="77777777" w:rsidR="000A0F46" w:rsidRPr="001A58F7" w:rsidRDefault="000A0F46" w:rsidP="008A2E70">
      <w:pPr>
        <w:spacing w:line="240" w:lineRule="atLeast"/>
        <w:rPr>
          <w:strike/>
        </w:rPr>
      </w:pPr>
    </w:p>
    <w:p w14:paraId="08543800" w14:textId="77777777" w:rsidR="000A0F46" w:rsidRPr="001A58F7" w:rsidRDefault="000A0F46" w:rsidP="008A2E70">
      <w:pPr>
        <w:spacing w:line="240" w:lineRule="atLeast"/>
      </w:pPr>
      <w:r w:rsidRPr="001A58F7">
        <w:t>Rijetko je primijećeno pogoršanje autoimunih bolesti.</w:t>
      </w:r>
    </w:p>
    <w:p w14:paraId="21F507BB" w14:textId="77777777" w:rsidR="000A0F46" w:rsidRPr="001A58F7" w:rsidRDefault="000A0F46" w:rsidP="008A2E70">
      <w:pPr>
        <w:spacing w:line="240" w:lineRule="atLeast"/>
        <w:rPr>
          <w:strike/>
        </w:rPr>
      </w:pPr>
      <w:r w:rsidRPr="001A58F7">
        <w:rPr>
          <w:strike/>
        </w:rPr>
        <w:t xml:space="preserve"> </w:t>
      </w:r>
    </w:p>
    <w:p w14:paraId="50365F75" w14:textId="77777777" w:rsidR="000A0F46" w:rsidRPr="001A58F7" w:rsidRDefault="000A0F46" w:rsidP="008A2E70">
      <w:pPr>
        <w:spacing w:line="240" w:lineRule="atLeast"/>
      </w:pPr>
      <w:r w:rsidRPr="001A58F7">
        <w:t xml:space="preserve">U kliničkim ispitivanjima zabilježeni su rijetki </w:t>
      </w:r>
      <w:r w:rsidR="00292562">
        <w:t>slučajevi</w:t>
      </w:r>
      <w:r w:rsidR="00292562" w:rsidRPr="001A58F7">
        <w:t xml:space="preserve"> </w:t>
      </w:r>
      <w:r w:rsidRPr="001A58F7">
        <w:t>dermatoloških reakcija na lijek na mjestima udaljenim od mjesta primjene, uključujući multiformni eritem, Stevens-Johnsonov sindrom i kožni oblik eritematoznog lupusa.</w:t>
      </w:r>
    </w:p>
    <w:p w14:paraId="50F8F321" w14:textId="77777777" w:rsidR="000A0F46" w:rsidRPr="001A58F7" w:rsidRDefault="000A0F46" w:rsidP="008A2E70">
      <w:pPr>
        <w:spacing w:line="240" w:lineRule="atLeast"/>
        <w:rPr>
          <w:strike/>
        </w:rPr>
      </w:pPr>
    </w:p>
    <w:p w14:paraId="79941AD7" w14:textId="77777777" w:rsidR="000A0F46" w:rsidRPr="001A58F7" w:rsidRDefault="000A0F46" w:rsidP="008A2E70">
      <w:pPr>
        <w:spacing w:line="240" w:lineRule="atLeast"/>
        <w:rPr>
          <w:u w:val="single"/>
        </w:rPr>
      </w:pPr>
      <w:r w:rsidRPr="001A58F7">
        <w:rPr>
          <w:u w:val="single"/>
        </w:rPr>
        <w:t>e)</w:t>
      </w:r>
      <w:r>
        <w:rPr>
          <w:u w:val="single"/>
        </w:rPr>
        <w:t xml:space="preserve"> </w:t>
      </w:r>
      <w:r w:rsidRPr="001A58F7">
        <w:rPr>
          <w:u w:val="single"/>
        </w:rPr>
        <w:t>Pedijatrijsk</w:t>
      </w:r>
      <w:r w:rsidR="006D41DC">
        <w:rPr>
          <w:u w:val="single"/>
        </w:rPr>
        <w:t>a populacija</w:t>
      </w:r>
      <w:r w:rsidR="004C0914">
        <w:rPr>
          <w:u w:val="single"/>
        </w:rPr>
        <w:t>:</w:t>
      </w:r>
    </w:p>
    <w:p w14:paraId="41D6B2DA" w14:textId="77777777" w:rsidR="000A0F46" w:rsidRDefault="000A0F46" w:rsidP="008A2E70">
      <w:pPr>
        <w:spacing w:line="240" w:lineRule="atLeast"/>
      </w:pPr>
      <w:r w:rsidRPr="001A58F7">
        <w:br/>
        <w:t xml:space="preserve">Imikvimod je ispitivan u kontroliranim kliničkim ispitivanjima </w:t>
      </w:r>
      <w:r w:rsidR="00CF7D2F">
        <w:t xml:space="preserve">s </w:t>
      </w:r>
      <w:r w:rsidRPr="001A58F7">
        <w:t>pedijatrijsk</w:t>
      </w:r>
      <w:r w:rsidR="00CF7D2F">
        <w:t>im</w:t>
      </w:r>
      <w:r w:rsidRPr="001A58F7">
        <w:t xml:space="preserve"> </w:t>
      </w:r>
      <w:r w:rsidR="00CF7D2F">
        <w:t xml:space="preserve">bolesnicima </w:t>
      </w:r>
      <w:r w:rsidRPr="001A58F7">
        <w:t>(vidjeti di</w:t>
      </w:r>
      <w:r w:rsidR="00BF522E">
        <w:t>jel</w:t>
      </w:r>
      <w:r w:rsidRPr="001A58F7">
        <w:t>o</w:t>
      </w:r>
      <w:r w:rsidR="00BF522E">
        <w:t>ve</w:t>
      </w:r>
      <w:r w:rsidRPr="001A58F7">
        <w:t xml:space="preserve"> 4.2 i 5.1). Nije bilo utvrđenih sustavnih reakcija. </w:t>
      </w:r>
      <w:r w:rsidR="00E4738C">
        <w:t>R</w:t>
      </w:r>
      <w:r w:rsidRPr="001A58F7">
        <w:t xml:space="preserve">eakcije na mjestu primjene bile su češće </w:t>
      </w:r>
      <w:r w:rsidR="00FB4A68">
        <w:t>kod</w:t>
      </w:r>
      <w:r w:rsidRPr="001A58F7">
        <w:t xml:space="preserve"> liječenj</w:t>
      </w:r>
      <w:r w:rsidR="00FB4A68">
        <w:t>a</w:t>
      </w:r>
      <w:r w:rsidRPr="001A58F7">
        <w:t xml:space="preserve"> imikvimodom nego </w:t>
      </w:r>
      <w:r w:rsidR="00A3535D" w:rsidRPr="00A3535D">
        <w:t xml:space="preserve"> </w:t>
      </w:r>
      <w:r w:rsidR="00A3535D">
        <w:t>podlogom</w:t>
      </w:r>
      <w:r w:rsidRPr="001A58F7">
        <w:t xml:space="preserve">. Međutim, </w:t>
      </w:r>
      <w:r w:rsidR="008C6BE0">
        <w:t>incidencija</w:t>
      </w:r>
      <w:r w:rsidR="008C6BE0" w:rsidRPr="001A58F7">
        <w:t xml:space="preserve"> </w:t>
      </w:r>
      <w:r w:rsidRPr="001A58F7">
        <w:t xml:space="preserve">i jačina tih reakcija nije se razlikovala od one koja je uočena pri primjeni za odobrene indikacije </w:t>
      </w:r>
      <w:r>
        <w:t>u</w:t>
      </w:r>
      <w:r w:rsidRPr="001A58F7">
        <w:t xml:space="preserve"> odraslih bolesnika. Nema dokaza o ozbiljnim nuspojav</w:t>
      </w:r>
      <w:r w:rsidR="00587F4C">
        <w:t>am</w:t>
      </w:r>
      <w:r w:rsidRPr="001A58F7">
        <w:t>a pri primjeni imikvimoda u pedijatrijsk</w:t>
      </w:r>
      <w:r w:rsidR="00E4738C">
        <w:t>ih</w:t>
      </w:r>
      <w:r w:rsidRPr="001A58F7">
        <w:t xml:space="preserve"> </w:t>
      </w:r>
      <w:r w:rsidR="00E4738C">
        <w:t>bolesnika</w:t>
      </w:r>
      <w:r w:rsidRPr="001A58F7">
        <w:t>.</w:t>
      </w:r>
    </w:p>
    <w:p w14:paraId="64981BB3" w14:textId="77777777" w:rsidR="00FA7466" w:rsidRDefault="00FA7466" w:rsidP="008A2E70">
      <w:pPr>
        <w:spacing w:line="240" w:lineRule="atLeast"/>
      </w:pPr>
    </w:p>
    <w:p w14:paraId="3A6B9F4F" w14:textId="77777777" w:rsidR="001A165F" w:rsidRPr="00285FC8" w:rsidRDefault="001A165F" w:rsidP="001A165F">
      <w:pPr>
        <w:spacing w:line="240" w:lineRule="atLeast"/>
        <w:rPr>
          <w:u w:val="single"/>
        </w:rPr>
      </w:pPr>
      <w:r w:rsidRPr="00285FC8">
        <w:rPr>
          <w:u w:val="single"/>
        </w:rPr>
        <w:t>Prijavljivanje sumnji na nuspojavu</w:t>
      </w:r>
    </w:p>
    <w:p w14:paraId="4DCB6826" w14:textId="77777777" w:rsidR="001A165F" w:rsidRPr="001A58F7" w:rsidRDefault="001A165F" w:rsidP="001A165F">
      <w:pPr>
        <w:spacing w:line="240" w:lineRule="atLeast"/>
        <w:rPr>
          <w:strike/>
        </w:rPr>
      </w:pPr>
      <w:r>
        <w:t xml:space="preserve">Nakon dobivanja odobrenja lijeka, važno je prijavljivanje sumnji na njegove nuspojave. Time se omogućuje kontinuirano praćenje omjera koristi i rizika lijeka. Od </w:t>
      </w:r>
      <w:r w:rsidR="004E360D">
        <w:t>zdravstvenih</w:t>
      </w:r>
      <w:r>
        <w:t xml:space="preserve"> djelatnika se traži da prijave svaku sumnju na nuspojavu lijeka putem </w:t>
      </w:r>
      <w:r w:rsidRPr="00CE705C">
        <w:t>nacionalnog sustava prijave nuspojava</w:t>
      </w:r>
      <w:r w:rsidR="0098498B">
        <w:t>:</w:t>
      </w:r>
      <w:r w:rsidRPr="00CE705C">
        <w:t xml:space="preserve"> </w:t>
      </w:r>
      <w:r w:rsidRPr="00285FC8">
        <w:rPr>
          <w:highlight w:val="lightGray"/>
        </w:rPr>
        <w:t xml:space="preserve">navedenog u </w:t>
      </w:r>
      <w:hyperlink r:id="rId9" w:history="1">
        <w:r w:rsidRPr="00285FC8">
          <w:rPr>
            <w:rStyle w:val="Hyperlink"/>
            <w:highlight w:val="lightGray"/>
          </w:rPr>
          <w:t>Dodatku V</w:t>
        </w:r>
      </w:hyperlink>
      <w:r>
        <w:t>.</w:t>
      </w:r>
      <w:bookmarkStart w:id="2" w:name="_Hlk63925144"/>
      <w:r w:rsidR="0098498B" w:rsidRPr="00C97B89">
        <w:t>*</w:t>
      </w:r>
      <w:bookmarkEnd w:id="2"/>
    </w:p>
    <w:p w14:paraId="0F675A77" w14:textId="77777777" w:rsidR="00FA7466" w:rsidRPr="001A58F7" w:rsidRDefault="00FA7466" w:rsidP="008A2E70">
      <w:pPr>
        <w:spacing w:line="240" w:lineRule="atLeast"/>
        <w:rPr>
          <w:strike/>
        </w:rPr>
      </w:pPr>
    </w:p>
    <w:p w14:paraId="0B0646D9" w14:textId="77777777" w:rsidR="000A0F46" w:rsidRPr="00DE3F79" w:rsidRDefault="000A0F46" w:rsidP="005B0A85">
      <w:pPr>
        <w:widowControl/>
        <w:tabs>
          <w:tab w:val="clear" w:pos="567"/>
        </w:tabs>
        <w:autoSpaceDE w:val="0"/>
        <w:autoSpaceDN w:val="0"/>
        <w:spacing w:line="240" w:lineRule="auto"/>
        <w:jc w:val="left"/>
        <w:textAlignment w:val="auto"/>
        <w:rPr>
          <w:b/>
        </w:rPr>
      </w:pPr>
    </w:p>
    <w:p w14:paraId="0AD8AE7B" w14:textId="77777777" w:rsidR="000A0F46" w:rsidRPr="00DE3F79" w:rsidRDefault="000A0F46" w:rsidP="005B0A85">
      <w:pPr>
        <w:keepNext/>
        <w:widowControl/>
        <w:tabs>
          <w:tab w:val="clear" w:pos="567"/>
        </w:tabs>
        <w:autoSpaceDE w:val="0"/>
        <w:autoSpaceDN w:val="0"/>
        <w:spacing w:line="240" w:lineRule="auto"/>
        <w:jc w:val="left"/>
        <w:textAlignment w:val="auto"/>
      </w:pPr>
      <w:r w:rsidRPr="00DE3F79">
        <w:rPr>
          <w:b/>
          <w:bCs/>
        </w:rPr>
        <w:t>4.9</w:t>
      </w:r>
      <w:r w:rsidRPr="00DE3F79">
        <w:rPr>
          <w:b/>
          <w:bCs/>
        </w:rPr>
        <w:tab/>
        <w:t>Predoziranje</w:t>
      </w:r>
    </w:p>
    <w:p w14:paraId="35AA4847" w14:textId="77777777" w:rsidR="000A0F46" w:rsidRPr="00DE3F79" w:rsidRDefault="000A0F46" w:rsidP="005B0A85">
      <w:pPr>
        <w:keepNext/>
        <w:widowControl/>
        <w:tabs>
          <w:tab w:val="clear" w:pos="567"/>
        </w:tabs>
        <w:autoSpaceDE w:val="0"/>
        <w:autoSpaceDN w:val="0"/>
        <w:spacing w:line="240" w:lineRule="auto"/>
        <w:jc w:val="left"/>
        <w:textAlignment w:val="auto"/>
        <w:rPr>
          <w:szCs w:val="22"/>
        </w:rPr>
      </w:pPr>
    </w:p>
    <w:p w14:paraId="60A389FB" w14:textId="77777777" w:rsidR="000A0F46" w:rsidRPr="001A58F7" w:rsidRDefault="000A0F46" w:rsidP="008A2E70">
      <w:pPr>
        <w:spacing w:line="240" w:lineRule="atLeast"/>
      </w:pPr>
      <w:r w:rsidRPr="001A58F7">
        <w:t xml:space="preserve">Pri </w:t>
      </w:r>
      <w:r w:rsidR="00E4738C">
        <w:t>topikalnoj</w:t>
      </w:r>
      <w:r w:rsidR="00E4738C" w:rsidRPr="001A58F7">
        <w:t xml:space="preserve"> </w:t>
      </w:r>
      <w:r w:rsidRPr="001A58F7">
        <w:t xml:space="preserve">primjeni imikvimod kreme mala je vjerojatnost sustavnog predoziranja zbog minimalne </w:t>
      </w:r>
      <w:r w:rsidRPr="00630C49">
        <w:t>perkutane</w:t>
      </w:r>
      <w:r w:rsidRPr="001A58F7">
        <w:t xml:space="preserve"> apsorpcije. Ispitivanja provedena na kunićima pokazala su da je dermalna smrtna doza veća od 5g/kg. Učestalo dermalno predoziranje imikvimod kremom može dovesti do </w:t>
      </w:r>
      <w:r w:rsidR="00E4738C">
        <w:t>teških</w:t>
      </w:r>
      <w:r w:rsidR="00E4738C" w:rsidRPr="001A58F7">
        <w:t xml:space="preserve"> </w:t>
      </w:r>
      <w:r w:rsidRPr="001A58F7">
        <w:t>lokalnih kožnih reakcija.</w:t>
      </w:r>
    </w:p>
    <w:p w14:paraId="7CF1593E" w14:textId="77777777" w:rsidR="000A0F46" w:rsidRPr="001A58F7" w:rsidRDefault="000A0F46" w:rsidP="008A2E70">
      <w:pPr>
        <w:spacing w:line="240" w:lineRule="atLeast"/>
      </w:pPr>
      <w:r w:rsidRPr="001A58F7">
        <w:t xml:space="preserve">Pri slučajnom gutanju jednokratne doze od 200 mg imikvimoda, što je otprilike sadržaj 16 vrećica, mogu se pojaviti </w:t>
      </w:r>
      <w:r w:rsidR="00E4738C">
        <w:t>mučnina</w:t>
      </w:r>
      <w:r w:rsidRPr="001A58F7">
        <w:t xml:space="preserve">, </w:t>
      </w:r>
      <w:r w:rsidR="00E4738C">
        <w:t xml:space="preserve">povraćanje, </w:t>
      </w:r>
      <w:r w:rsidRPr="001A58F7">
        <w:t xml:space="preserve">glavobolja, mijalgija i </w:t>
      </w:r>
      <w:r w:rsidR="00986983">
        <w:t>vrućica</w:t>
      </w:r>
      <w:r w:rsidRPr="001A58F7">
        <w:t>. Najozbiljnij</w:t>
      </w:r>
      <w:r w:rsidR="00E4738C">
        <w:t>i</w:t>
      </w:r>
      <w:r w:rsidRPr="001A58F7">
        <w:t xml:space="preserve"> kliničk</w:t>
      </w:r>
      <w:r w:rsidR="00E4738C">
        <w:t>i</w:t>
      </w:r>
      <w:r w:rsidRPr="001A58F7">
        <w:t xml:space="preserve"> </w:t>
      </w:r>
      <w:r w:rsidR="00E4738C">
        <w:t>štetni događaj</w:t>
      </w:r>
      <w:r w:rsidR="00E4738C" w:rsidRPr="001A58F7">
        <w:t xml:space="preserve"> </w:t>
      </w:r>
      <w:r w:rsidRPr="001A58F7">
        <w:t xml:space="preserve">zabilježen nakon višekratnih oralnih doza od </w:t>
      </w:r>
      <w:r w:rsidRPr="001A58F7">
        <w:rPr>
          <w:szCs w:val="22"/>
        </w:rPr>
        <w:sym w:font="Symbol" w:char="F0B3"/>
      </w:r>
      <w:r w:rsidRPr="001A58F7">
        <w:t xml:space="preserve"> 200 mg bila je hipotenzija koja je otklonjena peroralnim ili intravenskim davanjem tekućine.</w:t>
      </w:r>
    </w:p>
    <w:p w14:paraId="51F9916A" w14:textId="77777777" w:rsidR="000A0F46" w:rsidRDefault="000A0F46" w:rsidP="005B0A85">
      <w:pPr>
        <w:widowControl/>
        <w:tabs>
          <w:tab w:val="clear" w:pos="567"/>
        </w:tabs>
        <w:spacing w:line="240" w:lineRule="auto"/>
        <w:jc w:val="left"/>
      </w:pPr>
    </w:p>
    <w:p w14:paraId="6E4C6CF1" w14:textId="77777777" w:rsidR="004C0914" w:rsidRPr="00DE3F79" w:rsidRDefault="004C0914" w:rsidP="005B0A85">
      <w:pPr>
        <w:widowControl/>
        <w:tabs>
          <w:tab w:val="clear" w:pos="567"/>
        </w:tabs>
        <w:spacing w:line="240" w:lineRule="auto"/>
        <w:jc w:val="left"/>
      </w:pPr>
    </w:p>
    <w:p w14:paraId="04FC46CD" w14:textId="77777777" w:rsidR="000A0F46" w:rsidRPr="00DE3F79" w:rsidRDefault="000A0F46" w:rsidP="005B0A85">
      <w:pPr>
        <w:keepNext/>
        <w:widowControl/>
        <w:tabs>
          <w:tab w:val="clear" w:pos="567"/>
        </w:tabs>
        <w:autoSpaceDE w:val="0"/>
        <w:autoSpaceDN w:val="0"/>
        <w:spacing w:line="240" w:lineRule="auto"/>
        <w:jc w:val="left"/>
        <w:textAlignment w:val="auto"/>
      </w:pPr>
      <w:r w:rsidRPr="00DE3F79">
        <w:rPr>
          <w:b/>
          <w:bCs/>
        </w:rPr>
        <w:t>5.</w:t>
      </w:r>
      <w:r w:rsidRPr="00DE3F79">
        <w:rPr>
          <w:b/>
          <w:bCs/>
        </w:rPr>
        <w:tab/>
        <w:t>FARMAKOLOŠKA SVOJSTVA</w:t>
      </w:r>
    </w:p>
    <w:p w14:paraId="5D34D3A7" w14:textId="77777777" w:rsidR="000A0F46" w:rsidRPr="00DE3F79" w:rsidRDefault="000A0F46" w:rsidP="005B0A85">
      <w:pPr>
        <w:keepNext/>
        <w:widowControl/>
        <w:tabs>
          <w:tab w:val="clear" w:pos="567"/>
        </w:tabs>
        <w:autoSpaceDE w:val="0"/>
        <w:autoSpaceDN w:val="0"/>
        <w:spacing w:line="240" w:lineRule="auto"/>
        <w:jc w:val="left"/>
        <w:textAlignment w:val="auto"/>
      </w:pPr>
    </w:p>
    <w:p w14:paraId="4EA89BD0" w14:textId="77777777" w:rsidR="000A0F46" w:rsidRDefault="000A0F46" w:rsidP="005B0A85">
      <w:pPr>
        <w:keepNext/>
        <w:widowControl/>
        <w:tabs>
          <w:tab w:val="clear" w:pos="567"/>
        </w:tabs>
        <w:autoSpaceDE w:val="0"/>
        <w:autoSpaceDN w:val="0"/>
        <w:spacing w:line="240" w:lineRule="auto"/>
        <w:jc w:val="left"/>
        <w:textAlignment w:val="auto"/>
        <w:rPr>
          <w:b/>
          <w:bCs/>
        </w:rPr>
      </w:pPr>
      <w:r w:rsidRPr="00DE3F79">
        <w:rPr>
          <w:b/>
          <w:bCs/>
        </w:rPr>
        <w:t>5.1</w:t>
      </w:r>
      <w:r w:rsidRPr="00DE3F79">
        <w:rPr>
          <w:b/>
          <w:bCs/>
        </w:rPr>
        <w:tab/>
        <w:t>Farmakodinamička svojstva</w:t>
      </w:r>
    </w:p>
    <w:p w14:paraId="356E54DA" w14:textId="77777777" w:rsidR="000A0F46" w:rsidRPr="00DE3F79" w:rsidRDefault="000A0F46" w:rsidP="005B0A85">
      <w:pPr>
        <w:keepNext/>
        <w:widowControl/>
        <w:tabs>
          <w:tab w:val="clear" w:pos="567"/>
        </w:tabs>
        <w:autoSpaceDE w:val="0"/>
        <w:autoSpaceDN w:val="0"/>
        <w:spacing w:line="240" w:lineRule="auto"/>
        <w:jc w:val="left"/>
        <w:textAlignment w:val="auto"/>
      </w:pPr>
    </w:p>
    <w:p w14:paraId="64BA0450" w14:textId="77777777" w:rsidR="000A0F46" w:rsidRPr="001A58F7" w:rsidRDefault="000A0F46" w:rsidP="008A2E70">
      <w:pPr>
        <w:tabs>
          <w:tab w:val="left" w:pos="540"/>
        </w:tabs>
        <w:spacing w:line="240" w:lineRule="atLeast"/>
      </w:pPr>
      <w:r w:rsidRPr="001A58F7">
        <w:t>Farmakoterapijska skupina:</w:t>
      </w:r>
      <w:r w:rsidRPr="001A58F7">
        <w:rPr>
          <w:b/>
          <w:bCs/>
        </w:rPr>
        <w:t xml:space="preserve"> </w:t>
      </w:r>
      <w:r w:rsidRPr="00BC12E3">
        <w:rPr>
          <w:bCs/>
        </w:rPr>
        <w:t>kemoterap</w:t>
      </w:r>
      <w:r w:rsidR="00BC12E3">
        <w:rPr>
          <w:bCs/>
        </w:rPr>
        <w:t>eutici</w:t>
      </w:r>
      <w:r w:rsidRPr="00BC12E3">
        <w:rPr>
          <w:bCs/>
        </w:rPr>
        <w:t xml:space="preserve"> za </w:t>
      </w:r>
      <w:r w:rsidR="004C0914" w:rsidRPr="00BC12E3">
        <w:rPr>
          <w:bCs/>
        </w:rPr>
        <w:t xml:space="preserve">topikalnu </w:t>
      </w:r>
      <w:r w:rsidRPr="00BC12E3">
        <w:rPr>
          <w:bCs/>
        </w:rPr>
        <w:t>primjenu, antivir</w:t>
      </w:r>
      <w:r w:rsidR="00BC12E3">
        <w:rPr>
          <w:bCs/>
        </w:rPr>
        <w:t>otici</w:t>
      </w:r>
      <w:r w:rsidRPr="001A58F7">
        <w:t xml:space="preserve">. </w:t>
      </w:r>
    </w:p>
    <w:p w14:paraId="4F445817" w14:textId="77777777" w:rsidR="000A0F46" w:rsidRPr="001A58F7" w:rsidRDefault="000A0F46" w:rsidP="008A2E70">
      <w:pPr>
        <w:tabs>
          <w:tab w:val="left" w:pos="540"/>
        </w:tabs>
        <w:spacing w:line="240" w:lineRule="atLeast"/>
        <w:rPr>
          <w:strike/>
        </w:rPr>
      </w:pPr>
      <w:r w:rsidRPr="001A58F7">
        <w:t xml:space="preserve">ATK oznaka: D06BB10 </w:t>
      </w:r>
    </w:p>
    <w:p w14:paraId="0BF43AD5" w14:textId="77777777" w:rsidR="000A0F46" w:rsidRPr="001A58F7" w:rsidRDefault="000A0F46" w:rsidP="008A2E70">
      <w:pPr>
        <w:tabs>
          <w:tab w:val="left" w:pos="540"/>
        </w:tabs>
        <w:spacing w:line="240" w:lineRule="atLeast"/>
      </w:pPr>
    </w:p>
    <w:p w14:paraId="3381B401" w14:textId="77777777" w:rsidR="000A0F46" w:rsidRPr="001A58F7" w:rsidRDefault="000A0F46" w:rsidP="008A2E70">
      <w:pPr>
        <w:spacing w:line="240" w:lineRule="atLeast"/>
      </w:pPr>
      <w:r w:rsidRPr="001A58F7">
        <w:t xml:space="preserve">Imikvimod je modulator imunološkog odgovora. Ispitivanja </w:t>
      </w:r>
      <w:r w:rsidR="00162C28" w:rsidRPr="00BC12E3">
        <w:t>saturabilnog vezanja</w:t>
      </w:r>
      <w:r w:rsidR="00162C28">
        <w:t xml:space="preserve"> </w:t>
      </w:r>
      <w:r w:rsidRPr="001A58F7">
        <w:t xml:space="preserve">pokazuju da na reaktivnim imunološkim stanicama postoji membranski receptor za imikvimod. Imikvimod nema neposredno antivirusno djelovanje. Kod životinjskih modela imikvimod je učinkovit protiv virusnih infekcija i djeluje kao protutumorski </w:t>
      </w:r>
      <w:r w:rsidR="00162C28">
        <w:t>lijek</w:t>
      </w:r>
      <w:r w:rsidR="00162C28" w:rsidRPr="001A58F7">
        <w:t xml:space="preserve"> </w:t>
      </w:r>
      <w:r w:rsidRPr="001A58F7">
        <w:t xml:space="preserve">uglavnom </w:t>
      </w:r>
      <w:r w:rsidR="00162C28">
        <w:t>indukcijom</w:t>
      </w:r>
      <w:r w:rsidR="00162C28" w:rsidRPr="001A58F7">
        <w:t xml:space="preserve"> </w:t>
      </w:r>
      <w:r w:rsidRPr="001A58F7">
        <w:t>alfa-interferona i drugih citokina. U kliničkim je ispitivanjima dokazan</w:t>
      </w:r>
      <w:r w:rsidR="00162C28">
        <w:t>a</w:t>
      </w:r>
      <w:r w:rsidRPr="001A58F7">
        <w:t xml:space="preserve"> </w:t>
      </w:r>
      <w:r w:rsidR="00162C28">
        <w:t>indukcija</w:t>
      </w:r>
      <w:r w:rsidR="00162C28" w:rsidRPr="001A58F7">
        <w:t xml:space="preserve"> </w:t>
      </w:r>
      <w:r w:rsidRPr="001A58F7">
        <w:t>alfa interferona i drugih citokina u tkiv</w:t>
      </w:r>
      <w:r w:rsidR="00162C28">
        <w:t>u</w:t>
      </w:r>
      <w:r w:rsidRPr="001A58F7">
        <w:t xml:space="preserve"> genitalni</w:t>
      </w:r>
      <w:r w:rsidR="00162C28">
        <w:t>h</w:t>
      </w:r>
      <w:r w:rsidRPr="001A58F7">
        <w:t xml:space="preserve"> bradavica</w:t>
      </w:r>
      <w:r w:rsidRPr="001A58F7" w:rsidDel="00EF5E35">
        <w:t xml:space="preserve"> </w:t>
      </w:r>
      <w:r w:rsidRPr="001A58F7">
        <w:t xml:space="preserve">nakon primjene imikvimod kreme. </w:t>
      </w:r>
    </w:p>
    <w:p w14:paraId="11E34DCD" w14:textId="77777777" w:rsidR="000A0F46" w:rsidRPr="001A58F7" w:rsidRDefault="000A0F46" w:rsidP="008A2E70">
      <w:pPr>
        <w:spacing w:line="240" w:lineRule="atLeast"/>
      </w:pPr>
    </w:p>
    <w:p w14:paraId="582C773B" w14:textId="77777777" w:rsidR="000A0F46" w:rsidRPr="001A58F7" w:rsidRDefault="000A0F46" w:rsidP="008A2E70">
      <w:pPr>
        <w:spacing w:line="240" w:lineRule="atLeast"/>
      </w:pPr>
      <w:r w:rsidRPr="001A58F7">
        <w:t>Tijekom farmakokinetičkog ispitivanja dokazano je povećanje</w:t>
      </w:r>
      <w:r w:rsidR="00162C28">
        <w:t xml:space="preserve"> sistemske</w:t>
      </w:r>
      <w:r w:rsidRPr="001A58F7">
        <w:t xml:space="preserve"> razine alfa interferona i drugih citokina nakon </w:t>
      </w:r>
      <w:r w:rsidR="00D555F4">
        <w:t>topikalne</w:t>
      </w:r>
      <w:r w:rsidR="00D555F4" w:rsidRPr="001A58F7">
        <w:t xml:space="preserve"> </w:t>
      </w:r>
      <w:r w:rsidRPr="001A58F7">
        <w:t xml:space="preserve">primjene imikvimoda. </w:t>
      </w:r>
    </w:p>
    <w:p w14:paraId="3CE6F065" w14:textId="77777777" w:rsidR="000A0F46" w:rsidRPr="001A58F7" w:rsidRDefault="000A0F46" w:rsidP="008A2E70">
      <w:pPr>
        <w:spacing w:line="240" w:lineRule="atLeast"/>
        <w:rPr>
          <w:u w:val="single"/>
        </w:rPr>
      </w:pPr>
    </w:p>
    <w:p w14:paraId="02A123FE" w14:textId="77777777" w:rsidR="000A0F46" w:rsidRPr="001A58F7" w:rsidRDefault="000A0F46" w:rsidP="008A2E70">
      <w:pPr>
        <w:spacing w:line="240" w:lineRule="atLeast"/>
        <w:rPr>
          <w:u w:val="single"/>
        </w:rPr>
      </w:pPr>
      <w:r w:rsidRPr="001A58F7">
        <w:rPr>
          <w:u w:val="single"/>
        </w:rPr>
        <w:t>Vanjske genitalne bradavice</w:t>
      </w:r>
      <w:r w:rsidR="00DD0B7B">
        <w:rPr>
          <w:u w:val="single"/>
        </w:rPr>
        <w:t>:</w:t>
      </w:r>
    </w:p>
    <w:p w14:paraId="7AEE7DD1" w14:textId="77777777" w:rsidR="000A0F46" w:rsidRPr="001A58F7" w:rsidRDefault="000A0F46" w:rsidP="008A2E70">
      <w:pPr>
        <w:spacing w:line="240" w:lineRule="atLeast"/>
      </w:pPr>
    </w:p>
    <w:p w14:paraId="2A5DC420" w14:textId="77777777" w:rsidR="000A0F46" w:rsidRPr="00BC03AA" w:rsidRDefault="000A0F46" w:rsidP="008A2E70">
      <w:pPr>
        <w:spacing w:line="240" w:lineRule="atLeast"/>
      </w:pPr>
      <w:r w:rsidRPr="001A58F7">
        <w:t xml:space="preserve">Klinička </w:t>
      </w:r>
      <w:r w:rsidRPr="00BC03AA">
        <w:t>djelotvornost</w:t>
      </w:r>
      <w:r w:rsidR="00DD0B7B">
        <w:t>:</w:t>
      </w:r>
    </w:p>
    <w:p w14:paraId="6A39BA24" w14:textId="77777777" w:rsidR="000A0F46" w:rsidRPr="00BC03AA" w:rsidRDefault="000A0F46" w:rsidP="008A2E70">
      <w:pPr>
        <w:spacing w:line="240" w:lineRule="atLeast"/>
      </w:pPr>
    </w:p>
    <w:p w14:paraId="43A6F1F6" w14:textId="77777777" w:rsidR="000A0F46" w:rsidRPr="001A58F7" w:rsidRDefault="000A0F46" w:rsidP="008A2E70">
      <w:pPr>
        <w:spacing w:line="240" w:lineRule="atLeast"/>
      </w:pPr>
      <w:r w:rsidRPr="00BC03AA">
        <w:t xml:space="preserve">Rezultati </w:t>
      </w:r>
      <w:r w:rsidR="00E25090">
        <w:t>3</w:t>
      </w:r>
      <w:r w:rsidR="00E25090" w:rsidRPr="00BC03AA">
        <w:t xml:space="preserve"> </w:t>
      </w:r>
      <w:r w:rsidR="00E56E42">
        <w:t xml:space="preserve">ključna </w:t>
      </w:r>
      <w:r w:rsidRPr="00BC03AA">
        <w:t>ispitivanja djelotvornosti</w:t>
      </w:r>
      <w:r w:rsidRPr="001A58F7">
        <w:t xml:space="preserve"> faze III pokazali su, na temelju potpunog nestanka liječenih bradavica, da je liječenje imikvimod</w:t>
      </w:r>
      <w:r w:rsidR="00E56E42">
        <w:t>om</w:t>
      </w:r>
      <w:r w:rsidRPr="001A58F7">
        <w:t xml:space="preserve"> tijekom 16 tjedana znatno učinkovitije od liječenja </w:t>
      </w:r>
      <w:r w:rsidR="0013227C">
        <w:t>podlogom</w:t>
      </w:r>
      <w:r w:rsidR="00587F4C">
        <w:t>.</w:t>
      </w:r>
      <w:r w:rsidRPr="001A58F7">
        <w:t xml:space="preserve"> </w:t>
      </w:r>
    </w:p>
    <w:p w14:paraId="769D4002" w14:textId="77777777" w:rsidR="000A0F46" w:rsidRPr="001A58F7" w:rsidRDefault="000A0F46" w:rsidP="008A2E70">
      <w:pPr>
        <w:spacing w:line="240" w:lineRule="atLeast"/>
      </w:pPr>
    </w:p>
    <w:p w14:paraId="09AD7E2C" w14:textId="77777777" w:rsidR="000A0F46" w:rsidRPr="001A58F7" w:rsidRDefault="000A0F46" w:rsidP="008A2E70">
      <w:pPr>
        <w:spacing w:line="240" w:lineRule="atLeast"/>
      </w:pPr>
      <w:r>
        <w:t>Kod</w:t>
      </w:r>
      <w:r w:rsidRPr="001A58F7">
        <w:t xml:space="preserve"> 119 žena liječenih imikvimodom </w:t>
      </w:r>
      <w:r w:rsidR="00E56E42" w:rsidRPr="00BC12E3">
        <w:t xml:space="preserve">ukupna </w:t>
      </w:r>
      <w:r w:rsidRPr="00BC12E3">
        <w:t>stopa</w:t>
      </w:r>
      <w:r w:rsidRPr="001A58F7">
        <w:t xml:space="preserve"> potpunog nestanka bradavica bila je 60% u usporedbi s 20% </w:t>
      </w:r>
      <w:r>
        <w:t>u</w:t>
      </w:r>
      <w:r w:rsidRPr="001A58F7">
        <w:t xml:space="preserve"> 105 bolesnica liječenih </w:t>
      </w:r>
      <w:r w:rsidR="0013227C">
        <w:t>podlogom</w:t>
      </w:r>
      <w:r w:rsidR="0013227C" w:rsidRPr="001A58F7" w:rsidDel="0013227C">
        <w:t xml:space="preserve"> </w:t>
      </w:r>
      <w:r w:rsidRPr="001A58F7">
        <w:t>(95%</w:t>
      </w:r>
      <w:r w:rsidR="00E56E42">
        <w:t> Cl</w:t>
      </w:r>
      <w:r w:rsidRPr="001A58F7">
        <w:t xml:space="preserve">, za </w:t>
      </w:r>
      <w:r w:rsidR="00E56E42" w:rsidRPr="00BC12E3">
        <w:t>razlik</w:t>
      </w:r>
      <w:r w:rsidR="00D0494A">
        <w:t>u</w:t>
      </w:r>
      <w:r w:rsidR="00BC12E3">
        <w:t xml:space="preserve"> stopa</w:t>
      </w:r>
      <w:r w:rsidRPr="001A58F7">
        <w:t>: 20% do 61%</w:t>
      </w:r>
      <w:r w:rsidR="00E56E42">
        <w:t>,</w:t>
      </w:r>
      <w:r w:rsidRPr="001A58F7">
        <w:t xml:space="preserve"> p&lt;0,001). </w:t>
      </w:r>
      <w:r>
        <w:t>U</w:t>
      </w:r>
      <w:r w:rsidRPr="001A58F7">
        <w:t xml:space="preserve"> bolesnica </w:t>
      </w:r>
      <w:r w:rsidR="00E56E42" w:rsidRPr="00E56E42">
        <w:t xml:space="preserve">liječenih imikvimodom </w:t>
      </w:r>
      <w:r w:rsidRPr="001A58F7">
        <w:t xml:space="preserve">u kojih je zabilježen potpuni nestanak bradavica, </w:t>
      </w:r>
      <w:r w:rsidR="009E0859">
        <w:t>medijan</w:t>
      </w:r>
      <w:r w:rsidR="009E0859" w:rsidRPr="001A58F7">
        <w:t xml:space="preserve"> </w:t>
      </w:r>
      <w:r w:rsidR="00E56E42">
        <w:t>vremena</w:t>
      </w:r>
      <w:r w:rsidR="00E56E42" w:rsidRPr="001A58F7">
        <w:t xml:space="preserve"> </w:t>
      </w:r>
      <w:r w:rsidRPr="001A58F7">
        <w:t xml:space="preserve">do </w:t>
      </w:r>
      <w:r w:rsidR="00E56E42">
        <w:t>nestanka</w:t>
      </w:r>
      <w:r w:rsidR="00E56E42" w:rsidRPr="001A58F7">
        <w:t xml:space="preserve"> </w:t>
      </w:r>
      <w:r w:rsidRPr="001A58F7">
        <w:t>iznosio je 8 tjedana.</w:t>
      </w:r>
    </w:p>
    <w:p w14:paraId="5FCE11C2" w14:textId="77777777" w:rsidR="000A0F46" w:rsidRPr="001A58F7" w:rsidRDefault="000A0F46" w:rsidP="008A2E70">
      <w:pPr>
        <w:spacing w:line="240" w:lineRule="atLeast"/>
      </w:pPr>
    </w:p>
    <w:p w14:paraId="7F8C2D05" w14:textId="77777777" w:rsidR="000A0F46" w:rsidRDefault="000A0F46" w:rsidP="008A2E70">
      <w:pPr>
        <w:spacing w:line="240" w:lineRule="atLeast"/>
      </w:pPr>
      <w:r>
        <w:t>Kod</w:t>
      </w:r>
      <w:r w:rsidRPr="001A58F7">
        <w:t xml:space="preserve"> 157 muškaraca </w:t>
      </w:r>
      <w:r w:rsidR="00E56E42" w:rsidRPr="001A58F7">
        <w:t xml:space="preserve">liječenih </w:t>
      </w:r>
      <w:r w:rsidR="00E56E42" w:rsidRPr="00E56E42">
        <w:t xml:space="preserve">imikvimodom </w:t>
      </w:r>
      <w:r w:rsidR="00E56E42" w:rsidRPr="00BC12E3">
        <w:t xml:space="preserve">ukupna </w:t>
      </w:r>
      <w:r w:rsidRPr="00BC12E3">
        <w:t>stopa</w:t>
      </w:r>
      <w:r w:rsidRPr="001A58F7">
        <w:t xml:space="preserve"> potpunog nestanka bradavica bila je 23 % u usporedbi s 5% </w:t>
      </w:r>
      <w:r>
        <w:t>u</w:t>
      </w:r>
      <w:r w:rsidRPr="001A58F7">
        <w:t xml:space="preserve"> 161 bolesnika liječenog </w:t>
      </w:r>
      <w:r w:rsidR="001D2C07">
        <w:t>podlogom</w:t>
      </w:r>
      <w:r w:rsidR="001D2C07" w:rsidRPr="001A58F7">
        <w:t xml:space="preserve"> </w:t>
      </w:r>
      <w:r w:rsidRPr="001A58F7">
        <w:t>(95%</w:t>
      </w:r>
      <w:r w:rsidR="00E56E42">
        <w:t> </w:t>
      </w:r>
      <w:r w:rsidR="001A6BB3">
        <w:t>CI</w:t>
      </w:r>
      <w:r w:rsidRPr="001A58F7">
        <w:t xml:space="preserve"> za </w:t>
      </w:r>
      <w:r w:rsidR="00E56E42" w:rsidRPr="00BC12E3">
        <w:t>razlik</w:t>
      </w:r>
      <w:r w:rsidR="00D0494A">
        <w:t>u</w:t>
      </w:r>
      <w:r w:rsidR="00BC12E3">
        <w:t xml:space="preserve"> stopa</w:t>
      </w:r>
      <w:r w:rsidRPr="001A58F7">
        <w:t>: 3% do 36%</w:t>
      </w:r>
      <w:r w:rsidR="00E56E42">
        <w:t>,</w:t>
      </w:r>
      <w:r w:rsidRPr="001A58F7">
        <w:t xml:space="preserve"> p &lt;0</w:t>
      </w:r>
      <w:r w:rsidR="009E0F94">
        <w:t>,</w:t>
      </w:r>
      <w:r w:rsidRPr="001A58F7">
        <w:t xml:space="preserve">001). </w:t>
      </w:r>
      <w:r>
        <w:t>U</w:t>
      </w:r>
      <w:r w:rsidRPr="001A58F7">
        <w:t xml:space="preserve"> bolesnika </w:t>
      </w:r>
      <w:r w:rsidR="00E56E42" w:rsidRPr="00E56E42">
        <w:t xml:space="preserve">liječenih imikvimodom </w:t>
      </w:r>
      <w:r w:rsidRPr="001A58F7">
        <w:t xml:space="preserve">u kojih je zabilježen potpuni nestanak bradavica </w:t>
      </w:r>
      <w:r w:rsidR="00B5729A">
        <w:t>medijan</w:t>
      </w:r>
      <w:r w:rsidR="00B5729A" w:rsidRPr="001A58F7">
        <w:t xml:space="preserve"> </w:t>
      </w:r>
      <w:r w:rsidR="00E56E42">
        <w:t>vremena</w:t>
      </w:r>
      <w:r w:rsidR="00E56E42" w:rsidRPr="001A58F7">
        <w:t xml:space="preserve"> </w:t>
      </w:r>
      <w:r w:rsidRPr="001A58F7">
        <w:t xml:space="preserve">do </w:t>
      </w:r>
      <w:r w:rsidR="00E56E42">
        <w:t>nestanka</w:t>
      </w:r>
      <w:r w:rsidR="00E56E42" w:rsidRPr="001A58F7">
        <w:t xml:space="preserve"> </w:t>
      </w:r>
      <w:r w:rsidRPr="001A58F7">
        <w:t>iznosio je 12 tjedana.</w:t>
      </w:r>
    </w:p>
    <w:p w14:paraId="3FA80816" w14:textId="77777777" w:rsidR="000A0F46" w:rsidRPr="001A58F7" w:rsidRDefault="000A0F46" w:rsidP="008A2E70">
      <w:pPr>
        <w:spacing w:line="240" w:lineRule="atLeast"/>
      </w:pPr>
    </w:p>
    <w:p w14:paraId="2C4B03CB" w14:textId="77777777" w:rsidR="000A0F46" w:rsidRPr="001A58F7" w:rsidRDefault="000A0F46" w:rsidP="008A2E70">
      <w:pPr>
        <w:spacing w:line="240" w:lineRule="atLeast"/>
        <w:rPr>
          <w:u w:val="single"/>
        </w:rPr>
      </w:pPr>
      <w:r w:rsidRPr="001A58F7">
        <w:rPr>
          <w:u w:val="single"/>
        </w:rPr>
        <w:t>Površinski bazeocelularni karcinom kože</w:t>
      </w:r>
      <w:r w:rsidR="00DD0B7B">
        <w:rPr>
          <w:u w:val="single"/>
        </w:rPr>
        <w:t>:</w:t>
      </w:r>
    </w:p>
    <w:p w14:paraId="54DD4761" w14:textId="77777777" w:rsidR="000A0F46" w:rsidRPr="001A58F7" w:rsidRDefault="000A0F46" w:rsidP="008A2E70">
      <w:pPr>
        <w:spacing w:line="240" w:lineRule="atLeast"/>
      </w:pPr>
    </w:p>
    <w:p w14:paraId="48083CC3" w14:textId="77777777" w:rsidR="000A0F46" w:rsidRPr="00BC03AA" w:rsidRDefault="000A0F46" w:rsidP="008A2E70">
      <w:pPr>
        <w:spacing w:line="240" w:lineRule="atLeast"/>
      </w:pPr>
      <w:r w:rsidRPr="001A58F7">
        <w:t xml:space="preserve">Klinička </w:t>
      </w:r>
      <w:r w:rsidRPr="00BC03AA">
        <w:t>djelotvornost</w:t>
      </w:r>
      <w:r w:rsidR="00DD0B7B">
        <w:t>:</w:t>
      </w:r>
    </w:p>
    <w:p w14:paraId="7F0FED96" w14:textId="77777777" w:rsidR="000A0F46" w:rsidRPr="00BC03AA" w:rsidRDefault="000A0F46" w:rsidP="008A2E70">
      <w:pPr>
        <w:spacing w:line="240" w:lineRule="atLeast"/>
      </w:pPr>
    </w:p>
    <w:p w14:paraId="211A9126" w14:textId="77777777" w:rsidR="000A0F46" w:rsidRPr="001A58F7" w:rsidRDefault="001521D9" w:rsidP="008A2E70">
      <w:pPr>
        <w:spacing w:line="240" w:lineRule="atLeast"/>
      </w:pPr>
      <w:r>
        <w:t>D</w:t>
      </w:r>
      <w:r w:rsidRPr="00BC03AA">
        <w:t>jelotvornost imikvimoda</w:t>
      </w:r>
      <w:r>
        <w:rPr>
          <w:iCs/>
        </w:rPr>
        <w:t xml:space="preserve"> </w:t>
      </w:r>
      <w:r w:rsidR="00630882">
        <w:rPr>
          <w:iCs/>
        </w:rPr>
        <w:t>primijenjenog 5 puta tjedno tijekom</w:t>
      </w:r>
      <w:r w:rsidR="0013227C">
        <w:rPr>
          <w:iCs/>
        </w:rPr>
        <w:t xml:space="preserve"> 6 tjedana </w:t>
      </w:r>
      <w:r w:rsidR="00630882">
        <w:rPr>
          <w:iCs/>
        </w:rPr>
        <w:t xml:space="preserve">ispitivana je </w:t>
      </w:r>
      <w:r w:rsidR="0013227C">
        <w:rPr>
          <w:iCs/>
        </w:rPr>
        <w:t>u dva dvostruko</w:t>
      </w:r>
      <w:r w:rsidR="00587F4C">
        <w:rPr>
          <w:iCs/>
        </w:rPr>
        <w:t xml:space="preserve"> </w:t>
      </w:r>
      <w:r w:rsidR="0013227C">
        <w:rPr>
          <w:iCs/>
        </w:rPr>
        <w:t xml:space="preserve">slijepa podlogom kontrolirana klinička </w:t>
      </w:r>
      <w:r w:rsidR="000A0F46" w:rsidRPr="00BC03AA">
        <w:rPr>
          <w:iCs/>
        </w:rPr>
        <w:t>ispitivanj</w:t>
      </w:r>
      <w:r w:rsidR="0013227C">
        <w:rPr>
          <w:iCs/>
        </w:rPr>
        <w:t>a</w:t>
      </w:r>
      <w:r w:rsidR="000A0F46" w:rsidRPr="001A58F7">
        <w:t>. Ciljni tumor</w:t>
      </w:r>
      <w:r w:rsidR="00630882">
        <w:t>i</w:t>
      </w:r>
      <w:r w:rsidR="000A0F46" w:rsidRPr="001A58F7">
        <w:t xml:space="preserve"> bi</w:t>
      </w:r>
      <w:r w:rsidR="00630882">
        <w:t>li</w:t>
      </w:r>
      <w:r w:rsidR="000A0F46" w:rsidRPr="001A58F7">
        <w:t xml:space="preserve"> </w:t>
      </w:r>
      <w:r w:rsidR="00630882">
        <w:t>su</w:t>
      </w:r>
      <w:r w:rsidR="00630882" w:rsidRPr="001A58F7">
        <w:t xml:space="preserve"> </w:t>
      </w:r>
      <w:r w:rsidR="000A0F46" w:rsidRPr="001A58F7">
        <w:t>histološki potvrđen</w:t>
      </w:r>
      <w:r w:rsidR="00630882">
        <w:t>i</w:t>
      </w:r>
      <w:r w:rsidR="000A0F46" w:rsidRPr="001A58F7">
        <w:t xml:space="preserve"> pojedinačni primarni površinski bazeocelularni karcinom</w:t>
      </w:r>
      <w:r w:rsidR="00630882">
        <w:t>i</w:t>
      </w:r>
      <w:r w:rsidR="000A0F46" w:rsidRPr="001A58F7">
        <w:t xml:space="preserve"> najmanje veličine od 0,5 cm</w:t>
      </w:r>
      <w:r w:rsidR="000A0F46" w:rsidRPr="001A58F7">
        <w:rPr>
          <w:vertAlign w:val="superscript"/>
        </w:rPr>
        <w:t xml:space="preserve">2  </w:t>
      </w:r>
      <w:r w:rsidR="000A0F46" w:rsidRPr="001A58F7">
        <w:t xml:space="preserve">i najvećega promjera od </w:t>
      </w:r>
      <w:smartTag w:uri="urn:schemas-microsoft-com:office:smarttags" w:element="metricconverter">
        <w:smartTagPr>
          <w:attr w:name="ProductID" w:val="2 cm"/>
        </w:smartTagPr>
        <w:r w:rsidR="000A0F46" w:rsidRPr="001A58F7">
          <w:t>2 cm</w:t>
        </w:r>
      </w:smartTag>
      <w:r w:rsidR="000A0F46" w:rsidRPr="001A58F7">
        <w:t xml:space="preserve">. Tumori koji su se nalazili unutar </w:t>
      </w:r>
      <w:smartTag w:uri="urn:schemas-microsoft-com:office:smarttags" w:element="metricconverter">
        <w:smartTagPr>
          <w:attr w:name="ProductID" w:val="1 cm"/>
        </w:smartTagPr>
        <w:r w:rsidR="000A0F46" w:rsidRPr="001A58F7">
          <w:t>1</w:t>
        </w:r>
        <w:r w:rsidR="00700128">
          <w:t xml:space="preserve"> </w:t>
        </w:r>
        <w:r w:rsidR="000A0F46" w:rsidRPr="001A58F7">
          <w:t>cm</w:t>
        </w:r>
      </w:smartTag>
      <w:r w:rsidR="000A0F46" w:rsidRPr="001A58F7">
        <w:t xml:space="preserve"> od očiju, nosa, ušiju i</w:t>
      </w:r>
      <w:r w:rsidR="00630882">
        <w:t>li</w:t>
      </w:r>
      <w:r w:rsidR="000A0F46" w:rsidRPr="001A58F7">
        <w:t xml:space="preserve"> linije vlasišta nisu bili uključeni. U združenoj analizi tih dvaju ispitivanja histološk</w:t>
      </w:r>
      <w:r w:rsidR="00630882">
        <w:t>i</w:t>
      </w:r>
      <w:r w:rsidR="000A0F46" w:rsidRPr="001A58F7">
        <w:t xml:space="preserve"> </w:t>
      </w:r>
      <w:r w:rsidR="00630882">
        <w:t>nestanak</w:t>
      </w:r>
      <w:r w:rsidR="00630882" w:rsidRPr="001A58F7">
        <w:t xml:space="preserve"> </w:t>
      </w:r>
      <w:r w:rsidR="000A0F46" w:rsidRPr="001A58F7">
        <w:t>primijećeno</w:t>
      </w:r>
      <w:r w:rsidR="00700128">
        <w:t xml:space="preserve"> je</w:t>
      </w:r>
      <w:r w:rsidR="000A0F46" w:rsidRPr="001A58F7">
        <w:t xml:space="preserve"> </w:t>
      </w:r>
      <w:r w:rsidR="000A0F46">
        <w:t>u</w:t>
      </w:r>
      <w:r w:rsidR="000A0F46" w:rsidRPr="001A58F7">
        <w:t xml:space="preserve"> 82% (152/185) bolesnika. Uključivanjem kliničke procjene, nestanak ocijenjen tom </w:t>
      </w:r>
      <w:r w:rsidR="00630882">
        <w:t>kompozitnom mjerom ishoda</w:t>
      </w:r>
      <w:r w:rsidR="00630882" w:rsidRPr="001A58F7">
        <w:t xml:space="preserve"> </w:t>
      </w:r>
      <w:r w:rsidR="000A0F46" w:rsidRPr="001A58F7">
        <w:t xml:space="preserve">zabilježen je </w:t>
      </w:r>
      <w:r w:rsidR="000A0F46">
        <w:t>u</w:t>
      </w:r>
      <w:r w:rsidR="000A0F46" w:rsidRPr="001A58F7">
        <w:t xml:space="preserve"> 75% (139/185) bolesnika. Ti su rezultati bili statistički značajni (p &lt; 0,001) u usporedbi s</w:t>
      </w:r>
      <w:r w:rsidR="00700128">
        <w:t>a</w:t>
      </w:r>
      <w:r w:rsidR="000A0F46" w:rsidRPr="001A58F7">
        <w:t xml:space="preserve"> skupinom </w:t>
      </w:r>
      <w:r w:rsidR="00630882">
        <w:t>u kojoj je primijenjena podloga</w:t>
      </w:r>
      <w:r w:rsidR="000A0F46" w:rsidRPr="001A58F7">
        <w:t xml:space="preserve">, 3% (6/179) </w:t>
      </w:r>
      <w:r w:rsidR="00630882">
        <w:t>naspram</w:t>
      </w:r>
      <w:r w:rsidR="00630882" w:rsidRPr="001A58F7">
        <w:t xml:space="preserve"> </w:t>
      </w:r>
      <w:r w:rsidR="000A0F46" w:rsidRPr="001A58F7">
        <w:t xml:space="preserve">2% (3/179). Uočena je </w:t>
      </w:r>
      <w:r w:rsidR="00630882">
        <w:t xml:space="preserve">značajna </w:t>
      </w:r>
      <w:r w:rsidR="000A0F46" w:rsidRPr="001A58F7">
        <w:t xml:space="preserve">povezanost jačine lokalnih reakcija na koži (npr. </w:t>
      </w:r>
      <w:r w:rsidR="00630882">
        <w:t>eritem</w:t>
      </w:r>
      <w:r w:rsidR="000A0F46" w:rsidRPr="001A58F7">
        <w:t xml:space="preserve">) koje su se pojavile tijekom </w:t>
      </w:r>
      <w:r w:rsidR="00630882">
        <w:t xml:space="preserve">razdoblja </w:t>
      </w:r>
      <w:r w:rsidR="000A0F46" w:rsidRPr="001A58F7">
        <w:t xml:space="preserve">liječenja i potpunog </w:t>
      </w:r>
      <w:r w:rsidR="00630882">
        <w:t>n</w:t>
      </w:r>
      <w:r w:rsidR="00D0494A">
        <w:t>a</w:t>
      </w:r>
      <w:r w:rsidR="00630882">
        <w:t>stanka</w:t>
      </w:r>
      <w:r w:rsidR="00630882" w:rsidRPr="001A58F7">
        <w:t xml:space="preserve"> </w:t>
      </w:r>
      <w:r w:rsidR="00630882">
        <w:t>bazeocelularnog</w:t>
      </w:r>
      <w:r w:rsidR="00630882" w:rsidRPr="00630882">
        <w:t xml:space="preserve"> </w:t>
      </w:r>
      <w:r w:rsidR="000A0F46" w:rsidRPr="001A58F7">
        <w:t>karcinoma.</w:t>
      </w:r>
    </w:p>
    <w:p w14:paraId="133F29D0" w14:textId="77777777" w:rsidR="000A0F46" w:rsidRPr="001A58F7" w:rsidRDefault="000A0F46" w:rsidP="008A2E70">
      <w:pPr>
        <w:spacing w:line="240" w:lineRule="atLeast"/>
      </w:pPr>
    </w:p>
    <w:p w14:paraId="7933BD37" w14:textId="77777777" w:rsidR="000A0F46" w:rsidRPr="001A58F7" w:rsidRDefault="000A0F46" w:rsidP="008A2E70">
      <w:pPr>
        <w:spacing w:line="240" w:lineRule="atLeast"/>
      </w:pPr>
      <w:r w:rsidRPr="001A58F7">
        <w:t>Petogodišnji podaci iz dugotrajnog otvorenog nekontroliranog ispitivanja pokazali su da je otprilike 77,9% [95% </w:t>
      </w:r>
      <w:r w:rsidR="007A134A">
        <w:t>CI</w:t>
      </w:r>
      <w:r w:rsidR="007A134A" w:rsidRPr="001A58F7">
        <w:t xml:space="preserve"> </w:t>
      </w:r>
      <w:r w:rsidRPr="001A58F7">
        <w:t xml:space="preserve">(71,9%, 83,8%)] svih </w:t>
      </w:r>
      <w:r w:rsidR="00630882">
        <w:t>ispitanika</w:t>
      </w:r>
      <w:r w:rsidR="00630882" w:rsidRPr="001A58F7">
        <w:t xml:space="preserve"> </w:t>
      </w:r>
      <w:r w:rsidRPr="001A58F7">
        <w:t xml:space="preserve">koji su inicijalno liječeni postalo klinički izliječenima i bez povrata bolesti tijekom 60 mjeseci. </w:t>
      </w:r>
    </w:p>
    <w:p w14:paraId="50EEF113" w14:textId="77777777" w:rsidR="000A0F46" w:rsidRPr="001A58F7" w:rsidRDefault="000A0F46" w:rsidP="008A2E70">
      <w:pPr>
        <w:spacing w:line="240" w:lineRule="atLeast"/>
      </w:pPr>
    </w:p>
    <w:p w14:paraId="79A336BF" w14:textId="77777777" w:rsidR="000A0F46" w:rsidRPr="001A58F7" w:rsidRDefault="000A0F46" w:rsidP="008A2E70">
      <w:pPr>
        <w:spacing w:line="240" w:lineRule="atLeast"/>
        <w:rPr>
          <w:u w:val="single"/>
        </w:rPr>
      </w:pPr>
      <w:r w:rsidRPr="001A58F7">
        <w:rPr>
          <w:u w:val="single"/>
        </w:rPr>
        <w:t>Aktinična keratoza</w:t>
      </w:r>
      <w:r w:rsidR="00DD0B7B">
        <w:rPr>
          <w:u w:val="single"/>
        </w:rPr>
        <w:t>:</w:t>
      </w:r>
    </w:p>
    <w:p w14:paraId="05783D38" w14:textId="77777777" w:rsidR="000A0F46" w:rsidRPr="001A58F7" w:rsidRDefault="000A0F46" w:rsidP="008A2E70">
      <w:pPr>
        <w:spacing w:line="240" w:lineRule="atLeast"/>
      </w:pPr>
    </w:p>
    <w:p w14:paraId="70D13C52" w14:textId="77777777" w:rsidR="000A0F46" w:rsidRPr="001A58F7" w:rsidRDefault="000A0F46" w:rsidP="008A2E70">
      <w:pPr>
        <w:spacing w:line="240" w:lineRule="atLeast"/>
      </w:pPr>
      <w:r w:rsidRPr="001A58F7">
        <w:t>Klinička djelotvornost</w:t>
      </w:r>
      <w:r w:rsidR="00DD0B7B">
        <w:t>:</w:t>
      </w:r>
    </w:p>
    <w:p w14:paraId="260411B9" w14:textId="77777777" w:rsidR="000A0F46" w:rsidRPr="001A58F7" w:rsidRDefault="000A0F46" w:rsidP="008A2E70">
      <w:pPr>
        <w:spacing w:line="240" w:lineRule="atLeast"/>
      </w:pPr>
    </w:p>
    <w:p w14:paraId="0528AA78" w14:textId="77777777" w:rsidR="000A0F46" w:rsidRPr="001A58F7" w:rsidRDefault="000A0F46" w:rsidP="008A2E70">
      <w:pPr>
        <w:spacing w:line="240" w:lineRule="atLeast"/>
      </w:pPr>
      <w:r w:rsidRPr="001A58F7">
        <w:t xml:space="preserve">Djelotvornost imikvimoda </w:t>
      </w:r>
      <w:r w:rsidR="00745E3C" w:rsidRPr="001A58F7">
        <w:t>primijenjenog</w:t>
      </w:r>
      <w:r w:rsidRPr="001A58F7">
        <w:t xml:space="preserve"> 3 puta tjedno tijekom jednog ili dva ciklusa liječenja u pojedinačnom trajanju od 4 tjedna, uz 4-tjednu stanku između ciklusa liječenja </w:t>
      </w:r>
      <w:r w:rsidR="00630882">
        <w:t>ispitivana</w:t>
      </w:r>
      <w:r w:rsidR="00630882" w:rsidRPr="001A58F7">
        <w:t xml:space="preserve"> </w:t>
      </w:r>
      <w:r w:rsidRPr="001A58F7">
        <w:t xml:space="preserve">je u </w:t>
      </w:r>
      <w:r w:rsidR="000A5B1B">
        <w:t>dva dvostruko</w:t>
      </w:r>
      <w:r w:rsidR="00700128">
        <w:t xml:space="preserve"> </w:t>
      </w:r>
      <w:r w:rsidR="000A5B1B">
        <w:t>slijepa</w:t>
      </w:r>
      <w:r w:rsidR="000A5B1B">
        <w:rPr>
          <w:iCs/>
        </w:rPr>
        <w:t xml:space="preserve"> podlogom </w:t>
      </w:r>
      <w:r w:rsidRPr="001A58F7">
        <w:rPr>
          <w:iCs/>
        </w:rPr>
        <w:t>kontroliran</w:t>
      </w:r>
      <w:r w:rsidR="000A5B1B">
        <w:rPr>
          <w:iCs/>
        </w:rPr>
        <w:t xml:space="preserve">a </w:t>
      </w:r>
      <w:r w:rsidRPr="001A58F7">
        <w:rPr>
          <w:iCs/>
        </w:rPr>
        <w:t>kliničk</w:t>
      </w:r>
      <w:r w:rsidR="000A5B1B">
        <w:rPr>
          <w:iCs/>
        </w:rPr>
        <w:t>a</w:t>
      </w:r>
      <w:r w:rsidRPr="001A58F7">
        <w:rPr>
          <w:iCs/>
        </w:rPr>
        <w:t xml:space="preserve"> ispitivanj</w:t>
      </w:r>
      <w:r w:rsidR="000A5B1B">
        <w:rPr>
          <w:iCs/>
        </w:rPr>
        <w:t>a</w:t>
      </w:r>
      <w:r w:rsidRPr="001A58F7">
        <w:t xml:space="preserve">. Bolesnici su imali klinički tipične, vidljive, diskretne, nehiperkeratotične i nehipertrofične lezije </w:t>
      </w:r>
      <w:r w:rsidR="000A5B1B">
        <w:t xml:space="preserve">aktinične keratoze </w:t>
      </w:r>
      <w:r w:rsidRPr="001A58F7">
        <w:t xml:space="preserve">na </w:t>
      </w:r>
      <w:r w:rsidR="00630882">
        <w:t xml:space="preserve">proćelavom </w:t>
      </w:r>
      <w:r w:rsidRPr="001A58F7">
        <w:t>tjemenu i licu u području liječenja veličine 25 cm</w:t>
      </w:r>
      <w:r w:rsidRPr="001A58F7">
        <w:rPr>
          <w:vertAlign w:val="superscript"/>
        </w:rPr>
        <w:t>2</w:t>
      </w:r>
      <w:r w:rsidRPr="001A58F7">
        <w:t>. Liječeno je 4 do 8 lezija</w:t>
      </w:r>
      <w:r w:rsidR="000A5B1B">
        <w:t xml:space="preserve"> aktinične keratoze</w:t>
      </w:r>
      <w:r w:rsidRPr="001A58F7">
        <w:t>. Stopa potpunog nestanka (imikvimod minus placebo) za kombinirana ispitivanja bila je 46,1% (</w:t>
      </w:r>
      <w:r w:rsidR="00DE3340">
        <w:t>CI</w:t>
      </w:r>
      <w:r w:rsidR="00DE3340" w:rsidRPr="001A58F7">
        <w:t xml:space="preserve"> </w:t>
      </w:r>
      <w:r w:rsidRPr="001A58F7">
        <w:t xml:space="preserve">39,0%, 53,1%). </w:t>
      </w:r>
    </w:p>
    <w:p w14:paraId="04208348" w14:textId="77777777" w:rsidR="000A0F46" w:rsidRPr="001A58F7" w:rsidRDefault="000A0F46" w:rsidP="008A2E70">
      <w:pPr>
        <w:spacing w:line="240" w:lineRule="atLeast"/>
      </w:pPr>
    </w:p>
    <w:p w14:paraId="6E5911C8" w14:textId="77777777" w:rsidR="006A08A4" w:rsidRDefault="000A0F46" w:rsidP="006A08A4">
      <w:pPr>
        <w:spacing w:line="240" w:lineRule="atLeast"/>
      </w:pPr>
      <w:r w:rsidRPr="001A58F7">
        <w:t xml:space="preserve">Jednogodišnji podaci iz dvaju </w:t>
      </w:r>
      <w:r w:rsidR="008A598D">
        <w:t>kombiniranih</w:t>
      </w:r>
      <w:r w:rsidR="008A598D" w:rsidRPr="001A58F7">
        <w:t xml:space="preserve"> </w:t>
      </w:r>
      <w:r w:rsidRPr="001A58F7">
        <w:t>opservacijskih ispitivanja ukazuju na stopu povrata bolesti od 27% (35/128 </w:t>
      </w:r>
      <w:r w:rsidR="008A598D">
        <w:t>bolesnika</w:t>
      </w:r>
      <w:r w:rsidRPr="001A58F7">
        <w:t xml:space="preserve">) </w:t>
      </w:r>
      <w:r>
        <w:t>u</w:t>
      </w:r>
      <w:r w:rsidRPr="001A58F7">
        <w:t xml:space="preserve"> onih bolesnika koji su </w:t>
      </w:r>
      <w:r w:rsidR="008A598D">
        <w:t xml:space="preserve">klinički </w:t>
      </w:r>
      <w:r w:rsidRPr="001A58F7">
        <w:t xml:space="preserve">izliječeni nakon jednog ili dva ciklusa liječenja. Stopa povrata za pojedinačne lezije bila je 5,6% (41/737). Stopa povrata za </w:t>
      </w:r>
      <w:r w:rsidR="00011CA2">
        <w:t>podlogu</w:t>
      </w:r>
      <w:r w:rsidRPr="001A58F7">
        <w:t xml:space="preserve"> bila je 47% (8/17 </w:t>
      </w:r>
      <w:r w:rsidR="008A598D">
        <w:t>bolesnika</w:t>
      </w:r>
      <w:r w:rsidRPr="001A58F7">
        <w:t>) i 7,5 % (6/80 lezija).</w:t>
      </w:r>
    </w:p>
    <w:p w14:paraId="6A0C216F" w14:textId="77777777" w:rsidR="006A08A4" w:rsidRDefault="006A08A4" w:rsidP="006A08A4">
      <w:pPr>
        <w:spacing w:line="240" w:lineRule="atLeast"/>
      </w:pPr>
    </w:p>
    <w:p w14:paraId="6E6BA239" w14:textId="77777777" w:rsidR="00E34EE5" w:rsidRPr="0073788A" w:rsidRDefault="00E34EE5" w:rsidP="00E34EE5">
      <w:r w:rsidRPr="0073788A">
        <w:t xml:space="preserve">Dva otvorena, randomizirana, kontrolirana klinička ispitivanja uspoređivala su dugoročne učinke imikvimoda s učincima topikalnog diklofenaka u bolesnika s aktiničkom keratozom s obzirom na rizik od progresije </w:t>
      </w:r>
      <w:r w:rsidR="008A598D">
        <w:t>u</w:t>
      </w:r>
      <w:r w:rsidRPr="0073788A">
        <w:t xml:space="preserve"> </w:t>
      </w:r>
      <w:r w:rsidRPr="0073788A">
        <w:rPr>
          <w:i/>
        </w:rPr>
        <w:t>in situ</w:t>
      </w:r>
      <w:r w:rsidRPr="0073788A">
        <w:t xml:space="preserve"> ili invazivn</w:t>
      </w:r>
      <w:r w:rsidR="008A598D">
        <w:t>i</w:t>
      </w:r>
      <w:r w:rsidRPr="0073788A">
        <w:t xml:space="preserve"> karcinom pločastih stanica (engl. </w:t>
      </w:r>
      <w:r w:rsidRPr="0073788A">
        <w:rPr>
          <w:i/>
        </w:rPr>
        <w:t>squamous cell carcinoma</w:t>
      </w:r>
      <w:r w:rsidRPr="0073788A">
        <w:t xml:space="preserve">, SCC). Liječenje je provedeno prema službenim preporukama. Ako </w:t>
      </w:r>
      <w:r w:rsidR="008A598D">
        <w:t>u</w:t>
      </w:r>
      <w:r w:rsidRPr="0073788A">
        <w:t xml:space="preserve"> </w:t>
      </w:r>
      <w:r w:rsidR="008A598D">
        <w:t xml:space="preserve">liječenom </w:t>
      </w:r>
      <w:r w:rsidRPr="0073788A">
        <w:t>područj</w:t>
      </w:r>
      <w:r w:rsidR="008A598D">
        <w:t>u</w:t>
      </w:r>
      <w:r w:rsidRPr="0073788A">
        <w:t xml:space="preserve"> </w:t>
      </w:r>
      <w:r w:rsidR="008A598D">
        <w:t>zahvaćenom</w:t>
      </w:r>
      <w:r w:rsidRPr="0073788A">
        <w:t xml:space="preserve"> </w:t>
      </w:r>
      <w:r w:rsidR="008A598D">
        <w:t>aktiničn</w:t>
      </w:r>
      <w:r w:rsidR="003C69BB">
        <w:t>om</w:t>
      </w:r>
      <w:r w:rsidR="008A598D">
        <w:t xml:space="preserve"> keratoz</w:t>
      </w:r>
      <w:r w:rsidR="003C69BB">
        <w:t>om</w:t>
      </w:r>
      <w:r w:rsidR="008A598D">
        <w:t xml:space="preserve"> </w:t>
      </w:r>
      <w:r w:rsidRPr="0073788A">
        <w:t>u ispitivanju lezij</w:t>
      </w:r>
      <w:r w:rsidR="008A598D">
        <w:t>e nisu potpuno nestale</w:t>
      </w:r>
      <w:r w:rsidRPr="0073788A">
        <w:t>, moglo se započeti s dodatnim ciklusima liječenja. Svi su bolesnici praćeni do povlačenja ili do 3 godine nakon randomizacije. Rezultati su dobiveni iz metaanalize obaju ispitivanja.</w:t>
      </w:r>
    </w:p>
    <w:p w14:paraId="323B4B0F" w14:textId="77777777" w:rsidR="008A598D" w:rsidRDefault="008A598D" w:rsidP="00745E3C"/>
    <w:p w14:paraId="27BB5D16" w14:textId="77777777" w:rsidR="00E34EE5" w:rsidRPr="0073788A" w:rsidRDefault="00E34EE5" w:rsidP="00745E3C">
      <w:r w:rsidRPr="0073788A">
        <w:t xml:space="preserve">Ukupno je 482 bolesnika bilo uključeno u ispitivanja, od kojih je 481 primilo </w:t>
      </w:r>
      <w:r w:rsidR="008A598D">
        <w:t xml:space="preserve">ispitivano </w:t>
      </w:r>
      <w:r w:rsidRPr="0073788A">
        <w:t xml:space="preserve">liječenje, a od toga je 243 bolesnika liječeno imikvimodom, a 238 topikalnim diklofenakom. Liječeno područje zahvaćeno aktiničkom keratozom nalazilo se na </w:t>
      </w:r>
      <w:r w:rsidR="00D5755C">
        <w:t>proćelavom tjemenu</w:t>
      </w:r>
      <w:r w:rsidRPr="0073788A">
        <w:t xml:space="preserve"> ili na licu, </w:t>
      </w:r>
      <w:r w:rsidR="00D5755C">
        <w:t>u</w:t>
      </w:r>
      <w:r w:rsidRPr="0073788A">
        <w:t xml:space="preserve"> </w:t>
      </w:r>
      <w:r w:rsidR="00D5755C">
        <w:t>području</w:t>
      </w:r>
      <w:r w:rsidRPr="0073788A">
        <w:t xml:space="preserve"> od oko 40 cm</w:t>
      </w:r>
      <w:r w:rsidRPr="0073788A">
        <w:rPr>
          <w:vertAlign w:val="superscript"/>
        </w:rPr>
        <w:t>2</w:t>
      </w:r>
      <w:r w:rsidRPr="0073788A">
        <w:t xml:space="preserve"> za obje liječene skupine koje su imale medijan od 7 klinički lezija </w:t>
      </w:r>
      <w:r w:rsidR="00D5755C">
        <w:t>tipičnih</w:t>
      </w:r>
      <w:r w:rsidR="00D5755C" w:rsidRPr="0073788A">
        <w:t xml:space="preserve"> </w:t>
      </w:r>
      <w:r w:rsidR="00D5755C">
        <w:t xml:space="preserve">za </w:t>
      </w:r>
      <w:r w:rsidRPr="0073788A">
        <w:t>aktinič</w:t>
      </w:r>
      <w:r w:rsidR="00D5755C">
        <w:t>nu</w:t>
      </w:r>
      <w:r w:rsidRPr="0073788A">
        <w:t xml:space="preserve"> keratoz</w:t>
      </w:r>
      <w:r w:rsidR="00D5755C">
        <w:t>u</w:t>
      </w:r>
      <w:r w:rsidRPr="0073788A">
        <w:t xml:space="preserve"> na početku ispitivanja. Postoji kliničko iskustvo za 90 bolesnika koji su primili 3 ili više ciklusa liječenja imikvimodom, a 80 bolesnika primilo je 5 ili više ciklusa liječenja imikvimodom tijekom trogodišnjeg </w:t>
      </w:r>
      <w:r w:rsidR="00D5755C">
        <w:t>razdoblja ispitivanja</w:t>
      </w:r>
      <w:r w:rsidRPr="0073788A">
        <w:t xml:space="preserve">.  </w:t>
      </w:r>
    </w:p>
    <w:p w14:paraId="59EED847" w14:textId="77777777" w:rsidR="00D5755C" w:rsidRDefault="00D5755C" w:rsidP="004E360D"/>
    <w:p w14:paraId="3AEBF9FA" w14:textId="77777777" w:rsidR="00E34EE5" w:rsidRPr="0073788A" w:rsidRDefault="00E34EE5" w:rsidP="004E360D">
      <w:r w:rsidRPr="0073788A">
        <w:t>Što se tiče primarn</w:t>
      </w:r>
      <w:r w:rsidR="00D5755C">
        <w:t>e</w:t>
      </w:r>
      <w:r w:rsidRPr="0073788A">
        <w:t xml:space="preserve"> </w:t>
      </w:r>
      <w:r w:rsidR="00D5755C" w:rsidRPr="0073788A">
        <w:t xml:space="preserve">mjere </w:t>
      </w:r>
      <w:r w:rsidRPr="0073788A">
        <w:t xml:space="preserve">ishoda, histološke progresije, ukupno </w:t>
      </w:r>
      <w:r w:rsidR="004E360D">
        <w:t>je kod 13 od 242 bolesnika (5,4</w:t>
      </w:r>
      <w:r w:rsidRPr="0073788A">
        <w:t>%) u skupini liječenoj imikvimod</w:t>
      </w:r>
      <w:r w:rsidR="004E360D">
        <w:t>om te 26 od 237 bolesnika (11,0</w:t>
      </w:r>
      <w:r w:rsidRPr="0073788A">
        <w:t xml:space="preserve">%) u skupini liječenoj diklofenakom zabilježena histološka progresija </w:t>
      </w:r>
      <w:r w:rsidR="00394B4D">
        <w:t>u</w:t>
      </w:r>
      <w:r w:rsidRPr="0073788A">
        <w:t xml:space="preserve"> </w:t>
      </w:r>
      <w:r w:rsidRPr="0073788A">
        <w:rPr>
          <w:i/>
        </w:rPr>
        <w:t>in situ</w:t>
      </w:r>
      <w:r w:rsidRPr="0073788A">
        <w:t xml:space="preserve"> ili invazivn</w:t>
      </w:r>
      <w:r w:rsidR="00394B4D">
        <w:t>i</w:t>
      </w:r>
      <w:r w:rsidRPr="0073788A">
        <w:t xml:space="preserve"> karcinom pločastih stanica u roku od 3 godine, što je razlik</w:t>
      </w:r>
      <w:r w:rsidR="004E360D">
        <w:t>a od -5,6% (95% CI: 10,7% do -0,7</w:t>
      </w:r>
      <w:r w:rsidRPr="0073788A">
        <w:t>%). Od toga</w:t>
      </w:r>
      <w:r w:rsidR="004E360D">
        <w:t xml:space="preserve"> je kod 4 od 242 bolesnika (1,7</w:t>
      </w:r>
      <w:r w:rsidRPr="0073788A">
        <w:t>%) u skupini liječenoj imikvimodom</w:t>
      </w:r>
      <w:r w:rsidR="004E360D">
        <w:t xml:space="preserve"> te kod 7 od 237 bolesnika (3,0</w:t>
      </w:r>
      <w:r w:rsidRPr="0073788A">
        <w:t xml:space="preserve">%) u skupini liječenoj diklofenakom zabilježena histološka progresija </w:t>
      </w:r>
      <w:r w:rsidR="00394B4D">
        <w:t>u</w:t>
      </w:r>
      <w:r w:rsidRPr="0073788A">
        <w:t xml:space="preserve"> invazivn</w:t>
      </w:r>
      <w:r w:rsidR="00394B4D">
        <w:t>i</w:t>
      </w:r>
      <w:r w:rsidRPr="0073788A">
        <w:t xml:space="preserve"> karcinom pločastih stanica </w:t>
      </w:r>
      <w:r w:rsidR="00394B4D">
        <w:t>unutar</w:t>
      </w:r>
      <w:r w:rsidRPr="0073788A">
        <w:t xml:space="preserve"> razdoblja od 3 godine.</w:t>
      </w:r>
    </w:p>
    <w:p w14:paraId="09E1D207" w14:textId="77777777" w:rsidR="00E34EE5" w:rsidRPr="0073788A" w:rsidRDefault="00E34EE5" w:rsidP="004E360D">
      <w:r w:rsidRPr="0073788A">
        <w:t>Ukupno 126 od 242 bolesn</w:t>
      </w:r>
      <w:r w:rsidR="004E360D">
        <w:t>ika liječenih imikvimodom (52,1</w:t>
      </w:r>
      <w:r w:rsidRPr="0073788A">
        <w:t>%) i 84 od 237 bolesnika liječeni</w:t>
      </w:r>
      <w:r w:rsidR="004E360D">
        <w:t>h topikalnim diklofenakom (35,4</w:t>
      </w:r>
      <w:r w:rsidRPr="0073788A">
        <w:t>%) imalo je potpun</w:t>
      </w:r>
      <w:r w:rsidR="00394B4D">
        <w:t>o</w:t>
      </w:r>
      <w:r w:rsidRPr="0073788A">
        <w:t xml:space="preserve"> kliničk</w:t>
      </w:r>
      <w:r w:rsidR="00394B4D">
        <w:t>o</w:t>
      </w:r>
      <w:r w:rsidRPr="0073788A">
        <w:t xml:space="preserve"> </w:t>
      </w:r>
      <w:r w:rsidR="00394B4D">
        <w:t>izlječenje</w:t>
      </w:r>
      <w:r w:rsidRPr="0073788A">
        <w:t xml:space="preserve"> liječenog područja </w:t>
      </w:r>
      <w:r w:rsidR="00394B4D">
        <w:t xml:space="preserve">zahvaćenog </w:t>
      </w:r>
      <w:r w:rsidRPr="0073788A">
        <w:t>aktinič</w:t>
      </w:r>
      <w:r w:rsidR="00394B4D">
        <w:t>nom</w:t>
      </w:r>
      <w:r w:rsidRPr="0073788A">
        <w:t xml:space="preserve"> keratoz</w:t>
      </w:r>
      <w:r w:rsidR="00394B4D">
        <w:t>om</w:t>
      </w:r>
      <w:r w:rsidRPr="0073788A">
        <w:t xml:space="preserve"> u 20. tjednu (tj. oko 8 tjedana nakon završetka početnog ciklusa liječenja</w:t>
      </w:r>
      <w:r w:rsidR="004E360D">
        <w:t>)</w:t>
      </w:r>
      <w:r w:rsidR="00394B4D">
        <w:t>;</w:t>
      </w:r>
      <w:r w:rsidR="004E360D">
        <w:t xml:space="preserve"> što je razlika od 16,6% (95</w:t>
      </w:r>
      <w:r w:rsidRPr="0073788A">
        <w:t>% CI: 7,7</w:t>
      </w:r>
      <w:r>
        <w:t>%</w:t>
      </w:r>
      <w:r w:rsidR="004E360D">
        <w:t xml:space="preserve"> do 25,1</w:t>
      </w:r>
      <w:r w:rsidRPr="0073788A">
        <w:t xml:space="preserve">%). </w:t>
      </w:r>
      <w:r w:rsidR="00394B4D">
        <w:t>Ocijenjena</w:t>
      </w:r>
      <w:r w:rsidRPr="0073788A">
        <w:t xml:space="preserve"> je ponovna pojava lezija </w:t>
      </w:r>
      <w:r w:rsidR="00394B4D">
        <w:t xml:space="preserve">aktinične keratoze </w:t>
      </w:r>
      <w:r w:rsidRPr="0073788A">
        <w:t xml:space="preserve">kod bolesnika s potpunim kliničkim </w:t>
      </w:r>
      <w:r w:rsidR="00394B4D">
        <w:t>izlječenjem</w:t>
      </w:r>
      <w:r w:rsidRPr="0073788A">
        <w:t xml:space="preserve"> liječenog područja </w:t>
      </w:r>
      <w:r w:rsidR="00394B4D" w:rsidRPr="00394B4D">
        <w:t>zahvaćenog aktiničnom keratozom</w:t>
      </w:r>
      <w:r w:rsidRPr="0073788A">
        <w:t xml:space="preserve">. U ovim se ispitivanjima smatralo da se bolesniku ponavljaju lezije ako je zabilježena barem jedna lezija aktiničke keratoze na potpuno </w:t>
      </w:r>
      <w:r w:rsidR="00394B4D">
        <w:t>izl</w:t>
      </w:r>
      <w:r w:rsidR="003C69BB">
        <w:t>i</w:t>
      </w:r>
      <w:r w:rsidR="00394B4D">
        <w:t>ječenom</w:t>
      </w:r>
      <w:r w:rsidRPr="0073788A">
        <w:t xml:space="preserve"> području, pri čemu je pon</w:t>
      </w:r>
      <w:r w:rsidR="00394B4D">
        <w:t>a</w:t>
      </w:r>
      <w:r w:rsidRPr="0073788A">
        <w:t>vlj</w:t>
      </w:r>
      <w:r w:rsidR="00394B4D">
        <w:t>a</w:t>
      </w:r>
      <w:r w:rsidRPr="0073788A">
        <w:t xml:space="preserve">na lezija mogla biti lezija koja se pojavila na istom mjestu kao i prethodno </w:t>
      </w:r>
      <w:r w:rsidR="00394B4D">
        <w:t>nestala</w:t>
      </w:r>
      <w:r w:rsidRPr="0073788A">
        <w:t xml:space="preserve"> lezija ili novo</w:t>
      </w:r>
      <w:r w:rsidR="00394B4D">
        <w:t>identific</w:t>
      </w:r>
      <w:r w:rsidR="003C69BB">
        <w:t>i</w:t>
      </w:r>
      <w:r w:rsidR="00394B4D">
        <w:t>rana</w:t>
      </w:r>
      <w:r w:rsidRPr="0073788A">
        <w:t xml:space="preserve"> lezija bilo gdje na liječenom području zahvaćenom aktiničkom keratozom.  </w:t>
      </w:r>
    </w:p>
    <w:p w14:paraId="374300BA" w14:textId="77777777" w:rsidR="00E34EE5" w:rsidRPr="0073788A" w:rsidRDefault="00E34EE5" w:rsidP="004E360D">
      <w:r w:rsidRPr="0073788A">
        <w:t>Rizik od ponovne pojave lezija aktiničke keratoze na liječenom području (prema gornjoj definic</w:t>
      </w:r>
      <w:r w:rsidR="004E360D">
        <w:t>iji) do 12. mjeseca bio je 39,7</w:t>
      </w:r>
      <w:r w:rsidRPr="0073788A">
        <w:t xml:space="preserve">% (50 od 126 bolesnika) za bolesnike liječene imikvimodom, u usporedbi s </w:t>
      </w:r>
      <w:r w:rsidR="004E360D">
        <w:t>50,0</w:t>
      </w:r>
      <w:r w:rsidRPr="0073788A">
        <w:t>% (42 od 84 bolesnika) za bolesnike liječene topikalnim diklofenakom</w:t>
      </w:r>
      <w:r w:rsidR="004E360D">
        <w:t>, što je razlika od -10,3% (95</w:t>
      </w:r>
      <w:r w:rsidRPr="0073788A">
        <w:t>% CI: -23,6</w:t>
      </w:r>
      <w:r>
        <w:t>%</w:t>
      </w:r>
      <w:r w:rsidR="004E360D">
        <w:t xml:space="preserve"> do 3,3</w:t>
      </w:r>
      <w:r w:rsidRPr="0073788A">
        <w:t xml:space="preserve">%); te 66,7 % (84 od 126 bolesnika) </w:t>
      </w:r>
      <w:r w:rsidR="004E360D">
        <w:t>za liječenje imikvimodom i 73,8</w:t>
      </w:r>
      <w:r w:rsidRPr="0073788A">
        <w:t xml:space="preserve">% (62 od 84 bolesnika) za topikalni diklofenak do 36. mjeseca, </w:t>
      </w:r>
      <w:r w:rsidR="004E360D">
        <w:t>što je razlika od -7,1% (95</w:t>
      </w:r>
      <w:r w:rsidRPr="0073788A">
        <w:t>% CI: -19,0</w:t>
      </w:r>
      <w:r>
        <w:t>%</w:t>
      </w:r>
      <w:r w:rsidR="004E360D">
        <w:t xml:space="preserve"> do 5,7</w:t>
      </w:r>
      <w:r w:rsidRPr="0073788A">
        <w:t>%).</w:t>
      </w:r>
    </w:p>
    <w:p w14:paraId="207FC387" w14:textId="77777777" w:rsidR="00E34EE5" w:rsidRDefault="00E34EE5" w:rsidP="004E360D">
      <w:pPr>
        <w:spacing w:line="240" w:lineRule="atLeast"/>
      </w:pPr>
      <w:r w:rsidRPr="0073788A">
        <w:t>Bolesnik s pon</w:t>
      </w:r>
      <w:r w:rsidR="00394B4D">
        <w:t>a</w:t>
      </w:r>
      <w:r w:rsidRPr="0073788A">
        <w:t>vlj</w:t>
      </w:r>
      <w:r w:rsidR="00394B4D">
        <w:t>a</w:t>
      </w:r>
      <w:r w:rsidRPr="0073788A">
        <w:t xml:space="preserve">nim lezijama aktiničke keratoze (prema gornjoj definiciji) na potpuno </w:t>
      </w:r>
      <w:r w:rsidR="000D3F7F">
        <w:t>izlječenom</w:t>
      </w:r>
      <w:r w:rsidRPr="0073788A">
        <w:t xml:space="preserve"> pod</w:t>
      </w:r>
      <w:r w:rsidR="004E360D">
        <w:t>ručju imao je izglede od oko 80</w:t>
      </w:r>
      <w:r w:rsidRPr="0073788A">
        <w:t xml:space="preserve">% da mu se ponovno potpuno izliječi oboljelo područje nakon dodatnog ciklusa liječenja imikvimodom, u </w:t>
      </w:r>
      <w:r w:rsidR="004E360D">
        <w:t>usporedbi s izgledima od oko 50</w:t>
      </w:r>
      <w:r w:rsidRPr="0073788A">
        <w:t>% za ponovljeno liječenj</w:t>
      </w:r>
      <w:r>
        <w:t xml:space="preserve">e topikalnim </w:t>
      </w:r>
      <w:r w:rsidRPr="0073788A">
        <w:t>diklofenakom.</w:t>
      </w:r>
    </w:p>
    <w:p w14:paraId="607CD15B" w14:textId="77777777" w:rsidR="00E34EE5" w:rsidRDefault="00E34EE5" w:rsidP="00C173E5">
      <w:pPr>
        <w:spacing w:line="240" w:lineRule="atLeast"/>
        <w:rPr>
          <w:color w:val="000000"/>
        </w:rPr>
      </w:pPr>
    </w:p>
    <w:p w14:paraId="2F787C8E" w14:textId="77777777" w:rsidR="000A0F46" w:rsidRPr="00285FC8" w:rsidRDefault="000A0F46" w:rsidP="008A2E70">
      <w:pPr>
        <w:spacing w:line="240" w:lineRule="atLeast"/>
        <w:rPr>
          <w:color w:val="000000"/>
          <w:u w:val="single"/>
        </w:rPr>
      </w:pPr>
      <w:r w:rsidRPr="00285FC8">
        <w:rPr>
          <w:color w:val="000000"/>
          <w:u w:val="single"/>
        </w:rPr>
        <w:t xml:space="preserve">Pedijatrijska populacija </w:t>
      </w:r>
    </w:p>
    <w:p w14:paraId="3C4F2E06" w14:textId="77777777" w:rsidR="000A0F46" w:rsidRPr="001A58F7" w:rsidRDefault="000A0F46" w:rsidP="008A2E70">
      <w:pPr>
        <w:spacing w:line="240" w:lineRule="atLeast"/>
        <w:rPr>
          <w:color w:val="000000"/>
        </w:rPr>
      </w:pPr>
      <w:r w:rsidRPr="001A58F7">
        <w:rPr>
          <w:color w:val="000000"/>
        </w:rPr>
        <w:br/>
        <w:t xml:space="preserve">Odobrene indikacije, genitalne bradavice, aktinična keratoza i površinski bazeocelularni karcinom kože u pravilu se ne uočavaju u pedijatrijskoj populaciji i nisu </w:t>
      </w:r>
      <w:r w:rsidR="000D3F7F">
        <w:rPr>
          <w:color w:val="000000"/>
        </w:rPr>
        <w:t>ispitivani</w:t>
      </w:r>
      <w:r w:rsidRPr="001A58F7">
        <w:rPr>
          <w:color w:val="000000"/>
        </w:rPr>
        <w:t>.</w:t>
      </w:r>
    </w:p>
    <w:p w14:paraId="44A57F3C" w14:textId="77777777" w:rsidR="000A0F46" w:rsidRPr="001A58F7" w:rsidRDefault="000A0F46" w:rsidP="008A2E70">
      <w:pPr>
        <w:spacing w:line="240" w:lineRule="atLeast"/>
        <w:rPr>
          <w:color w:val="000000"/>
        </w:rPr>
      </w:pPr>
      <w:r w:rsidRPr="001A58F7">
        <w:rPr>
          <w:color w:val="000000"/>
        </w:rPr>
        <w:t>Aldara krema ispitivana je u 4 randomizirana</w:t>
      </w:r>
      <w:r w:rsidR="00320419">
        <w:rPr>
          <w:color w:val="000000"/>
        </w:rPr>
        <w:t>, podlogom kontrolirana,</w:t>
      </w:r>
      <w:r w:rsidRPr="001A58F7">
        <w:rPr>
          <w:color w:val="000000"/>
        </w:rPr>
        <w:t xml:space="preserve"> </w:t>
      </w:r>
      <w:r w:rsidRPr="001A58F7">
        <w:rPr>
          <w:iCs/>
        </w:rPr>
        <w:t>dvo</w:t>
      </w:r>
      <w:r w:rsidR="00B2296A">
        <w:rPr>
          <w:iCs/>
        </w:rPr>
        <w:t>struko</w:t>
      </w:r>
      <w:r w:rsidR="00700128">
        <w:rPr>
          <w:iCs/>
        </w:rPr>
        <w:t xml:space="preserve"> </w:t>
      </w:r>
      <w:r w:rsidRPr="001A58F7">
        <w:rPr>
          <w:iCs/>
        </w:rPr>
        <w:t xml:space="preserve">slijepa ispitivanja </w:t>
      </w:r>
      <w:r>
        <w:rPr>
          <w:iCs/>
        </w:rPr>
        <w:t>u</w:t>
      </w:r>
      <w:r w:rsidRPr="001A58F7">
        <w:rPr>
          <w:iCs/>
        </w:rPr>
        <w:t xml:space="preserve"> </w:t>
      </w:r>
      <w:r w:rsidRPr="001A58F7">
        <w:t xml:space="preserve">djece u dobi od 2 do 15 godina s </w:t>
      </w:r>
      <w:r w:rsidRPr="00285FC8">
        <w:rPr>
          <w:i/>
        </w:rPr>
        <w:t>molluscu</w:t>
      </w:r>
      <w:r w:rsidRPr="00285FC8">
        <w:rPr>
          <w:i/>
          <w:color w:val="000000"/>
        </w:rPr>
        <w:t>m contagiosum</w:t>
      </w:r>
      <w:r w:rsidRPr="001A58F7">
        <w:rPr>
          <w:color w:val="000000"/>
        </w:rPr>
        <w:t xml:space="preserve"> (imikvimod  n</w:t>
      </w:r>
      <w:r w:rsidRPr="001A58F7">
        <w:t> </w:t>
      </w:r>
      <w:r w:rsidRPr="001A58F7">
        <w:rPr>
          <w:color w:val="000000"/>
        </w:rPr>
        <w:t>=</w:t>
      </w:r>
      <w:r w:rsidRPr="001A58F7">
        <w:t> </w:t>
      </w:r>
      <w:r w:rsidRPr="001A58F7">
        <w:rPr>
          <w:color w:val="000000"/>
        </w:rPr>
        <w:t xml:space="preserve">576, </w:t>
      </w:r>
      <w:r w:rsidR="00320419">
        <w:rPr>
          <w:color w:val="000000"/>
        </w:rPr>
        <w:t xml:space="preserve">podloga </w:t>
      </w:r>
      <w:r w:rsidRPr="001A58F7">
        <w:rPr>
          <w:color w:val="000000"/>
        </w:rPr>
        <w:t>n</w:t>
      </w:r>
      <w:r w:rsidRPr="001A58F7">
        <w:t> </w:t>
      </w:r>
      <w:r w:rsidRPr="001A58F7">
        <w:rPr>
          <w:color w:val="000000"/>
        </w:rPr>
        <w:t>=</w:t>
      </w:r>
      <w:r w:rsidRPr="001A58F7">
        <w:t> </w:t>
      </w:r>
      <w:r w:rsidRPr="001A58F7">
        <w:rPr>
          <w:color w:val="000000"/>
        </w:rPr>
        <w:t xml:space="preserve">313). Ta ispitivanja nisu pokazala </w:t>
      </w:r>
      <w:r w:rsidR="00E6228E">
        <w:rPr>
          <w:color w:val="000000"/>
        </w:rPr>
        <w:t>djelotvornost</w:t>
      </w:r>
      <w:r w:rsidR="00E6228E" w:rsidRPr="001A58F7">
        <w:rPr>
          <w:color w:val="000000"/>
        </w:rPr>
        <w:t xml:space="preserve"> </w:t>
      </w:r>
      <w:r w:rsidRPr="001A58F7">
        <w:rPr>
          <w:color w:val="000000"/>
        </w:rPr>
        <w:t xml:space="preserve">imikvimoda </w:t>
      </w:r>
      <w:r w:rsidR="000D3F7F">
        <w:rPr>
          <w:color w:val="000000"/>
        </w:rPr>
        <w:t>niti sa jednim ispitivanim</w:t>
      </w:r>
      <w:r w:rsidRPr="001A58F7">
        <w:rPr>
          <w:color w:val="000000"/>
        </w:rPr>
        <w:t xml:space="preserve"> režim</w:t>
      </w:r>
      <w:r w:rsidR="000D3F7F">
        <w:rPr>
          <w:color w:val="000000"/>
        </w:rPr>
        <w:t>om</w:t>
      </w:r>
      <w:r w:rsidRPr="001A58F7">
        <w:rPr>
          <w:color w:val="000000"/>
        </w:rPr>
        <w:t xml:space="preserve"> doziranja (3 </w:t>
      </w:r>
      <w:r w:rsidR="007A6705">
        <w:rPr>
          <w:color w:val="000000"/>
        </w:rPr>
        <w:t>x</w:t>
      </w:r>
      <w:r w:rsidR="007A6705" w:rsidRPr="001A58F7">
        <w:rPr>
          <w:color w:val="000000"/>
        </w:rPr>
        <w:t xml:space="preserve"> </w:t>
      </w:r>
      <w:r w:rsidRPr="001A58F7">
        <w:rPr>
          <w:color w:val="000000"/>
        </w:rPr>
        <w:t>tjedno tijekom ≤</w:t>
      </w:r>
      <w:r>
        <w:rPr>
          <w:color w:val="000000"/>
          <w:u w:val="single"/>
        </w:rPr>
        <w:t xml:space="preserve"> </w:t>
      </w:r>
      <w:r w:rsidRPr="001A58F7">
        <w:rPr>
          <w:color w:val="000000"/>
        </w:rPr>
        <w:t>16</w:t>
      </w:r>
      <w:r w:rsidRPr="001A58F7">
        <w:t> </w:t>
      </w:r>
      <w:r w:rsidRPr="001A58F7">
        <w:rPr>
          <w:color w:val="000000"/>
        </w:rPr>
        <w:t xml:space="preserve">tjedana i 7 </w:t>
      </w:r>
      <w:r w:rsidR="007A6705">
        <w:rPr>
          <w:color w:val="000000"/>
        </w:rPr>
        <w:t>x</w:t>
      </w:r>
      <w:r w:rsidR="007A6705" w:rsidRPr="001A58F7">
        <w:rPr>
          <w:color w:val="000000"/>
        </w:rPr>
        <w:t xml:space="preserve"> </w:t>
      </w:r>
      <w:r w:rsidRPr="001A58F7">
        <w:rPr>
          <w:color w:val="000000"/>
        </w:rPr>
        <w:t>tjedno tijekom</w:t>
      </w:r>
      <w:r w:rsidRPr="001A58F7">
        <w:t> </w:t>
      </w:r>
      <w:r w:rsidRPr="001A58F7">
        <w:rPr>
          <w:color w:val="000000"/>
        </w:rPr>
        <w:t>≤ 8</w:t>
      </w:r>
      <w:r w:rsidRPr="001A58F7">
        <w:t> </w:t>
      </w:r>
      <w:r w:rsidRPr="001A58F7">
        <w:rPr>
          <w:color w:val="000000"/>
        </w:rPr>
        <w:t>tjedana).</w:t>
      </w:r>
    </w:p>
    <w:p w14:paraId="1C0EFF95" w14:textId="77777777" w:rsidR="000A0F46" w:rsidRPr="00DE3F79" w:rsidRDefault="000A0F46" w:rsidP="005B0A85">
      <w:pPr>
        <w:widowControl/>
        <w:numPr>
          <w:ilvl w:val="12"/>
          <w:numId w:val="0"/>
        </w:numPr>
        <w:spacing w:line="240" w:lineRule="auto"/>
        <w:ind w:right="-2"/>
        <w:jc w:val="left"/>
        <w:rPr>
          <w:iCs/>
          <w:szCs w:val="22"/>
        </w:rPr>
      </w:pPr>
    </w:p>
    <w:p w14:paraId="066FC85B" w14:textId="77777777" w:rsidR="000A0F46" w:rsidRPr="00DE3F79" w:rsidRDefault="000A0F46" w:rsidP="005B0A85">
      <w:pPr>
        <w:keepNext/>
        <w:widowControl/>
        <w:tabs>
          <w:tab w:val="clear" w:pos="567"/>
        </w:tabs>
        <w:autoSpaceDE w:val="0"/>
        <w:autoSpaceDN w:val="0"/>
        <w:spacing w:line="240" w:lineRule="auto"/>
        <w:jc w:val="left"/>
        <w:textAlignment w:val="auto"/>
      </w:pPr>
      <w:r w:rsidRPr="00DE3F79">
        <w:rPr>
          <w:b/>
          <w:bCs/>
        </w:rPr>
        <w:t>5.2</w:t>
      </w:r>
      <w:r w:rsidRPr="00DE3F79">
        <w:rPr>
          <w:b/>
          <w:bCs/>
        </w:rPr>
        <w:tab/>
        <w:t>Farmakokinetička svojstva</w:t>
      </w:r>
    </w:p>
    <w:p w14:paraId="0965FAA4" w14:textId="77777777" w:rsidR="000A0F46" w:rsidRPr="00EB2218" w:rsidRDefault="000A0F46" w:rsidP="005B0A85">
      <w:pPr>
        <w:widowControl/>
        <w:spacing w:line="240" w:lineRule="auto"/>
        <w:jc w:val="left"/>
      </w:pPr>
    </w:p>
    <w:p w14:paraId="284D262B" w14:textId="77777777" w:rsidR="000A0F46" w:rsidRPr="001A58F7" w:rsidRDefault="000A0F46" w:rsidP="008A2E70">
      <w:pPr>
        <w:spacing w:line="240" w:lineRule="atLeast"/>
      </w:pPr>
      <w:r w:rsidRPr="001A58F7">
        <w:t>Vanjske genitalne bradavice, površinski bazeocelularni karcinom kože i aktinična keratoza:</w:t>
      </w:r>
    </w:p>
    <w:p w14:paraId="32BE0920" w14:textId="77777777" w:rsidR="000A0F46" w:rsidRPr="001A58F7" w:rsidRDefault="000A0F46" w:rsidP="008A2E70">
      <w:pPr>
        <w:spacing w:line="240" w:lineRule="atLeast"/>
      </w:pPr>
    </w:p>
    <w:p w14:paraId="3F70F1BC" w14:textId="77777777" w:rsidR="000A0F46" w:rsidRPr="001A58F7" w:rsidRDefault="000A0F46" w:rsidP="008A2E70">
      <w:pPr>
        <w:spacing w:line="240" w:lineRule="atLeast"/>
      </w:pPr>
      <w:r w:rsidRPr="001A58F7">
        <w:t xml:space="preserve">Manje od 0,9% </w:t>
      </w:r>
      <w:r w:rsidR="008E6049">
        <w:t>topikalno</w:t>
      </w:r>
      <w:r w:rsidR="008E6049" w:rsidRPr="001A58F7">
        <w:t xml:space="preserve"> </w:t>
      </w:r>
      <w:r w:rsidRPr="001A58F7">
        <w:t xml:space="preserve">primijenjene jednokratne doze radiooznačenog imikvimoda apsorbira se kod ljudi </w:t>
      </w:r>
      <w:r w:rsidR="008E6049">
        <w:t>kroz</w:t>
      </w:r>
      <w:r w:rsidR="008E6049" w:rsidRPr="001A58F7">
        <w:t xml:space="preserve"> </w:t>
      </w:r>
      <w:r w:rsidRPr="001A58F7">
        <w:t>kož</w:t>
      </w:r>
      <w:r w:rsidR="008E6049">
        <w:t>u</w:t>
      </w:r>
      <w:r w:rsidRPr="001A58F7">
        <w:t xml:space="preserve">. Mala količina lijeka koja se apsorbirala u </w:t>
      </w:r>
      <w:r w:rsidR="002F7041">
        <w:t xml:space="preserve">sistemsku </w:t>
      </w:r>
      <w:r w:rsidRPr="001A58F7">
        <w:t xml:space="preserve">cirkulaciju odmah je izlučena urinom i stolicom pri srednjem omjeru od oko 3 prema 1. Nakon jednokratno ili višekratno </w:t>
      </w:r>
      <w:r w:rsidR="009C50A0" w:rsidRPr="009C50A0">
        <w:t xml:space="preserve">topikalno </w:t>
      </w:r>
      <w:r w:rsidRPr="001A58F7">
        <w:t xml:space="preserve">primijenjene doze nije zabilježena mjerljiva razina (&gt;5 ng/ml) u serumu. </w:t>
      </w:r>
    </w:p>
    <w:p w14:paraId="6AF67C5B" w14:textId="77777777" w:rsidR="000A0F46" w:rsidRPr="001A58F7" w:rsidRDefault="000A0F46" w:rsidP="008A2E70">
      <w:pPr>
        <w:spacing w:line="240" w:lineRule="atLeast"/>
      </w:pPr>
      <w:r w:rsidRPr="001A58F7">
        <w:t xml:space="preserve"> </w:t>
      </w:r>
    </w:p>
    <w:p w14:paraId="0D0D9EB5" w14:textId="77777777" w:rsidR="000A0F46" w:rsidRPr="001A58F7" w:rsidRDefault="000A0F46" w:rsidP="008A2E70">
      <w:pPr>
        <w:spacing w:line="240" w:lineRule="atLeast"/>
      </w:pPr>
      <w:r w:rsidRPr="001A58F7">
        <w:t>Sustavna izloženost (</w:t>
      </w:r>
      <w:r w:rsidRPr="00BC12E3">
        <w:t>perkutana</w:t>
      </w:r>
      <w:r w:rsidRPr="001A58F7">
        <w:t xml:space="preserve"> penetracija) izračunata je određivanjem </w:t>
      </w:r>
      <w:r w:rsidR="008C220F">
        <w:t xml:space="preserve">povrata </w:t>
      </w:r>
      <w:r w:rsidR="0059194F" w:rsidRPr="001A58F7">
        <w:t>ugljik</w:t>
      </w:r>
      <w:r w:rsidR="0059194F">
        <w:t xml:space="preserve">a-14 </w:t>
      </w:r>
      <w:r w:rsidR="0059194F" w:rsidRPr="001A58F7">
        <w:t>u urinu i stolici</w:t>
      </w:r>
      <w:r w:rsidR="0059194F">
        <w:t xml:space="preserve"> iz </w:t>
      </w:r>
      <w:r w:rsidR="0059194F" w:rsidRPr="001A58F7">
        <w:rPr>
          <w:szCs w:val="22"/>
        </w:rPr>
        <w:sym w:font="Symbol" w:char="F05B"/>
      </w:r>
      <w:r w:rsidR="0059194F" w:rsidRPr="001A58F7">
        <w:t>14C</w:t>
      </w:r>
      <w:r w:rsidR="0059194F" w:rsidRPr="001A58F7">
        <w:rPr>
          <w:szCs w:val="22"/>
        </w:rPr>
        <w:sym w:font="Symbol" w:char="F05D"/>
      </w:r>
      <w:r w:rsidR="0059194F" w:rsidRPr="001A58F7">
        <w:t xml:space="preserve">označenog </w:t>
      </w:r>
      <w:r w:rsidRPr="001A58F7">
        <w:t>imikvomoda.</w:t>
      </w:r>
    </w:p>
    <w:p w14:paraId="5E8E2BBE" w14:textId="77777777" w:rsidR="000A0F46" w:rsidRPr="001A58F7" w:rsidRDefault="000A0F46" w:rsidP="008A2E70">
      <w:pPr>
        <w:spacing w:line="240" w:lineRule="atLeast"/>
      </w:pPr>
    </w:p>
    <w:p w14:paraId="0F30F563" w14:textId="77777777" w:rsidR="000A0F46" w:rsidRPr="001A58F7" w:rsidRDefault="000A0F46" w:rsidP="008A2E70">
      <w:pPr>
        <w:spacing w:line="240" w:lineRule="atLeast"/>
      </w:pPr>
      <w:r w:rsidRPr="001A58F7">
        <w:t>Kod 58 bolesnika s aktiničnom keratozom koji su primjenjivali kremu 3 puta tjedno tijekom 16 tjedana primijećena je minimalna sustavna apsorpcija 5% imikvimoda</w:t>
      </w:r>
      <w:r w:rsidR="00B518BA">
        <w:t xml:space="preserve"> u kremi</w:t>
      </w:r>
      <w:r w:rsidRPr="001A58F7">
        <w:t xml:space="preserve"> kroz kožu. </w:t>
      </w:r>
      <w:r w:rsidRPr="00BC12E3">
        <w:t>Perkutana</w:t>
      </w:r>
      <w:r w:rsidRPr="001A58F7">
        <w:t xml:space="preserve"> apsorpcija nije se značajno mijenjala od prve do posljednje doze u provedenome ispitivanju. Vršne koncentracije lijeka u serumu zapažene su na kraju 16</w:t>
      </w:r>
      <w:r w:rsidR="00B518BA">
        <w:t>.</w:t>
      </w:r>
      <w:r w:rsidRPr="001A58F7">
        <w:t xml:space="preserve"> </w:t>
      </w:r>
      <w:r w:rsidR="00B518BA">
        <w:t>t</w:t>
      </w:r>
      <w:r w:rsidRPr="001A58F7">
        <w:t>jedna</w:t>
      </w:r>
      <w:r w:rsidR="00B518BA">
        <w:t xml:space="preserve"> između</w:t>
      </w:r>
      <w:r w:rsidRPr="001A58F7">
        <w:t xml:space="preserve"> 9 i 12 sati i iznosile su 0,1 ng/m</w:t>
      </w:r>
      <w:r w:rsidR="00B518BA">
        <w:t>l</w:t>
      </w:r>
      <w:r w:rsidRPr="001A58F7">
        <w:t xml:space="preserve"> kod primjene na lice (12,5 mg, jedna vrećica za jednokratnu </w:t>
      </w:r>
      <w:r w:rsidR="009845F5">
        <w:t>primjenu</w:t>
      </w:r>
      <w:r w:rsidRPr="001A58F7">
        <w:t xml:space="preserve">), </w:t>
      </w:r>
      <w:r w:rsidR="00B518BA">
        <w:t xml:space="preserve">0,2 ng/ml kod primjene na </w:t>
      </w:r>
      <w:r w:rsidRPr="001A58F7">
        <w:t xml:space="preserve">tjeme (25 mg, dvije vrećice) i </w:t>
      </w:r>
      <w:r w:rsidR="00B518BA">
        <w:t xml:space="preserve">1,6 ng/ml kod primjene na </w:t>
      </w:r>
      <w:r w:rsidRPr="001A58F7">
        <w:t xml:space="preserve">šake/ruke (75 mg, 6 vrećica). Površina primjene nije provjeravana kod skupina kod kojih su liječeni tjeme i šake/ruke. Proporcionalnost doze nije uočena. Izračunati </w:t>
      </w:r>
      <w:r w:rsidR="0023472D">
        <w:t xml:space="preserve">prividni </w:t>
      </w:r>
      <w:r w:rsidRPr="001A58F7">
        <w:t xml:space="preserve">poluvijek bio je približno 10 puta veći nego dvosatni poluvijek utvrđen nakon </w:t>
      </w:r>
      <w:r w:rsidR="00512EFE">
        <w:t>supkutane</w:t>
      </w:r>
      <w:r w:rsidR="00512EFE" w:rsidRPr="001A58F7">
        <w:t xml:space="preserve"> </w:t>
      </w:r>
      <w:r w:rsidRPr="001A58F7">
        <w:t>primjene u prethodnom ispitivanju upućujući na produljeno zadržavanje lijeka u koži. Sadržaj u urinu kod ovih bolesnika</w:t>
      </w:r>
      <w:r w:rsidRPr="001A58F7" w:rsidDel="007867C0">
        <w:t xml:space="preserve"> </w:t>
      </w:r>
      <w:r w:rsidRPr="001A58F7">
        <w:t>u 16</w:t>
      </w:r>
      <w:r w:rsidR="006F05C7">
        <w:t>.</w:t>
      </w:r>
      <w:r w:rsidRPr="001A58F7">
        <w:t xml:space="preserve"> tjednu bio je manji od 0,6% primijenjene doze.</w:t>
      </w:r>
    </w:p>
    <w:p w14:paraId="644296E0" w14:textId="77777777" w:rsidR="000A0F46" w:rsidRPr="001A58F7" w:rsidRDefault="000A0F46" w:rsidP="008A2E70">
      <w:pPr>
        <w:spacing w:line="240" w:lineRule="atLeast"/>
      </w:pPr>
    </w:p>
    <w:p w14:paraId="69A30D41" w14:textId="77777777" w:rsidR="000A0F46" w:rsidRPr="00285FC8" w:rsidRDefault="000A0F46" w:rsidP="008A2E70">
      <w:pPr>
        <w:spacing w:line="240" w:lineRule="atLeast"/>
        <w:rPr>
          <w:u w:val="single"/>
        </w:rPr>
      </w:pPr>
      <w:r w:rsidRPr="00285FC8">
        <w:rPr>
          <w:u w:val="single"/>
        </w:rPr>
        <w:t>Pedijatrijsk</w:t>
      </w:r>
      <w:r w:rsidR="006C3654" w:rsidRPr="00285FC8">
        <w:rPr>
          <w:u w:val="single"/>
        </w:rPr>
        <w:t>a populacija</w:t>
      </w:r>
    </w:p>
    <w:p w14:paraId="2F405673" w14:textId="77777777" w:rsidR="000A0F46" w:rsidRPr="001A58F7" w:rsidRDefault="000A0F46" w:rsidP="008A2E70">
      <w:pPr>
        <w:spacing w:line="240" w:lineRule="atLeast"/>
      </w:pPr>
      <w:r w:rsidRPr="001A58F7">
        <w:t xml:space="preserve">Istraživana su farmakokinetička svojstva nakon jednokratne ili višekratne </w:t>
      </w:r>
      <w:r w:rsidR="00C841A5">
        <w:t>topikalne</w:t>
      </w:r>
      <w:r w:rsidR="00C841A5" w:rsidRPr="001A58F7">
        <w:t xml:space="preserve"> </w:t>
      </w:r>
      <w:r w:rsidRPr="001A58F7">
        <w:t>primjene u pedijatrijsk</w:t>
      </w:r>
      <w:r w:rsidR="00C841A5">
        <w:t>ih</w:t>
      </w:r>
      <w:r w:rsidRPr="001A58F7">
        <w:t xml:space="preserve"> </w:t>
      </w:r>
      <w:r w:rsidR="00C841A5">
        <w:t>bolesnika</w:t>
      </w:r>
      <w:r w:rsidR="00C841A5" w:rsidRPr="001A58F7">
        <w:t xml:space="preserve"> </w:t>
      </w:r>
      <w:r w:rsidRPr="001A58F7">
        <w:t xml:space="preserve">s </w:t>
      </w:r>
      <w:r w:rsidRPr="001A58F7">
        <w:rPr>
          <w:i/>
        </w:rPr>
        <w:t>molluscum contagiosum</w:t>
      </w:r>
      <w:r w:rsidRPr="001A58F7">
        <w:t xml:space="preserve"> (MC). Podaci o sustavnoj izloženosti pokazuju da je </w:t>
      </w:r>
      <w:r w:rsidR="00671A7E">
        <w:t>opseg</w:t>
      </w:r>
      <w:r w:rsidR="00671A7E" w:rsidRPr="001A58F7">
        <w:t xml:space="preserve"> </w:t>
      </w:r>
      <w:r w:rsidRPr="001A58F7">
        <w:t xml:space="preserve">apsorpcije imikvimoda nakon </w:t>
      </w:r>
      <w:r w:rsidR="00671A7E">
        <w:t>topikalne</w:t>
      </w:r>
      <w:r w:rsidR="00671A7E" w:rsidRPr="001A58F7">
        <w:t xml:space="preserve"> </w:t>
      </w:r>
      <w:r w:rsidRPr="001A58F7">
        <w:t xml:space="preserve">primjene u području lezije </w:t>
      </w:r>
      <w:r w:rsidR="006663C2" w:rsidRPr="001A58F7">
        <w:t>MC</w:t>
      </w:r>
      <w:r w:rsidR="006663C2">
        <w:t xml:space="preserve"> </w:t>
      </w:r>
      <w:r>
        <w:t>u</w:t>
      </w:r>
      <w:r w:rsidRPr="001A58F7">
        <w:t xml:space="preserve"> </w:t>
      </w:r>
      <w:r w:rsidR="00671A7E">
        <w:t>pedijatrijskih bolesnika</w:t>
      </w:r>
      <w:r w:rsidR="00671A7E" w:rsidRPr="001A58F7">
        <w:t xml:space="preserve"> </w:t>
      </w:r>
      <w:r w:rsidRPr="001A58F7">
        <w:t>u dobi od 6 do 12 godina bio nizak i u</w:t>
      </w:r>
      <w:r w:rsidR="00745E3C">
        <w:t>s</w:t>
      </w:r>
      <w:r w:rsidRPr="001A58F7">
        <w:t>porediv s apsorpcijom u zdrav</w:t>
      </w:r>
      <w:r w:rsidR="00671A7E">
        <w:t>ih</w:t>
      </w:r>
      <w:r w:rsidRPr="001A58F7">
        <w:t xml:space="preserve"> </w:t>
      </w:r>
      <w:r w:rsidR="00671A7E">
        <w:t>odraslih</w:t>
      </w:r>
      <w:r w:rsidR="00671A7E" w:rsidRPr="001A58F7">
        <w:t xml:space="preserve"> </w:t>
      </w:r>
      <w:r w:rsidRPr="001A58F7">
        <w:t xml:space="preserve">i odraslih s aktiničnom keratozom ili površinskim bazeocelularnim karcinomom kože. </w:t>
      </w:r>
      <w:r>
        <w:t>U</w:t>
      </w:r>
      <w:r w:rsidRPr="001A58F7">
        <w:t xml:space="preserve"> mlađih bolesnika u dobi od 2 do 5 godina apsorpcija procjenjivana putem C</w:t>
      </w:r>
      <w:r w:rsidRPr="001A58F7">
        <w:rPr>
          <w:vertAlign w:val="subscript"/>
        </w:rPr>
        <w:t>max</w:t>
      </w:r>
      <w:r w:rsidRPr="001A58F7">
        <w:t xml:space="preserve"> vrijednosti, bila je veća nego </w:t>
      </w:r>
      <w:r>
        <w:t>u</w:t>
      </w:r>
      <w:r w:rsidRPr="001A58F7">
        <w:t xml:space="preserve"> odraslih bolesnika.</w:t>
      </w:r>
    </w:p>
    <w:p w14:paraId="52413977" w14:textId="77777777" w:rsidR="000A0F46" w:rsidRPr="00DE3F79" w:rsidRDefault="000A0F46" w:rsidP="005B0A85">
      <w:pPr>
        <w:keepNext/>
        <w:widowControl/>
        <w:tabs>
          <w:tab w:val="clear" w:pos="567"/>
        </w:tabs>
        <w:autoSpaceDE w:val="0"/>
        <w:autoSpaceDN w:val="0"/>
        <w:spacing w:line="240" w:lineRule="auto"/>
        <w:jc w:val="left"/>
        <w:textAlignment w:val="auto"/>
        <w:rPr>
          <w:b/>
        </w:rPr>
      </w:pPr>
    </w:p>
    <w:p w14:paraId="2B467335" w14:textId="77777777" w:rsidR="000A0F46" w:rsidRPr="00DE3F79" w:rsidRDefault="000A0F46" w:rsidP="005B0A85">
      <w:pPr>
        <w:keepNext/>
        <w:widowControl/>
        <w:tabs>
          <w:tab w:val="clear" w:pos="567"/>
        </w:tabs>
        <w:autoSpaceDE w:val="0"/>
        <w:autoSpaceDN w:val="0"/>
        <w:spacing w:line="240" w:lineRule="auto"/>
        <w:jc w:val="left"/>
        <w:textAlignment w:val="auto"/>
      </w:pPr>
      <w:r w:rsidRPr="00DE3F79">
        <w:rPr>
          <w:b/>
          <w:bCs/>
        </w:rPr>
        <w:t>5.3</w:t>
      </w:r>
      <w:r w:rsidRPr="00DE3F79">
        <w:rPr>
          <w:b/>
          <w:bCs/>
        </w:rPr>
        <w:tab/>
        <w:t>Neklinički podaci o sigurnosti primjene</w:t>
      </w:r>
    </w:p>
    <w:p w14:paraId="48BE7E16" w14:textId="77777777" w:rsidR="000A0F46" w:rsidRPr="00DE3F79" w:rsidRDefault="000A0F46" w:rsidP="005B0A85">
      <w:pPr>
        <w:keepNext/>
        <w:widowControl/>
        <w:tabs>
          <w:tab w:val="clear" w:pos="567"/>
        </w:tabs>
        <w:autoSpaceDE w:val="0"/>
        <w:autoSpaceDN w:val="0"/>
        <w:spacing w:line="240" w:lineRule="auto"/>
        <w:jc w:val="left"/>
        <w:textAlignment w:val="auto"/>
      </w:pPr>
    </w:p>
    <w:p w14:paraId="4EF7F6EC" w14:textId="77777777" w:rsidR="000A0F46" w:rsidRPr="001A58F7" w:rsidRDefault="000A0F46" w:rsidP="008A2E70">
      <w:pPr>
        <w:spacing w:line="240" w:lineRule="atLeast"/>
      </w:pPr>
      <w:r w:rsidRPr="001A58F7">
        <w:t>Neklinički podaci ne ukazuju na poseban rizik za ljude na temelju konvencionalnih ispitivanja sigurnosti farmakologije, mutagenosti i teratogenosti.</w:t>
      </w:r>
    </w:p>
    <w:p w14:paraId="19C888EA" w14:textId="77777777" w:rsidR="000A0F46" w:rsidRPr="001A58F7" w:rsidRDefault="000A0F46" w:rsidP="008A2E70">
      <w:pPr>
        <w:spacing w:line="240" w:lineRule="atLeast"/>
      </w:pPr>
      <w:r w:rsidRPr="001A58F7">
        <w:t xml:space="preserve">U četveromjesečnom ispitivanju </w:t>
      </w:r>
      <w:r w:rsidRPr="00D0494A">
        <w:t>dermalne</w:t>
      </w:r>
      <w:r w:rsidRPr="001A58F7">
        <w:t xml:space="preserve"> toksičnosti na štakorima pri dozi od 0,5 i 2,5 mg/kg uočeno je znatno smanjenje tjelesne težine i povećanje slezene; slični učinci nisu uočeni u četveromjesečnom ispitivanju na  miševima. U obje vrste uočena je lokalna iritacija </w:t>
      </w:r>
      <w:r w:rsidRPr="00BC12E3">
        <w:t>kože</w:t>
      </w:r>
      <w:r w:rsidRPr="001A58F7">
        <w:t>, osobito pri većim dozama.</w:t>
      </w:r>
    </w:p>
    <w:p w14:paraId="3D392FEE" w14:textId="77777777" w:rsidR="000A0F46" w:rsidRPr="001A58F7" w:rsidRDefault="000A0F46" w:rsidP="008A2E70">
      <w:pPr>
        <w:spacing w:line="240" w:lineRule="atLeast"/>
      </w:pPr>
    </w:p>
    <w:p w14:paraId="55F09CC5" w14:textId="77777777" w:rsidR="000A0F46" w:rsidRDefault="000A0F46" w:rsidP="008A2E70">
      <w:pPr>
        <w:spacing w:line="240" w:lineRule="atLeast"/>
      </w:pPr>
      <w:r w:rsidRPr="001A58F7">
        <w:t>U dvogodišnjom ispitivanju kancerogenosti pri</w:t>
      </w:r>
      <w:r w:rsidR="0083687E">
        <w:t xml:space="preserve"> </w:t>
      </w:r>
      <w:r w:rsidR="0083687E" w:rsidRPr="00D0494A">
        <w:t>dermalnoj</w:t>
      </w:r>
      <w:r w:rsidRPr="001A58F7">
        <w:t xml:space="preserve"> primjeni tri puta tjedno provedenom na miševima, nije uočena pojava tumora na mjestu primjene. Međutim, incidencija hepatocelularnih tumora kod liječenih životinja bila je veća nego u kontrolnoj skupini. Mehanizam ove pojave nije poznat</w:t>
      </w:r>
      <w:r w:rsidR="00700128">
        <w:t>,</w:t>
      </w:r>
      <w:r w:rsidRPr="001A58F7">
        <w:t xml:space="preserve"> ali kako imikvimod ima nisku </w:t>
      </w:r>
      <w:r w:rsidR="0083687E">
        <w:t xml:space="preserve">sustavnu </w:t>
      </w:r>
      <w:r w:rsidRPr="001A58F7">
        <w:t>apsorpciju putem kože i nije mutagen,</w:t>
      </w:r>
      <w:bookmarkStart w:id="3" w:name="_GoBack"/>
      <w:bookmarkEnd w:id="3"/>
      <w:r w:rsidRPr="001A58F7">
        <w:t xml:space="preserve"> rizik od sustavne izloženosti </w:t>
      </w:r>
      <w:r w:rsidR="0083687E">
        <w:t xml:space="preserve">u ljudi </w:t>
      </w:r>
      <w:r w:rsidRPr="001A58F7">
        <w:t>vjerojatno je malen. Osim toga, tumori nisu uočeni ni tijekom dvogodišnjeg ispitivanja kancerogenosti kod štakora kod kojih je imikvimod primjenjivan peroralno.</w:t>
      </w:r>
    </w:p>
    <w:p w14:paraId="0ABB0D35" w14:textId="77777777" w:rsidR="005274F7" w:rsidRPr="001A58F7" w:rsidRDefault="005274F7" w:rsidP="008A2E70">
      <w:pPr>
        <w:spacing w:line="240" w:lineRule="atLeast"/>
      </w:pPr>
    </w:p>
    <w:p w14:paraId="44F66359" w14:textId="77777777" w:rsidR="000A0F46" w:rsidRPr="001A58F7" w:rsidRDefault="000A0F46" w:rsidP="008A2E70">
      <w:pPr>
        <w:spacing w:line="240" w:lineRule="atLeast"/>
      </w:pPr>
      <w:r w:rsidRPr="001A58F7">
        <w:t xml:space="preserve">Imikvimod krema ispitivana je biološkim testiranjem fotokancerogenosti kod albino </w:t>
      </w:r>
      <w:r w:rsidR="0083687E">
        <w:t>atimičnih</w:t>
      </w:r>
      <w:r w:rsidR="0083687E" w:rsidRPr="001A58F7">
        <w:t xml:space="preserve"> </w:t>
      </w:r>
      <w:r w:rsidRPr="001A58F7">
        <w:t>miševa koji su bili izloženi simuliranom sunčevom ultra</w:t>
      </w:r>
      <w:r w:rsidR="0083687E">
        <w:t>ljubičastom</w:t>
      </w:r>
      <w:r w:rsidRPr="001A58F7">
        <w:t xml:space="preserve"> zračenju. Imikvimod krema primjenjivana je tri puta tjedno i životinje su zračene pet dana u tjednu tijekom 40 tjedana. Miševi su živjeli dodatnih 12 tjedana, što je ukupno iznosilo 52 tjedna. U skupini miševa koji su dobili </w:t>
      </w:r>
      <w:r w:rsidR="00BA097F">
        <w:t>podlogu</w:t>
      </w:r>
      <w:r w:rsidRPr="001A58F7">
        <w:t xml:space="preserve"> tumori su se pojavili ranije i u većem broju nego kod miševa iz kontrolne skupine koji su bili manje zračeni. Značenje ove činjenice za čovjeka je nepoznato. </w:t>
      </w:r>
      <w:r w:rsidR="0083687E">
        <w:t>Topikalna</w:t>
      </w:r>
      <w:r w:rsidR="0083687E" w:rsidRPr="001A58F7">
        <w:t xml:space="preserve"> </w:t>
      </w:r>
      <w:r w:rsidRPr="001A58F7">
        <w:t xml:space="preserve">primjena imikvimod kreme u bilo kojoj dozi nije dovela do povećanja tumora u usporedbi sa skupinom koja je dobivala </w:t>
      </w:r>
      <w:r w:rsidR="00BA097F">
        <w:t>podlogu</w:t>
      </w:r>
      <w:r w:rsidRPr="001A58F7">
        <w:t>.</w:t>
      </w:r>
    </w:p>
    <w:p w14:paraId="3B4E36E8" w14:textId="77777777" w:rsidR="000A0F46" w:rsidRDefault="000A0F46" w:rsidP="005B0A85">
      <w:pPr>
        <w:widowControl/>
        <w:tabs>
          <w:tab w:val="clear" w:pos="567"/>
        </w:tabs>
        <w:spacing w:line="240" w:lineRule="auto"/>
        <w:jc w:val="left"/>
      </w:pPr>
    </w:p>
    <w:p w14:paraId="429D397F" w14:textId="77777777" w:rsidR="004519F0" w:rsidRPr="00DE3F79" w:rsidRDefault="004519F0" w:rsidP="005B0A85">
      <w:pPr>
        <w:widowControl/>
        <w:tabs>
          <w:tab w:val="clear" w:pos="567"/>
        </w:tabs>
        <w:spacing w:line="240" w:lineRule="auto"/>
        <w:jc w:val="left"/>
      </w:pPr>
    </w:p>
    <w:p w14:paraId="24B3A776" w14:textId="77777777" w:rsidR="000A0F46" w:rsidRPr="00DE3F79" w:rsidRDefault="000A0F46" w:rsidP="005B0A85">
      <w:pPr>
        <w:keepNext/>
        <w:widowControl/>
        <w:tabs>
          <w:tab w:val="clear" w:pos="567"/>
        </w:tabs>
        <w:autoSpaceDE w:val="0"/>
        <w:autoSpaceDN w:val="0"/>
        <w:spacing w:line="240" w:lineRule="auto"/>
        <w:ind w:left="567" w:hanging="567"/>
        <w:jc w:val="left"/>
        <w:textAlignment w:val="auto"/>
        <w:rPr>
          <w:b/>
        </w:rPr>
      </w:pPr>
      <w:r w:rsidRPr="00DE3F79">
        <w:rPr>
          <w:b/>
          <w:bCs/>
        </w:rPr>
        <w:t>6.</w:t>
      </w:r>
      <w:r w:rsidRPr="00DE3F79">
        <w:rPr>
          <w:b/>
          <w:bCs/>
        </w:rPr>
        <w:tab/>
        <w:t>FARMACEUTSKI PODACI</w:t>
      </w:r>
    </w:p>
    <w:p w14:paraId="1B2C2A0B" w14:textId="77777777" w:rsidR="000A0F46" w:rsidRPr="00DE3F79" w:rsidRDefault="000A0F46" w:rsidP="005B0A85">
      <w:pPr>
        <w:keepNext/>
        <w:widowControl/>
        <w:tabs>
          <w:tab w:val="clear" w:pos="567"/>
        </w:tabs>
        <w:autoSpaceDE w:val="0"/>
        <w:autoSpaceDN w:val="0"/>
        <w:spacing w:line="240" w:lineRule="auto"/>
        <w:jc w:val="left"/>
        <w:textAlignment w:val="auto"/>
      </w:pPr>
    </w:p>
    <w:p w14:paraId="0855A91D" w14:textId="77777777" w:rsidR="000A0F46" w:rsidRPr="00DE3F79" w:rsidRDefault="000A0F46" w:rsidP="005B0A85">
      <w:pPr>
        <w:keepNext/>
        <w:widowControl/>
        <w:tabs>
          <w:tab w:val="clear" w:pos="567"/>
        </w:tabs>
        <w:autoSpaceDE w:val="0"/>
        <w:autoSpaceDN w:val="0"/>
        <w:spacing w:line="240" w:lineRule="auto"/>
        <w:ind w:left="567" w:hanging="567"/>
        <w:jc w:val="left"/>
        <w:textAlignment w:val="auto"/>
      </w:pPr>
      <w:r>
        <w:rPr>
          <w:b/>
          <w:bCs/>
        </w:rPr>
        <w:t>6.1</w:t>
      </w:r>
      <w:r>
        <w:rPr>
          <w:b/>
          <w:bCs/>
        </w:rPr>
        <w:tab/>
      </w:r>
      <w:r w:rsidR="009D5027" w:rsidRPr="00BC12E3">
        <w:rPr>
          <w:b/>
          <w:bCs/>
        </w:rPr>
        <w:t>Popis p</w:t>
      </w:r>
      <w:r w:rsidRPr="00BC12E3">
        <w:rPr>
          <w:b/>
          <w:bCs/>
        </w:rPr>
        <w:t>omoćnih tvari</w:t>
      </w:r>
    </w:p>
    <w:p w14:paraId="59456B17" w14:textId="77777777" w:rsidR="000A0F46" w:rsidRPr="00DE3F79" w:rsidRDefault="000A0F46" w:rsidP="005B0A85">
      <w:pPr>
        <w:keepNext/>
        <w:widowControl/>
        <w:tabs>
          <w:tab w:val="clear" w:pos="567"/>
        </w:tabs>
        <w:autoSpaceDE w:val="0"/>
        <w:autoSpaceDN w:val="0"/>
        <w:spacing w:line="240" w:lineRule="auto"/>
        <w:jc w:val="left"/>
        <w:textAlignment w:val="auto"/>
        <w:rPr>
          <w:iCs/>
        </w:rPr>
      </w:pPr>
    </w:p>
    <w:p w14:paraId="572A3BFA" w14:textId="77777777" w:rsidR="000A0F46" w:rsidRPr="001A58F7" w:rsidRDefault="000A0F46" w:rsidP="008A2E70">
      <w:pPr>
        <w:spacing w:line="240" w:lineRule="atLeast"/>
      </w:pPr>
      <w:r w:rsidRPr="001A58F7">
        <w:t xml:space="preserve">izostearatna kiselina </w:t>
      </w:r>
    </w:p>
    <w:p w14:paraId="0A4BD1DF" w14:textId="77777777" w:rsidR="000A0F46" w:rsidRPr="001A58F7" w:rsidRDefault="000A0F46" w:rsidP="008A2E70">
      <w:pPr>
        <w:spacing w:line="240" w:lineRule="atLeast"/>
      </w:pPr>
      <w:r w:rsidRPr="001A58F7">
        <w:t xml:space="preserve">benzilni alkohol </w:t>
      </w:r>
    </w:p>
    <w:p w14:paraId="19BF08A5" w14:textId="77777777" w:rsidR="000A0F46" w:rsidRPr="001A58F7" w:rsidRDefault="000A0F46" w:rsidP="008A2E70">
      <w:pPr>
        <w:spacing w:line="240" w:lineRule="atLeast"/>
      </w:pPr>
      <w:r w:rsidRPr="001A58F7">
        <w:t xml:space="preserve">cetilni alkohol </w:t>
      </w:r>
    </w:p>
    <w:p w14:paraId="50BB50FF" w14:textId="77777777" w:rsidR="000A0F46" w:rsidRPr="001A58F7" w:rsidRDefault="000A0F46" w:rsidP="008A2E70">
      <w:pPr>
        <w:spacing w:line="240" w:lineRule="atLeast"/>
      </w:pPr>
      <w:r w:rsidRPr="001A58F7">
        <w:t>stearilni alkohol</w:t>
      </w:r>
    </w:p>
    <w:p w14:paraId="3D1F232C" w14:textId="77777777" w:rsidR="000A0F46" w:rsidRPr="001A58F7" w:rsidRDefault="000A0F46" w:rsidP="008A2E70">
      <w:pPr>
        <w:spacing w:line="240" w:lineRule="atLeast"/>
      </w:pPr>
      <w:r w:rsidRPr="001A58F7">
        <w:t xml:space="preserve">vazelin, bijeli </w:t>
      </w:r>
    </w:p>
    <w:p w14:paraId="6E953555" w14:textId="77777777" w:rsidR="000A0F46" w:rsidRPr="001A58F7" w:rsidRDefault="000A0F46" w:rsidP="008A2E70">
      <w:pPr>
        <w:spacing w:line="240" w:lineRule="atLeast"/>
      </w:pPr>
      <w:r w:rsidRPr="001A58F7">
        <w:t xml:space="preserve">polisorbat 60 </w:t>
      </w:r>
    </w:p>
    <w:p w14:paraId="6D2C02B9" w14:textId="77777777" w:rsidR="000A0F46" w:rsidRPr="001A58F7" w:rsidRDefault="000A0F46" w:rsidP="008A2E70">
      <w:pPr>
        <w:spacing w:line="240" w:lineRule="atLeast"/>
      </w:pPr>
      <w:r w:rsidRPr="001A58F7">
        <w:t xml:space="preserve">sorbitanstearat </w:t>
      </w:r>
    </w:p>
    <w:p w14:paraId="4C71755B" w14:textId="77777777" w:rsidR="000A0F46" w:rsidRPr="001A58F7" w:rsidRDefault="000A0F46" w:rsidP="008A2E70">
      <w:pPr>
        <w:spacing w:line="240" w:lineRule="atLeast"/>
      </w:pPr>
      <w:r w:rsidRPr="001A58F7">
        <w:t xml:space="preserve">glicerol </w:t>
      </w:r>
    </w:p>
    <w:p w14:paraId="37B01188" w14:textId="77777777" w:rsidR="000A0F46" w:rsidRPr="001A58F7" w:rsidRDefault="000A0F46" w:rsidP="008A2E70">
      <w:pPr>
        <w:spacing w:line="240" w:lineRule="atLeast"/>
      </w:pPr>
      <w:r w:rsidRPr="001A58F7">
        <w:t>metil</w:t>
      </w:r>
      <w:r w:rsidR="00630C49">
        <w:t>para</w:t>
      </w:r>
      <w:r w:rsidRPr="001A58F7">
        <w:t xml:space="preserve">hidroksibenzoat (E218) </w:t>
      </w:r>
    </w:p>
    <w:p w14:paraId="789D5057" w14:textId="77777777" w:rsidR="000A0F46" w:rsidRPr="001A58F7" w:rsidRDefault="000A0F46" w:rsidP="008A2E70">
      <w:pPr>
        <w:spacing w:line="240" w:lineRule="atLeast"/>
      </w:pPr>
      <w:r w:rsidRPr="001A58F7">
        <w:t>propil</w:t>
      </w:r>
      <w:r w:rsidR="00630C49">
        <w:t>para</w:t>
      </w:r>
      <w:r w:rsidRPr="001A58F7">
        <w:t xml:space="preserve">hidroksibenzoat (E216) </w:t>
      </w:r>
    </w:p>
    <w:p w14:paraId="462013D0" w14:textId="77777777" w:rsidR="000A0F46" w:rsidRPr="001A58F7" w:rsidRDefault="000A0F46" w:rsidP="008A2E70">
      <w:pPr>
        <w:spacing w:line="240" w:lineRule="atLeast"/>
      </w:pPr>
      <w:r w:rsidRPr="001A58F7">
        <w:t xml:space="preserve">ksantanska guma </w:t>
      </w:r>
    </w:p>
    <w:p w14:paraId="57A4F64A" w14:textId="77777777" w:rsidR="000A0F46" w:rsidRPr="001A58F7" w:rsidRDefault="000A0F46" w:rsidP="008A2E70">
      <w:pPr>
        <w:spacing w:line="240" w:lineRule="atLeast"/>
      </w:pPr>
      <w:r w:rsidRPr="001A58F7">
        <w:t>voda, pročišćena</w:t>
      </w:r>
    </w:p>
    <w:p w14:paraId="6E896C04" w14:textId="77777777" w:rsidR="000A0F46" w:rsidRDefault="000A0F46" w:rsidP="00C937D1">
      <w:pPr>
        <w:keepNext/>
        <w:widowControl/>
        <w:tabs>
          <w:tab w:val="clear" w:pos="567"/>
        </w:tabs>
        <w:autoSpaceDE w:val="0"/>
        <w:autoSpaceDN w:val="0"/>
        <w:spacing w:line="240" w:lineRule="auto"/>
        <w:ind w:left="567" w:hanging="567"/>
        <w:jc w:val="left"/>
        <w:textAlignment w:val="auto"/>
        <w:rPr>
          <w:b/>
          <w:bCs/>
          <w:szCs w:val="22"/>
        </w:rPr>
      </w:pPr>
    </w:p>
    <w:p w14:paraId="2901CE50" w14:textId="77777777" w:rsidR="000A0F46" w:rsidRPr="00C937D1" w:rsidRDefault="000A0F46" w:rsidP="00C937D1">
      <w:pPr>
        <w:keepNext/>
        <w:widowControl/>
        <w:tabs>
          <w:tab w:val="clear" w:pos="567"/>
        </w:tabs>
        <w:autoSpaceDE w:val="0"/>
        <w:autoSpaceDN w:val="0"/>
        <w:spacing w:line="240" w:lineRule="auto"/>
        <w:ind w:left="567" w:hanging="567"/>
        <w:jc w:val="left"/>
        <w:textAlignment w:val="auto"/>
        <w:rPr>
          <w:b/>
          <w:bCs/>
          <w:szCs w:val="22"/>
        </w:rPr>
      </w:pPr>
      <w:r>
        <w:rPr>
          <w:b/>
          <w:bCs/>
          <w:szCs w:val="22"/>
        </w:rPr>
        <w:t>6.2</w:t>
      </w:r>
      <w:r>
        <w:rPr>
          <w:b/>
          <w:bCs/>
          <w:szCs w:val="22"/>
        </w:rPr>
        <w:tab/>
        <w:t>I</w:t>
      </w:r>
      <w:r w:rsidRPr="00577CD2">
        <w:rPr>
          <w:b/>
          <w:bCs/>
          <w:szCs w:val="22"/>
        </w:rPr>
        <w:t>nkompatibilnosti</w:t>
      </w:r>
    </w:p>
    <w:p w14:paraId="4554AC74" w14:textId="77777777" w:rsidR="000A0F46" w:rsidRDefault="000A0F46" w:rsidP="005B0A85">
      <w:pPr>
        <w:widowControl/>
        <w:tabs>
          <w:tab w:val="clear" w:pos="567"/>
        </w:tabs>
        <w:spacing w:line="240" w:lineRule="auto"/>
        <w:jc w:val="left"/>
      </w:pPr>
    </w:p>
    <w:p w14:paraId="5C68AC5D" w14:textId="77777777" w:rsidR="000A0F46" w:rsidRPr="00DE3F79" w:rsidRDefault="000A0F46" w:rsidP="005B0A85">
      <w:pPr>
        <w:widowControl/>
        <w:tabs>
          <w:tab w:val="clear" w:pos="567"/>
        </w:tabs>
        <w:spacing w:line="240" w:lineRule="auto"/>
        <w:jc w:val="left"/>
      </w:pPr>
      <w:r>
        <w:t>Nije primjenjivo.</w:t>
      </w:r>
    </w:p>
    <w:p w14:paraId="36A95DE7" w14:textId="77777777" w:rsidR="000A0F46" w:rsidRPr="00DE3F79" w:rsidRDefault="000A0F46" w:rsidP="005B0A85">
      <w:pPr>
        <w:widowControl/>
        <w:tabs>
          <w:tab w:val="clear" w:pos="567"/>
        </w:tabs>
        <w:spacing w:line="240" w:lineRule="auto"/>
        <w:jc w:val="left"/>
      </w:pPr>
    </w:p>
    <w:p w14:paraId="1A8432E6" w14:textId="77777777" w:rsidR="000A0F46" w:rsidRPr="00DE3F79" w:rsidRDefault="000A0F46" w:rsidP="005B0A85">
      <w:pPr>
        <w:keepNext/>
        <w:widowControl/>
        <w:autoSpaceDE w:val="0"/>
        <w:autoSpaceDN w:val="0"/>
        <w:spacing w:line="240" w:lineRule="auto"/>
        <w:ind w:left="567" w:hanging="567"/>
        <w:jc w:val="left"/>
        <w:textAlignment w:val="auto"/>
      </w:pPr>
      <w:r w:rsidRPr="00DE3F79">
        <w:rPr>
          <w:b/>
          <w:bCs/>
        </w:rPr>
        <w:t>6.3</w:t>
      </w:r>
      <w:r w:rsidRPr="00DE3F79">
        <w:rPr>
          <w:b/>
          <w:bCs/>
        </w:rPr>
        <w:tab/>
        <w:t>Rok valjanosti</w:t>
      </w:r>
    </w:p>
    <w:p w14:paraId="5CA15C12" w14:textId="77777777" w:rsidR="000A0F46" w:rsidRPr="00DE3F79" w:rsidRDefault="000A0F46" w:rsidP="005B0A85">
      <w:pPr>
        <w:keepNext/>
        <w:widowControl/>
        <w:tabs>
          <w:tab w:val="clear" w:pos="567"/>
        </w:tabs>
        <w:autoSpaceDE w:val="0"/>
        <w:autoSpaceDN w:val="0"/>
        <w:spacing w:line="240" w:lineRule="auto"/>
        <w:jc w:val="left"/>
        <w:textAlignment w:val="auto"/>
      </w:pPr>
    </w:p>
    <w:p w14:paraId="3556196C" w14:textId="77777777" w:rsidR="000A0F46" w:rsidRDefault="000A0F46">
      <w:pPr>
        <w:keepNext/>
        <w:widowControl/>
        <w:tabs>
          <w:tab w:val="clear" w:pos="567"/>
        </w:tabs>
        <w:spacing w:line="240" w:lineRule="auto"/>
        <w:jc w:val="left"/>
        <w:outlineLvl w:val="0"/>
      </w:pPr>
      <w:r w:rsidRPr="008A2E70">
        <w:t>2 godine.</w:t>
      </w:r>
    </w:p>
    <w:p w14:paraId="431A19E1" w14:textId="77777777" w:rsidR="000A0F46" w:rsidRDefault="000A0F46">
      <w:pPr>
        <w:keepNext/>
        <w:widowControl/>
        <w:tabs>
          <w:tab w:val="clear" w:pos="567"/>
        </w:tabs>
        <w:spacing w:line="240" w:lineRule="auto"/>
        <w:jc w:val="left"/>
        <w:outlineLvl w:val="0"/>
        <w:rPr>
          <w:b/>
          <w:bCs/>
        </w:rPr>
      </w:pPr>
    </w:p>
    <w:p w14:paraId="5B5F97D1" w14:textId="77777777" w:rsidR="000A0F46" w:rsidRPr="00DE3F79" w:rsidRDefault="000A0F46" w:rsidP="005B0A85">
      <w:pPr>
        <w:keepNext/>
        <w:widowControl/>
        <w:tabs>
          <w:tab w:val="clear" w:pos="567"/>
        </w:tabs>
        <w:spacing w:line="240" w:lineRule="auto"/>
        <w:ind w:left="567" w:hanging="567"/>
        <w:jc w:val="left"/>
        <w:outlineLvl w:val="0"/>
      </w:pPr>
      <w:r w:rsidRPr="00DE3F79">
        <w:rPr>
          <w:b/>
          <w:bCs/>
        </w:rPr>
        <w:t>6.4</w:t>
      </w:r>
      <w:r w:rsidRPr="00DE3F79">
        <w:rPr>
          <w:b/>
          <w:bCs/>
        </w:rPr>
        <w:tab/>
        <w:t>Posebne mjere pri čuvanju lijeka</w:t>
      </w:r>
    </w:p>
    <w:p w14:paraId="7D5006E9" w14:textId="77777777" w:rsidR="000A0F46" w:rsidRPr="00DE3F79" w:rsidRDefault="000A0F46" w:rsidP="005B0A85">
      <w:pPr>
        <w:keepNext/>
        <w:widowControl/>
        <w:tabs>
          <w:tab w:val="clear" w:pos="567"/>
        </w:tabs>
        <w:spacing w:line="240" w:lineRule="auto"/>
        <w:ind w:left="567" w:hanging="567"/>
        <w:jc w:val="left"/>
      </w:pPr>
    </w:p>
    <w:p w14:paraId="02261E9F" w14:textId="77777777" w:rsidR="000A0F46" w:rsidRPr="001A58F7" w:rsidRDefault="003D5AE1" w:rsidP="008A2E70">
      <w:pPr>
        <w:spacing w:line="240" w:lineRule="atLeast"/>
      </w:pPr>
      <w:r>
        <w:t>Ne č</w:t>
      </w:r>
      <w:r w:rsidR="000A0F46" w:rsidRPr="001A58F7">
        <w:t xml:space="preserve">uvati na temperaturi </w:t>
      </w:r>
      <w:r>
        <w:t>iznad</w:t>
      </w:r>
      <w:r w:rsidRPr="001A58F7">
        <w:t xml:space="preserve"> </w:t>
      </w:r>
      <w:smartTag w:uri="urn:schemas-microsoft-com:office:smarttags" w:element="metricconverter">
        <w:smartTagPr>
          <w:attr w:name="ProductID" w:val="25ﾰC"/>
        </w:smartTagPr>
        <w:r w:rsidR="000A0F46" w:rsidRPr="001A58F7">
          <w:t>25°C</w:t>
        </w:r>
      </w:smartTag>
      <w:r w:rsidR="000A0F46" w:rsidRPr="001A58F7">
        <w:t>.</w:t>
      </w:r>
    </w:p>
    <w:p w14:paraId="0B71648D" w14:textId="77777777" w:rsidR="000A0F46" w:rsidRPr="001A58F7" w:rsidRDefault="005F4108" w:rsidP="008A2E70">
      <w:pPr>
        <w:spacing w:line="240" w:lineRule="atLeast"/>
        <w:rPr>
          <w:b/>
          <w:bCs/>
        </w:rPr>
      </w:pPr>
      <w:r>
        <w:t>Jednom otvorene</w:t>
      </w:r>
      <w:r w:rsidRPr="001A58F7">
        <w:t xml:space="preserve"> </w:t>
      </w:r>
      <w:r w:rsidR="000A0F46" w:rsidRPr="001A58F7">
        <w:t>vrećic</w:t>
      </w:r>
      <w:r>
        <w:t>e,</w:t>
      </w:r>
      <w:r w:rsidR="000A0F46" w:rsidRPr="001A58F7">
        <w:t xml:space="preserve"> ne </w:t>
      </w:r>
      <w:r>
        <w:t xml:space="preserve">smiju se </w:t>
      </w:r>
      <w:r w:rsidRPr="001A58F7">
        <w:t>ponov</w:t>
      </w:r>
      <w:r>
        <w:t>n</w:t>
      </w:r>
      <w:r w:rsidRPr="001A58F7">
        <w:t xml:space="preserve">o </w:t>
      </w:r>
      <w:r w:rsidR="000A0F46" w:rsidRPr="001A58F7">
        <w:t>upotr</w:t>
      </w:r>
      <w:r>
        <w:t>ijebiti</w:t>
      </w:r>
      <w:r w:rsidR="000A0F46" w:rsidRPr="001A58F7">
        <w:t>.</w:t>
      </w:r>
    </w:p>
    <w:p w14:paraId="182B1DD7" w14:textId="77777777" w:rsidR="000A0F46" w:rsidRPr="00DE3F79" w:rsidRDefault="000A0F46" w:rsidP="005B0A85">
      <w:pPr>
        <w:widowControl/>
        <w:tabs>
          <w:tab w:val="clear" w:pos="567"/>
        </w:tabs>
        <w:spacing w:line="240" w:lineRule="auto"/>
        <w:jc w:val="left"/>
      </w:pPr>
    </w:p>
    <w:p w14:paraId="49247672" w14:textId="77777777" w:rsidR="000A0F46" w:rsidRPr="00DE3F79" w:rsidRDefault="000A0F46" w:rsidP="005B0A85">
      <w:pPr>
        <w:keepNext/>
        <w:widowControl/>
        <w:tabs>
          <w:tab w:val="clear" w:pos="567"/>
        </w:tabs>
        <w:spacing w:line="240" w:lineRule="auto"/>
        <w:jc w:val="left"/>
        <w:outlineLvl w:val="0"/>
        <w:rPr>
          <w:b/>
        </w:rPr>
      </w:pPr>
      <w:r w:rsidRPr="00DE3F79">
        <w:rPr>
          <w:b/>
          <w:bCs/>
        </w:rPr>
        <w:t>6.5</w:t>
      </w:r>
      <w:r w:rsidRPr="00DE3F79">
        <w:rPr>
          <w:b/>
          <w:bCs/>
        </w:rPr>
        <w:tab/>
        <w:t xml:space="preserve">Vrsta i sadržaj </w:t>
      </w:r>
      <w:r w:rsidRPr="00462651">
        <w:rPr>
          <w:b/>
          <w:noProof/>
          <w:szCs w:val="22"/>
          <w:lang w:val="pl-PL"/>
        </w:rPr>
        <w:t>spremnika</w:t>
      </w:r>
    </w:p>
    <w:p w14:paraId="16E0CA99" w14:textId="77777777" w:rsidR="000A0F46" w:rsidRPr="00DE3F79" w:rsidRDefault="000A0F46" w:rsidP="005B0A85">
      <w:pPr>
        <w:keepNext/>
        <w:widowControl/>
        <w:tabs>
          <w:tab w:val="clear" w:pos="567"/>
        </w:tabs>
        <w:spacing w:line="240" w:lineRule="auto"/>
        <w:jc w:val="left"/>
        <w:rPr>
          <w:iCs/>
        </w:rPr>
      </w:pPr>
    </w:p>
    <w:p w14:paraId="48C8FCD7" w14:textId="77777777" w:rsidR="000A0F46" w:rsidRPr="001A58F7" w:rsidRDefault="000A0F46" w:rsidP="008A2E70">
      <w:pPr>
        <w:spacing w:line="240" w:lineRule="atLeast"/>
      </w:pPr>
      <w:r w:rsidRPr="001A58F7">
        <w:t>Kutij</w:t>
      </w:r>
      <w:r w:rsidR="009D5027">
        <w:t>e</w:t>
      </w:r>
      <w:r w:rsidRPr="001A58F7">
        <w:t xml:space="preserve"> s 12</w:t>
      </w:r>
      <w:r w:rsidR="00700128">
        <w:rPr>
          <w:sz w:val="20"/>
        </w:rPr>
        <w:t xml:space="preserve"> </w:t>
      </w:r>
      <w:r w:rsidR="00C87A17" w:rsidRPr="00C21C68">
        <w:rPr>
          <w:szCs w:val="22"/>
        </w:rPr>
        <w:t>ili 24</w:t>
      </w:r>
      <w:r w:rsidR="00C87A17">
        <w:rPr>
          <w:sz w:val="20"/>
        </w:rPr>
        <w:t xml:space="preserve"> </w:t>
      </w:r>
      <w:r w:rsidRPr="001A58F7">
        <w:t>vrećic</w:t>
      </w:r>
      <w:r w:rsidR="00C87A17">
        <w:t>e</w:t>
      </w:r>
      <w:r w:rsidRPr="001A58F7">
        <w:t xml:space="preserve"> od poliesterske/aluminijumske folije za jednokratnu uporabu s 250 mg kreme. </w:t>
      </w:r>
    </w:p>
    <w:p w14:paraId="619892DA" w14:textId="77777777" w:rsidR="000A0F46" w:rsidRDefault="000A0F46" w:rsidP="005B0A85">
      <w:pPr>
        <w:widowControl/>
        <w:tabs>
          <w:tab w:val="clear" w:pos="567"/>
        </w:tabs>
        <w:spacing w:line="240" w:lineRule="auto"/>
        <w:jc w:val="left"/>
      </w:pPr>
      <w:r>
        <w:t>Na tržištu se ne moraju nalaziti sve veličine pakovanja.</w:t>
      </w:r>
    </w:p>
    <w:p w14:paraId="3546B1BA" w14:textId="77777777" w:rsidR="000A0F46" w:rsidRPr="00DE3F79" w:rsidRDefault="000A0F46" w:rsidP="005B0A85">
      <w:pPr>
        <w:widowControl/>
        <w:tabs>
          <w:tab w:val="clear" w:pos="567"/>
        </w:tabs>
        <w:spacing w:line="240" w:lineRule="auto"/>
        <w:jc w:val="left"/>
      </w:pPr>
    </w:p>
    <w:p w14:paraId="741D0210" w14:textId="77777777" w:rsidR="000A0F46" w:rsidRPr="00DE3F79" w:rsidRDefault="000A0F46" w:rsidP="005B0A85">
      <w:pPr>
        <w:keepNext/>
        <w:widowControl/>
        <w:tabs>
          <w:tab w:val="clear" w:pos="567"/>
        </w:tabs>
        <w:spacing w:line="240" w:lineRule="auto"/>
        <w:ind w:left="567" w:hanging="567"/>
        <w:jc w:val="left"/>
        <w:outlineLvl w:val="0"/>
      </w:pPr>
      <w:r w:rsidRPr="00DE3F79">
        <w:rPr>
          <w:b/>
          <w:bCs/>
        </w:rPr>
        <w:t>6.6</w:t>
      </w:r>
      <w:r w:rsidRPr="00DE3F79">
        <w:rPr>
          <w:b/>
          <w:bCs/>
        </w:rPr>
        <w:tab/>
      </w:r>
      <w:r w:rsidR="006A31C0">
        <w:rPr>
          <w:b/>
          <w:bCs/>
        </w:rPr>
        <w:t>Posebne mjere za zbrinjavanje</w:t>
      </w:r>
    </w:p>
    <w:p w14:paraId="17E50352" w14:textId="77777777" w:rsidR="000A0F46" w:rsidRPr="00DE3F79" w:rsidRDefault="000A0F46" w:rsidP="005B0A85">
      <w:pPr>
        <w:keepNext/>
        <w:widowControl/>
        <w:autoSpaceDE w:val="0"/>
        <w:autoSpaceDN w:val="0"/>
        <w:spacing w:line="240" w:lineRule="auto"/>
        <w:jc w:val="left"/>
        <w:rPr>
          <w:szCs w:val="22"/>
        </w:rPr>
      </w:pPr>
    </w:p>
    <w:p w14:paraId="47BD1CA8" w14:textId="77777777" w:rsidR="000A0F46" w:rsidRPr="00976E34" w:rsidRDefault="000A0F46" w:rsidP="005B0A85">
      <w:pPr>
        <w:widowControl/>
        <w:spacing w:line="240" w:lineRule="auto"/>
        <w:jc w:val="left"/>
        <w:rPr>
          <w:b/>
        </w:rPr>
      </w:pPr>
      <w:r w:rsidRPr="00976E34">
        <w:t>Nema posebnih zahtjeva.</w:t>
      </w:r>
    </w:p>
    <w:p w14:paraId="3D0137E4" w14:textId="77777777" w:rsidR="000A0F46" w:rsidRPr="00DE3F79" w:rsidRDefault="000A0F46" w:rsidP="005B0A85">
      <w:pPr>
        <w:widowControl/>
        <w:tabs>
          <w:tab w:val="clear" w:pos="567"/>
        </w:tabs>
        <w:spacing w:line="240" w:lineRule="auto"/>
        <w:jc w:val="left"/>
      </w:pPr>
    </w:p>
    <w:p w14:paraId="72C9FE04" w14:textId="77777777" w:rsidR="000A0F46" w:rsidRPr="00DE3F79" w:rsidRDefault="000A0F46" w:rsidP="005B0A85">
      <w:pPr>
        <w:widowControl/>
        <w:tabs>
          <w:tab w:val="clear" w:pos="567"/>
        </w:tabs>
        <w:spacing w:line="240" w:lineRule="auto"/>
        <w:jc w:val="left"/>
      </w:pPr>
    </w:p>
    <w:p w14:paraId="4A22D7A3" w14:textId="77777777" w:rsidR="000A0F46" w:rsidRPr="00DE3F79" w:rsidRDefault="000A0F46" w:rsidP="005B0A85">
      <w:pPr>
        <w:keepNext/>
        <w:widowControl/>
        <w:tabs>
          <w:tab w:val="clear" w:pos="567"/>
        </w:tabs>
        <w:autoSpaceDE w:val="0"/>
        <w:autoSpaceDN w:val="0"/>
        <w:spacing w:line="240" w:lineRule="auto"/>
        <w:jc w:val="left"/>
      </w:pPr>
      <w:r w:rsidRPr="00DE3F79">
        <w:rPr>
          <w:b/>
          <w:bCs/>
        </w:rPr>
        <w:t>7.</w:t>
      </w:r>
      <w:r w:rsidRPr="00DE3F79">
        <w:rPr>
          <w:b/>
          <w:bCs/>
        </w:rPr>
        <w:tab/>
        <w:t>NOSITELJ ODOBRENJA</w:t>
      </w:r>
      <w:r>
        <w:rPr>
          <w:b/>
          <w:bCs/>
        </w:rPr>
        <w:t xml:space="preserve"> ZA STAVLJANJE LIJEKA U PROMET</w:t>
      </w:r>
    </w:p>
    <w:p w14:paraId="35B76F8B" w14:textId="77777777" w:rsidR="000A0F46" w:rsidRPr="00DE3F79" w:rsidRDefault="000A0F46" w:rsidP="005B0A85">
      <w:pPr>
        <w:keepNext/>
        <w:widowControl/>
        <w:tabs>
          <w:tab w:val="clear" w:pos="567"/>
        </w:tabs>
        <w:autoSpaceDE w:val="0"/>
        <w:autoSpaceDN w:val="0"/>
        <w:spacing w:line="240" w:lineRule="auto"/>
        <w:jc w:val="left"/>
      </w:pPr>
    </w:p>
    <w:p w14:paraId="593EED7A" w14:textId="77777777" w:rsidR="00BE5A64" w:rsidRDefault="00BE5A64" w:rsidP="00BE5A64">
      <w:pPr>
        <w:widowControl/>
        <w:tabs>
          <w:tab w:val="clear" w:pos="567"/>
        </w:tabs>
        <w:spacing w:line="240" w:lineRule="auto"/>
        <w:jc w:val="left"/>
      </w:pPr>
      <w:r>
        <w:t>Viatris Healthcare Limited</w:t>
      </w:r>
    </w:p>
    <w:p w14:paraId="5E29542F" w14:textId="77777777" w:rsidR="00BE5A64" w:rsidRDefault="00BE5A64" w:rsidP="00BE5A64">
      <w:pPr>
        <w:widowControl/>
        <w:tabs>
          <w:tab w:val="clear" w:pos="567"/>
        </w:tabs>
        <w:spacing w:line="240" w:lineRule="auto"/>
        <w:jc w:val="left"/>
      </w:pPr>
      <w:r>
        <w:t>Damastown Industrial Park</w:t>
      </w:r>
    </w:p>
    <w:p w14:paraId="728F7A5E" w14:textId="77777777" w:rsidR="00BE5A64" w:rsidRDefault="00BE5A64" w:rsidP="00BE5A64">
      <w:pPr>
        <w:widowControl/>
        <w:tabs>
          <w:tab w:val="clear" w:pos="567"/>
        </w:tabs>
        <w:spacing w:line="240" w:lineRule="auto"/>
        <w:jc w:val="left"/>
      </w:pPr>
      <w:r>
        <w:t>Mulhuddart</w:t>
      </w:r>
    </w:p>
    <w:p w14:paraId="05566C8D" w14:textId="77777777" w:rsidR="00BE5A64" w:rsidRDefault="00BE5A64" w:rsidP="00BE5A64">
      <w:pPr>
        <w:widowControl/>
        <w:tabs>
          <w:tab w:val="clear" w:pos="567"/>
        </w:tabs>
        <w:spacing w:line="240" w:lineRule="auto"/>
        <w:jc w:val="left"/>
      </w:pPr>
      <w:r>
        <w:t>Dublin 15</w:t>
      </w:r>
    </w:p>
    <w:p w14:paraId="5F8F0F33" w14:textId="77777777" w:rsidR="00BE5A64" w:rsidRDefault="00BE5A64" w:rsidP="00BE5A64">
      <w:pPr>
        <w:widowControl/>
        <w:tabs>
          <w:tab w:val="clear" w:pos="567"/>
        </w:tabs>
        <w:spacing w:line="240" w:lineRule="auto"/>
        <w:jc w:val="left"/>
      </w:pPr>
      <w:r>
        <w:t>DUBLIN</w:t>
      </w:r>
    </w:p>
    <w:p w14:paraId="0E46F74A" w14:textId="77777777" w:rsidR="000A0F46" w:rsidRPr="00DE3F79" w:rsidRDefault="00BE5A64" w:rsidP="005B0A85">
      <w:pPr>
        <w:widowControl/>
        <w:tabs>
          <w:tab w:val="clear" w:pos="567"/>
        </w:tabs>
        <w:spacing w:line="240" w:lineRule="auto"/>
        <w:jc w:val="left"/>
        <w:rPr>
          <w:szCs w:val="22"/>
        </w:rPr>
      </w:pPr>
      <w:r>
        <w:t>Irska</w:t>
      </w:r>
    </w:p>
    <w:p w14:paraId="53898A9A" w14:textId="77777777" w:rsidR="000A0F46" w:rsidRPr="00DE3F79" w:rsidRDefault="000A0F46" w:rsidP="005B0A85">
      <w:pPr>
        <w:widowControl/>
        <w:tabs>
          <w:tab w:val="clear" w:pos="567"/>
        </w:tabs>
        <w:spacing w:line="240" w:lineRule="auto"/>
        <w:jc w:val="left"/>
      </w:pPr>
    </w:p>
    <w:p w14:paraId="5E97230A" w14:textId="77777777" w:rsidR="000A0F46" w:rsidRPr="00DE3F79" w:rsidRDefault="000A0F46" w:rsidP="005B0A85">
      <w:pPr>
        <w:widowControl/>
        <w:tabs>
          <w:tab w:val="clear" w:pos="567"/>
        </w:tabs>
        <w:spacing w:line="240" w:lineRule="auto"/>
        <w:jc w:val="left"/>
      </w:pPr>
    </w:p>
    <w:p w14:paraId="67282274" w14:textId="77777777" w:rsidR="000A0F46" w:rsidRPr="00DE3F79" w:rsidRDefault="000A0F46" w:rsidP="005B0A85">
      <w:pPr>
        <w:keepNext/>
        <w:widowControl/>
        <w:tabs>
          <w:tab w:val="clear" w:pos="567"/>
        </w:tabs>
        <w:spacing w:line="240" w:lineRule="auto"/>
        <w:ind w:left="567" w:hanging="567"/>
        <w:jc w:val="left"/>
        <w:rPr>
          <w:b/>
        </w:rPr>
      </w:pPr>
      <w:r w:rsidRPr="00DE3F79">
        <w:rPr>
          <w:b/>
          <w:bCs/>
        </w:rPr>
        <w:t>8.</w:t>
      </w:r>
      <w:r w:rsidRPr="00DE3F79">
        <w:rPr>
          <w:b/>
          <w:bCs/>
        </w:rPr>
        <w:tab/>
        <w:t>BROJ</w:t>
      </w:r>
      <w:r>
        <w:rPr>
          <w:b/>
          <w:bCs/>
        </w:rPr>
        <w:t>(</w:t>
      </w:r>
      <w:r w:rsidRPr="00DE3F79">
        <w:rPr>
          <w:b/>
          <w:bCs/>
        </w:rPr>
        <w:t>EVI</w:t>
      </w:r>
      <w:r>
        <w:rPr>
          <w:b/>
          <w:bCs/>
        </w:rPr>
        <w:t>)</w:t>
      </w:r>
      <w:r w:rsidRPr="00DE3F79">
        <w:rPr>
          <w:b/>
          <w:bCs/>
        </w:rPr>
        <w:t xml:space="preserve"> ODOBRENJA ZA STAVLJANJE LIJEKA U PROMET </w:t>
      </w:r>
    </w:p>
    <w:p w14:paraId="09BEA498" w14:textId="77777777" w:rsidR="000A0F46" w:rsidRPr="00DE3F79" w:rsidRDefault="000A0F46" w:rsidP="005B0A85">
      <w:pPr>
        <w:keepNext/>
        <w:widowControl/>
        <w:tabs>
          <w:tab w:val="clear" w:pos="567"/>
        </w:tabs>
        <w:spacing w:line="240" w:lineRule="auto"/>
        <w:jc w:val="left"/>
      </w:pPr>
    </w:p>
    <w:p w14:paraId="71BD16A2" w14:textId="77777777" w:rsidR="000A0F46" w:rsidRPr="00DE3F79" w:rsidRDefault="00320419" w:rsidP="005B0A85">
      <w:pPr>
        <w:widowControl/>
        <w:tabs>
          <w:tab w:val="clear" w:pos="567"/>
        </w:tabs>
        <w:spacing w:line="240" w:lineRule="auto"/>
        <w:jc w:val="left"/>
      </w:pPr>
      <w:r>
        <w:t xml:space="preserve">EU/1/98/080/001-002 </w:t>
      </w:r>
    </w:p>
    <w:p w14:paraId="7E1A46A0" w14:textId="77777777" w:rsidR="000A0F46" w:rsidRPr="00DE3F79" w:rsidRDefault="000A0F46" w:rsidP="005B0A85">
      <w:pPr>
        <w:widowControl/>
        <w:tabs>
          <w:tab w:val="clear" w:pos="567"/>
        </w:tabs>
        <w:spacing w:line="240" w:lineRule="auto"/>
        <w:jc w:val="left"/>
      </w:pPr>
    </w:p>
    <w:p w14:paraId="5114590B" w14:textId="77777777" w:rsidR="000A0F46" w:rsidRPr="00DE3F79" w:rsidRDefault="000A0F46" w:rsidP="00555B0F">
      <w:pPr>
        <w:keepNext/>
        <w:widowControl/>
        <w:tabs>
          <w:tab w:val="clear" w:pos="567"/>
        </w:tabs>
        <w:spacing w:line="240" w:lineRule="auto"/>
        <w:jc w:val="left"/>
      </w:pPr>
      <w:r w:rsidRPr="00DE3F79">
        <w:rPr>
          <w:b/>
          <w:bCs/>
        </w:rPr>
        <w:t>9.</w:t>
      </w:r>
      <w:r w:rsidRPr="00DE3F79">
        <w:rPr>
          <w:b/>
          <w:bCs/>
        </w:rPr>
        <w:tab/>
        <w:t xml:space="preserve">DATUM PRVOG ODOBRENJA / DATUM OBNOVE ODOBRENJA </w:t>
      </w:r>
    </w:p>
    <w:p w14:paraId="14A8CAA6" w14:textId="77777777" w:rsidR="000A0F46" w:rsidRPr="00DE3F79" w:rsidRDefault="000A0F46" w:rsidP="00555B0F">
      <w:pPr>
        <w:keepNext/>
        <w:widowControl/>
        <w:tabs>
          <w:tab w:val="clear" w:pos="567"/>
        </w:tabs>
        <w:spacing w:line="240" w:lineRule="auto"/>
        <w:jc w:val="left"/>
      </w:pPr>
    </w:p>
    <w:p w14:paraId="2A72F901" w14:textId="77777777" w:rsidR="000A0F46" w:rsidRPr="00DE3F79" w:rsidRDefault="000A0F46" w:rsidP="005B0A85">
      <w:pPr>
        <w:widowControl/>
        <w:tabs>
          <w:tab w:val="clear" w:pos="567"/>
        </w:tabs>
        <w:spacing w:line="240" w:lineRule="auto"/>
        <w:jc w:val="left"/>
      </w:pPr>
      <w:r>
        <w:t>Datum prvog odobrenja:</w:t>
      </w:r>
      <w:r w:rsidR="00320419">
        <w:t xml:space="preserve"> 18/09/1998</w:t>
      </w:r>
    </w:p>
    <w:p w14:paraId="17C765C5" w14:textId="77777777" w:rsidR="000A0F46" w:rsidRPr="00DE3F79" w:rsidRDefault="00320419" w:rsidP="005B0A85">
      <w:pPr>
        <w:widowControl/>
        <w:tabs>
          <w:tab w:val="clear" w:pos="567"/>
        </w:tabs>
        <w:spacing w:line="240" w:lineRule="auto"/>
        <w:jc w:val="left"/>
      </w:pPr>
      <w:r>
        <w:t xml:space="preserve">Datum </w:t>
      </w:r>
      <w:r w:rsidR="0096104B">
        <w:t>obnove odobrenja: 03/09/2008</w:t>
      </w:r>
    </w:p>
    <w:p w14:paraId="5797F834" w14:textId="77777777" w:rsidR="000A0F46" w:rsidRPr="00DE3F79" w:rsidRDefault="000A0F46" w:rsidP="005B0A85">
      <w:pPr>
        <w:widowControl/>
        <w:tabs>
          <w:tab w:val="clear" w:pos="567"/>
        </w:tabs>
        <w:spacing w:line="240" w:lineRule="auto"/>
        <w:jc w:val="left"/>
      </w:pPr>
    </w:p>
    <w:p w14:paraId="7C19C139" w14:textId="77777777" w:rsidR="000A0F46" w:rsidRPr="00DE3F79" w:rsidRDefault="000A0F46" w:rsidP="005B0A85">
      <w:pPr>
        <w:keepNext/>
        <w:widowControl/>
        <w:tabs>
          <w:tab w:val="clear" w:pos="567"/>
        </w:tabs>
        <w:spacing w:line="240" w:lineRule="auto"/>
        <w:ind w:left="567" w:hanging="567"/>
        <w:jc w:val="left"/>
        <w:rPr>
          <w:b/>
        </w:rPr>
      </w:pPr>
      <w:r w:rsidRPr="00DE3F79">
        <w:rPr>
          <w:b/>
          <w:bCs/>
        </w:rPr>
        <w:t>10.</w:t>
      </w:r>
      <w:r w:rsidRPr="00DE3F79">
        <w:rPr>
          <w:b/>
          <w:bCs/>
        </w:rPr>
        <w:tab/>
        <w:t>DATUM REVIZIJE TEKSTA</w:t>
      </w:r>
    </w:p>
    <w:p w14:paraId="03169BDA" w14:textId="77777777" w:rsidR="000A0F46" w:rsidRPr="00DE3F79" w:rsidRDefault="000A0F46" w:rsidP="009E4E30">
      <w:pPr>
        <w:widowControl/>
        <w:tabs>
          <w:tab w:val="clear" w:pos="567"/>
        </w:tabs>
        <w:spacing w:line="240" w:lineRule="auto"/>
        <w:jc w:val="left"/>
      </w:pPr>
    </w:p>
    <w:p w14:paraId="15659C4A" w14:textId="77777777" w:rsidR="000A0F46" w:rsidRDefault="000A0F46" w:rsidP="009E4E30">
      <w:pPr>
        <w:widowControl/>
        <w:tabs>
          <w:tab w:val="clear" w:pos="567"/>
        </w:tabs>
        <w:spacing w:line="240" w:lineRule="auto"/>
        <w:jc w:val="left"/>
      </w:pPr>
    </w:p>
    <w:p w14:paraId="76298F29" w14:textId="77777777" w:rsidR="00DD42F7" w:rsidRPr="00DE3F79" w:rsidRDefault="00DD42F7" w:rsidP="009E4E30">
      <w:pPr>
        <w:widowControl/>
        <w:tabs>
          <w:tab w:val="clear" w:pos="567"/>
        </w:tabs>
        <w:spacing w:line="240" w:lineRule="auto"/>
        <w:jc w:val="left"/>
      </w:pPr>
      <w:r>
        <w:t xml:space="preserve">Detaljne informacije o ovom lijeku dostupne su na </w:t>
      </w:r>
      <w:r w:rsidR="00DE456F">
        <w:t xml:space="preserve">internetskoj </w:t>
      </w:r>
      <w:r>
        <w:t xml:space="preserve">stranici Europske agencije za lijekove </w:t>
      </w:r>
      <w:ins w:id="4" w:author="Viatris HR Affiliate" w:date="2025-07-01T08:52:00Z">
        <w:r w:rsidR="002B3648">
          <w:rPr>
            <w:noProof/>
            <w:color w:val="0000FF"/>
          </w:rPr>
          <w:fldChar w:fldCharType="begin"/>
        </w:r>
        <w:r w:rsidR="002B3648">
          <w:rPr>
            <w:noProof/>
            <w:color w:val="0000FF"/>
          </w:rPr>
          <w:instrText>HYPERLINK "</w:instrText>
        </w:r>
      </w:ins>
      <w:r w:rsidR="002B3648" w:rsidRPr="002B3648">
        <w:rPr>
          <w:noProof/>
          <w:color w:val="0000FF"/>
          <w:rPrChange w:id="5" w:author="Viatris HR Affiliate" w:date="2025-07-01T08:52:00Z">
            <w:rPr>
              <w:rStyle w:val="Hyperlink"/>
              <w:noProof/>
            </w:rPr>
          </w:rPrChange>
        </w:rPr>
        <w:instrText>http</w:instrText>
      </w:r>
      <w:ins w:id="6" w:author="Viatris HR Affiliate" w:date="2025-07-01T08:52:00Z">
        <w:r w:rsidR="002B3648" w:rsidRPr="002B3648">
          <w:rPr>
            <w:noProof/>
            <w:color w:val="0000FF"/>
            <w:rPrChange w:id="7" w:author="Viatris HR Affiliate" w:date="2025-07-01T08:52:00Z">
              <w:rPr>
                <w:rStyle w:val="Hyperlink"/>
                <w:noProof/>
              </w:rPr>
            </w:rPrChange>
          </w:rPr>
          <w:instrText>s</w:instrText>
        </w:r>
      </w:ins>
      <w:r w:rsidR="002B3648" w:rsidRPr="002B3648">
        <w:rPr>
          <w:noProof/>
          <w:color w:val="0000FF"/>
          <w:rPrChange w:id="8" w:author="Viatris HR Affiliate" w:date="2025-07-01T08:52:00Z">
            <w:rPr>
              <w:rStyle w:val="Hyperlink"/>
              <w:noProof/>
            </w:rPr>
          </w:rPrChange>
        </w:rPr>
        <w:instrText>://www.ema.europa.eu</w:instrText>
      </w:r>
      <w:ins w:id="9" w:author="Viatris HR Affiliate" w:date="2025-07-01T08:52:00Z">
        <w:r w:rsidR="002B3648">
          <w:rPr>
            <w:noProof/>
            <w:color w:val="0000FF"/>
          </w:rPr>
          <w:instrText>"</w:instrText>
        </w:r>
      </w:ins>
      <w:ins w:id="10" w:author="Viatris HR Affiliate" w:date="2025-07-01T09:05:00Z">
        <w:r w:rsidR="0004637C">
          <w:rPr>
            <w:noProof/>
            <w:color w:val="0000FF"/>
          </w:rPr>
        </w:r>
      </w:ins>
      <w:ins w:id="11" w:author="Viatris HR Affiliate" w:date="2025-07-01T08:52:00Z">
        <w:r w:rsidR="002B3648">
          <w:rPr>
            <w:noProof/>
            <w:color w:val="0000FF"/>
          </w:rPr>
          <w:fldChar w:fldCharType="separate"/>
        </w:r>
      </w:ins>
      <w:r w:rsidR="002B3648" w:rsidRPr="002B3648">
        <w:rPr>
          <w:rStyle w:val="Hyperlink"/>
          <w:noProof/>
        </w:rPr>
        <w:t>http</w:t>
      </w:r>
      <w:ins w:id="12" w:author="Viatris HR Affiliate" w:date="2025-07-01T08:52:00Z">
        <w:r w:rsidR="002B3648" w:rsidRPr="002B3648">
          <w:rPr>
            <w:rStyle w:val="Hyperlink"/>
            <w:noProof/>
          </w:rPr>
          <w:t>s</w:t>
        </w:r>
      </w:ins>
      <w:r w:rsidR="002B3648" w:rsidRPr="002B3648">
        <w:rPr>
          <w:rStyle w:val="Hyperlink"/>
          <w:noProof/>
        </w:rPr>
        <w:t>:/</w:t>
      </w:r>
      <w:r w:rsidR="002B3648" w:rsidRPr="002B3648">
        <w:rPr>
          <w:rStyle w:val="Hyperlink"/>
          <w:noProof/>
        </w:rPr>
        <w:t>/</w:t>
      </w:r>
      <w:r w:rsidR="002B3648" w:rsidRPr="002B3648">
        <w:rPr>
          <w:rStyle w:val="Hyperlink"/>
          <w:noProof/>
        </w:rPr>
        <w:t>www.ema.europa.eu</w:t>
      </w:r>
      <w:ins w:id="13" w:author="Viatris HR Affiliate" w:date="2025-07-01T08:52:00Z">
        <w:r w:rsidR="002B3648">
          <w:rPr>
            <w:noProof/>
            <w:color w:val="0000FF"/>
          </w:rPr>
          <w:fldChar w:fldCharType="end"/>
        </w:r>
      </w:ins>
    </w:p>
    <w:p w14:paraId="3366054A" w14:textId="77777777" w:rsidR="000A0F46" w:rsidRPr="00976E34" w:rsidRDefault="000A0F46" w:rsidP="009E4E30">
      <w:pPr>
        <w:widowControl/>
        <w:jc w:val="left"/>
        <w:rPr>
          <w:color w:val="002060"/>
          <w:u w:val="single"/>
        </w:rPr>
      </w:pPr>
      <w:r w:rsidRPr="00976E34">
        <w:rPr>
          <w:color w:val="002060"/>
          <w:szCs w:val="22"/>
          <w:u w:val="single"/>
        </w:rPr>
        <w:br w:type="page"/>
      </w:r>
    </w:p>
    <w:p w14:paraId="6BE5C936" w14:textId="77777777" w:rsidR="000A0F46" w:rsidRPr="00DE3F79" w:rsidRDefault="000A0F46" w:rsidP="005B0A85">
      <w:pPr>
        <w:widowControl/>
        <w:jc w:val="center"/>
      </w:pPr>
    </w:p>
    <w:p w14:paraId="69651AF2" w14:textId="77777777" w:rsidR="000A0F46" w:rsidRPr="00DE3F79" w:rsidRDefault="000A0F46" w:rsidP="005B0A85">
      <w:pPr>
        <w:widowControl/>
        <w:jc w:val="center"/>
      </w:pPr>
    </w:p>
    <w:p w14:paraId="66C79958" w14:textId="77777777" w:rsidR="000A0F46" w:rsidRPr="00DE3F79" w:rsidRDefault="000A0F46" w:rsidP="005B0A85">
      <w:pPr>
        <w:widowControl/>
        <w:jc w:val="center"/>
      </w:pPr>
    </w:p>
    <w:p w14:paraId="1252A03C" w14:textId="77777777" w:rsidR="000A0F46" w:rsidRPr="00DE3F79" w:rsidRDefault="000A0F46" w:rsidP="005B0A85">
      <w:pPr>
        <w:widowControl/>
        <w:jc w:val="center"/>
      </w:pPr>
    </w:p>
    <w:p w14:paraId="06D9DA6B" w14:textId="77777777" w:rsidR="000A0F46" w:rsidRPr="00DE3F79" w:rsidRDefault="000A0F46" w:rsidP="005B0A85">
      <w:pPr>
        <w:widowControl/>
        <w:jc w:val="center"/>
      </w:pPr>
    </w:p>
    <w:p w14:paraId="6E9CEC52" w14:textId="77777777" w:rsidR="000A0F46" w:rsidRPr="00DE3F79" w:rsidRDefault="000A0F46" w:rsidP="005B0A85">
      <w:pPr>
        <w:widowControl/>
        <w:jc w:val="center"/>
      </w:pPr>
    </w:p>
    <w:p w14:paraId="15230180" w14:textId="77777777" w:rsidR="000A0F46" w:rsidRPr="00DE3F79" w:rsidRDefault="000A0F46" w:rsidP="005B0A85">
      <w:pPr>
        <w:widowControl/>
        <w:jc w:val="center"/>
      </w:pPr>
    </w:p>
    <w:p w14:paraId="7AFD3AC7" w14:textId="77777777" w:rsidR="000A0F46" w:rsidRPr="00DE3F79" w:rsidRDefault="000A0F46" w:rsidP="005B0A85">
      <w:pPr>
        <w:widowControl/>
        <w:jc w:val="center"/>
      </w:pPr>
    </w:p>
    <w:p w14:paraId="5FC4D5BC" w14:textId="77777777" w:rsidR="000A0F46" w:rsidRPr="00DE3F79" w:rsidRDefault="000A0F46" w:rsidP="005B0A85">
      <w:pPr>
        <w:widowControl/>
        <w:jc w:val="center"/>
      </w:pPr>
    </w:p>
    <w:p w14:paraId="1D486770" w14:textId="77777777" w:rsidR="000A0F46" w:rsidRPr="00DE3F79" w:rsidRDefault="000A0F46" w:rsidP="005B0A85">
      <w:pPr>
        <w:widowControl/>
        <w:jc w:val="center"/>
      </w:pPr>
    </w:p>
    <w:p w14:paraId="7DB4FADE" w14:textId="77777777" w:rsidR="000A0F46" w:rsidRPr="00DE3F79" w:rsidRDefault="000A0F46" w:rsidP="005B0A85">
      <w:pPr>
        <w:widowControl/>
        <w:jc w:val="center"/>
      </w:pPr>
    </w:p>
    <w:p w14:paraId="230905EB" w14:textId="77777777" w:rsidR="000A0F46" w:rsidRPr="00DE3F79" w:rsidRDefault="000A0F46" w:rsidP="005B0A85">
      <w:pPr>
        <w:widowControl/>
        <w:jc w:val="center"/>
      </w:pPr>
    </w:p>
    <w:p w14:paraId="2C34D82C" w14:textId="77777777" w:rsidR="000A0F46" w:rsidRPr="00DE3F79" w:rsidRDefault="000A0F46" w:rsidP="005B0A85">
      <w:pPr>
        <w:widowControl/>
        <w:jc w:val="center"/>
      </w:pPr>
    </w:p>
    <w:p w14:paraId="0255D49F" w14:textId="77777777" w:rsidR="000A0F46" w:rsidRPr="00DE3F79" w:rsidRDefault="000A0F46" w:rsidP="005B0A85">
      <w:pPr>
        <w:widowControl/>
        <w:jc w:val="center"/>
      </w:pPr>
    </w:p>
    <w:p w14:paraId="31CA99ED" w14:textId="77777777" w:rsidR="000A0F46" w:rsidRPr="00DE3F79" w:rsidRDefault="000A0F46" w:rsidP="005B0A85">
      <w:pPr>
        <w:widowControl/>
        <w:jc w:val="center"/>
      </w:pPr>
    </w:p>
    <w:p w14:paraId="447FDB7D" w14:textId="77777777" w:rsidR="000A0F46" w:rsidRPr="00DE3F79" w:rsidRDefault="000A0F46" w:rsidP="005B0A85">
      <w:pPr>
        <w:widowControl/>
        <w:jc w:val="center"/>
      </w:pPr>
    </w:p>
    <w:p w14:paraId="78141257" w14:textId="77777777" w:rsidR="000A0F46" w:rsidRPr="00DE3F79" w:rsidRDefault="000A0F46" w:rsidP="005B0A85">
      <w:pPr>
        <w:widowControl/>
        <w:jc w:val="center"/>
      </w:pPr>
    </w:p>
    <w:p w14:paraId="35107BD5" w14:textId="77777777" w:rsidR="000A0F46" w:rsidRPr="00DE3F79" w:rsidRDefault="000A0F46" w:rsidP="005B0A85">
      <w:pPr>
        <w:widowControl/>
        <w:jc w:val="center"/>
      </w:pPr>
    </w:p>
    <w:p w14:paraId="546B6754" w14:textId="77777777" w:rsidR="000A0F46" w:rsidRPr="00DE3F79" w:rsidRDefault="000A0F46" w:rsidP="005B0A85">
      <w:pPr>
        <w:widowControl/>
        <w:jc w:val="center"/>
      </w:pPr>
    </w:p>
    <w:p w14:paraId="3767F043" w14:textId="77777777" w:rsidR="000A0F46" w:rsidRPr="00DE3F79" w:rsidRDefault="000A0F46" w:rsidP="00C937D1">
      <w:pPr>
        <w:widowControl/>
        <w:rPr>
          <w:b/>
        </w:rPr>
      </w:pPr>
    </w:p>
    <w:p w14:paraId="2978FFA6" w14:textId="77777777" w:rsidR="000A0F46" w:rsidRDefault="000A0F46" w:rsidP="005B0A85">
      <w:pPr>
        <w:widowControl/>
        <w:jc w:val="center"/>
        <w:rPr>
          <w:b/>
          <w:bCs/>
        </w:rPr>
      </w:pPr>
    </w:p>
    <w:p w14:paraId="21F45DD2" w14:textId="77777777" w:rsidR="00F84AFD" w:rsidRPr="00DE3F79" w:rsidRDefault="008E341C" w:rsidP="00F84AFD">
      <w:pPr>
        <w:widowControl/>
        <w:jc w:val="center"/>
      </w:pPr>
      <w:r>
        <w:rPr>
          <w:b/>
          <w:bCs/>
        </w:rPr>
        <w:t>PRILOG</w:t>
      </w:r>
      <w:r w:rsidRPr="00DE3F79">
        <w:rPr>
          <w:b/>
          <w:bCs/>
        </w:rPr>
        <w:t xml:space="preserve"> </w:t>
      </w:r>
      <w:r w:rsidR="00F84AFD" w:rsidRPr="00DE3F79">
        <w:rPr>
          <w:b/>
          <w:bCs/>
        </w:rPr>
        <w:t>II</w:t>
      </w:r>
    </w:p>
    <w:p w14:paraId="36C004F3" w14:textId="77777777" w:rsidR="00F84AFD" w:rsidRPr="00DE3F79" w:rsidRDefault="00F84AFD" w:rsidP="00F84AFD">
      <w:pPr>
        <w:widowControl/>
        <w:ind w:left="1701" w:right="1416" w:hanging="567"/>
        <w:jc w:val="left"/>
      </w:pPr>
    </w:p>
    <w:p w14:paraId="7F8AB8F0" w14:textId="77777777" w:rsidR="00F84AFD" w:rsidRPr="00DE3F79" w:rsidRDefault="00F84AFD" w:rsidP="00F84AFD">
      <w:pPr>
        <w:widowControl/>
        <w:tabs>
          <w:tab w:val="clear" w:pos="567"/>
        </w:tabs>
        <w:ind w:left="1512" w:right="1416" w:hanging="364"/>
        <w:jc w:val="left"/>
        <w:rPr>
          <w:b/>
        </w:rPr>
      </w:pPr>
      <w:r>
        <w:rPr>
          <w:b/>
          <w:bCs/>
        </w:rPr>
        <w:t>A.</w:t>
      </w:r>
      <w:r>
        <w:rPr>
          <w:b/>
          <w:bCs/>
        </w:rPr>
        <w:tab/>
        <w:t>PROIZVOĐAČ</w:t>
      </w:r>
      <w:r w:rsidR="00960C69">
        <w:rPr>
          <w:b/>
          <w:bCs/>
        </w:rPr>
        <w:t>(I)</w:t>
      </w:r>
      <w:r>
        <w:rPr>
          <w:b/>
          <w:bCs/>
        </w:rPr>
        <w:t xml:space="preserve"> ODGOVORAN</w:t>
      </w:r>
      <w:r w:rsidR="00031AEE">
        <w:rPr>
          <w:b/>
          <w:bCs/>
        </w:rPr>
        <w:t>(NI)</w:t>
      </w:r>
      <w:r w:rsidRPr="00DE3F79">
        <w:rPr>
          <w:b/>
          <w:bCs/>
        </w:rPr>
        <w:t xml:space="preserve"> ZA PUŠTANJE SERIJE LIJEKA U PROMET</w:t>
      </w:r>
    </w:p>
    <w:p w14:paraId="07E5C727" w14:textId="77777777" w:rsidR="00F84AFD" w:rsidRPr="00DE3F79" w:rsidRDefault="00F84AFD" w:rsidP="00F84AFD">
      <w:pPr>
        <w:widowControl/>
        <w:ind w:left="1701" w:hanging="567"/>
        <w:jc w:val="left"/>
      </w:pPr>
    </w:p>
    <w:p w14:paraId="1515CF4E" w14:textId="77777777" w:rsidR="00F84AFD" w:rsidRDefault="00F84AFD" w:rsidP="00F84AFD">
      <w:pPr>
        <w:widowControl/>
        <w:numPr>
          <w:ilvl w:val="0"/>
          <w:numId w:val="45"/>
        </w:numPr>
        <w:tabs>
          <w:tab w:val="clear" w:pos="567"/>
        </w:tabs>
        <w:ind w:right="1416"/>
        <w:jc w:val="left"/>
        <w:rPr>
          <w:b/>
          <w:bCs/>
        </w:rPr>
      </w:pPr>
      <w:r>
        <w:rPr>
          <w:b/>
          <w:bCs/>
        </w:rPr>
        <w:t>UVJETI ILI OGRANIČENJA VEZANI UZ OPSKRBU I PRIMJENU</w:t>
      </w:r>
    </w:p>
    <w:p w14:paraId="00BE964B" w14:textId="77777777" w:rsidR="00F84AFD" w:rsidRDefault="00F84AFD" w:rsidP="00F84AFD">
      <w:pPr>
        <w:widowControl/>
        <w:tabs>
          <w:tab w:val="clear" w:pos="567"/>
        </w:tabs>
        <w:ind w:left="1134" w:right="1416"/>
        <w:jc w:val="left"/>
        <w:rPr>
          <w:b/>
          <w:bCs/>
        </w:rPr>
      </w:pPr>
    </w:p>
    <w:p w14:paraId="2A985C24" w14:textId="77777777" w:rsidR="00F84AFD" w:rsidRDefault="00F84AFD" w:rsidP="00F84AFD">
      <w:pPr>
        <w:widowControl/>
        <w:numPr>
          <w:ilvl w:val="0"/>
          <w:numId w:val="45"/>
        </w:numPr>
        <w:tabs>
          <w:tab w:val="clear" w:pos="567"/>
        </w:tabs>
        <w:ind w:right="1416"/>
        <w:jc w:val="left"/>
        <w:rPr>
          <w:b/>
          <w:bCs/>
        </w:rPr>
      </w:pPr>
      <w:r>
        <w:rPr>
          <w:b/>
          <w:bCs/>
        </w:rPr>
        <w:t>OSTALI UVJETI I ZAHTJEVI ODOBRENJA ZA STAVLJANJE LIJEKA U PROMET</w:t>
      </w:r>
    </w:p>
    <w:p w14:paraId="3213A0F4" w14:textId="77777777" w:rsidR="00F84AFD" w:rsidRDefault="00F84AFD" w:rsidP="00F84AFD">
      <w:pPr>
        <w:widowControl/>
        <w:tabs>
          <w:tab w:val="clear" w:pos="567"/>
        </w:tabs>
        <w:ind w:right="1416"/>
        <w:jc w:val="left"/>
        <w:rPr>
          <w:b/>
          <w:bCs/>
        </w:rPr>
      </w:pPr>
    </w:p>
    <w:p w14:paraId="361287BF" w14:textId="77777777" w:rsidR="00F84AFD" w:rsidRDefault="00F84AFD" w:rsidP="00F84AFD">
      <w:pPr>
        <w:widowControl/>
        <w:numPr>
          <w:ilvl w:val="0"/>
          <w:numId w:val="45"/>
        </w:numPr>
        <w:tabs>
          <w:tab w:val="clear" w:pos="567"/>
        </w:tabs>
        <w:ind w:right="1416"/>
        <w:jc w:val="left"/>
        <w:rPr>
          <w:b/>
          <w:bCs/>
        </w:rPr>
      </w:pPr>
      <w:r>
        <w:rPr>
          <w:b/>
          <w:bCs/>
        </w:rPr>
        <w:t>UVJETI ILI OGRANIČENJA VEZANI UZ SIGURNU I UČINKOVITU PRIMJENU LIJEKA</w:t>
      </w:r>
    </w:p>
    <w:p w14:paraId="7FEE7712" w14:textId="77777777" w:rsidR="00F84AFD" w:rsidRPr="00DE3F79" w:rsidRDefault="00F84AFD" w:rsidP="00F84AFD">
      <w:pPr>
        <w:widowControl/>
        <w:tabs>
          <w:tab w:val="clear" w:pos="567"/>
        </w:tabs>
        <w:ind w:right="1416"/>
        <w:jc w:val="left"/>
        <w:rPr>
          <w:b/>
        </w:rPr>
      </w:pPr>
    </w:p>
    <w:p w14:paraId="7A5AFD66" w14:textId="77777777" w:rsidR="00F84AFD" w:rsidRPr="00DE3F79" w:rsidRDefault="00F84AFD" w:rsidP="00F84AFD">
      <w:pPr>
        <w:widowControl/>
        <w:ind w:left="567" w:hanging="567"/>
        <w:jc w:val="left"/>
      </w:pPr>
    </w:p>
    <w:p w14:paraId="0FB828AB" w14:textId="77777777" w:rsidR="00F84AFD" w:rsidRPr="00DE3F79" w:rsidRDefault="00F84AFD" w:rsidP="00F84AFD">
      <w:pPr>
        <w:pStyle w:val="TitleB"/>
        <w:rPr>
          <w:noProof w:val="0"/>
        </w:rPr>
      </w:pPr>
      <w:r w:rsidRPr="00DE3F79">
        <w:rPr>
          <w:b w:val="0"/>
          <w:noProof w:val="0"/>
        </w:rPr>
        <w:br w:type="page"/>
      </w:r>
      <w:r>
        <w:rPr>
          <w:bCs/>
          <w:noProof w:val="0"/>
        </w:rPr>
        <w:t>A.</w:t>
      </w:r>
      <w:r>
        <w:rPr>
          <w:bCs/>
          <w:noProof w:val="0"/>
        </w:rPr>
        <w:tab/>
        <w:t>PROIZVOĐAČ</w:t>
      </w:r>
      <w:r w:rsidR="00031AEE">
        <w:rPr>
          <w:bCs/>
          <w:noProof w:val="0"/>
        </w:rPr>
        <w:t>(I)</w:t>
      </w:r>
      <w:r>
        <w:rPr>
          <w:bCs/>
          <w:noProof w:val="0"/>
        </w:rPr>
        <w:t xml:space="preserve"> ODGOVORAN</w:t>
      </w:r>
      <w:r w:rsidR="00031AEE">
        <w:rPr>
          <w:bCs/>
          <w:noProof w:val="0"/>
        </w:rPr>
        <w:t>(NI)</w:t>
      </w:r>
      <w:r>
        <w:rPr>
          <w:bCs/>
          <w:noProof w:val="0"/>
        </w:rPr>
        <w:t xml:space="preserve"> </w:t>
      </w:r>
      <w:r w:rsidRPr="00DE3F79">
        <w:rPr>
          <w:bCs/>
          <w:noProof w:val="0"/>
        </w:rPr>
        <w:t>ZA PUŠTANJE SERIJE LIJEKA U PROMET</w:t>
      </w:r>
    </w:p>
    <w:p w14:paraId="26FCF047" w14:textId="77777777" w:rsidR="00F84AFD" w:rsidRPr="00DE3F79" w:rsidRDefault="00F84AFD" w:rsidP="00F84AFD">
      <w:pPr>
        <w:widowControl/>
        <w:ind w:right="1416"/>
      </w:pPr>
    </w:p>
    <w:p w14:paraId="509AAA8F" w14:textId="77777777" w:rsidR="00F84AFD" w:rsidRPr="00DE3F79" w:rsidRDefault="00F84AFD" w:rsidP="00F84AFD">
      <w:pPr>
        <w:widowControl/>
        <w:outlineLvl w:val="0"/>
      </w:pPr>
      <w:r w:rsidRPr="00DE3F79">
        <w:rPr>
          <w:u w:val="single"/>
        </w:rPr>
        <w:t>Naziv</w:t>
      </w:r>
      <w:r w:rsidR="00031AEE">
        <w:rPr>
          <w:u w:val="single"/>
        </w:rPr>
        <w:t>(i)</w:t>
      </w:r>
      <w:r w:rsidRPr="00DE3F79">
        <w:rPr>
          <w:u w:val="single"/>
        </w:rPr>
        <w:t xml:space="preserve"> i ad</w:t>
      </w:r>
      <w:r>
        <w:rPr>
          <w:u w:val="single"/>
        </w:rPr>
        <w:t>resa</w:t>
      </w:r>
      <w:r w:rsidR="00031AEE">
        <w:rPr>
          <w:u w:val="single"/>
        </w:rPr>
        <w:t>(e)</w:t>
      </w:r>
      <w:r>
        <w:rPr>
          <w:u w:val="single"/>
        </w:rPr>
        <w:t xml:space="preserve"> proizvođača odgovornog</w:t>
      </w:r>
      <w:r w:rsidR="00031AEE">
        <w:rPr>
          <w:u w:val="single"/>
        </w:rPr>
        <w:t>(ih)</w:t>
      </w:r>
      <w:r>
        <w:rPr>
          <w:u w:val="single"/>
        </w:rPr>
        <w:t xml:space="preserve"> </w:t>
      </w:r>
      <w:r w:rsidRPr="00DE3F79">
        <w:rPr>
          <w:u w:val="single"/>
        </w:rPr>
        <w:t>za puštanje serije lijeka u promet</w:t>
      </w:r>
    </w:p>
    <w:p w14:paraId="588E16D3" w14:textId="77777777" w:rsidR="00F84AFD" w:rsidRPr="00DE3F79" w:rsidRDefault="00F84AFD" w:rsidP="00F84AFD">
      <w:pPr>
        <w:widowControl/>
      </w:pPr>
    </w:p>
    <w:p w14:paraId="5E0E858D" w14:textId="77777777" w:rsidR="002B141F" w:rsidRDefault="002B141F" w:rsidP="002B141F">
      <w:pPr>
        <w:spacing w:line="240" w:lineRule="auto"/>
      </w:pPr>
      <w:r>
        <w:t>Swiss Caps GmbH</w:t>
      </w:r>
    </w:p>
    <w:p w14:paraId="6E265773" w14:textId="77777777" w:rsidR="002B141F" w:rsidRDefault="002B141F" w:rsidP="002B141F">
      <w:pPr>
        <w:spacing w:line="240" w:lineRule="auto"/>
      </w:pPr>
      <w:r>
        <w:t>Grassingerstraße 9</w:t>
      </w:r>
    </w:p>
    <w:p w14:paraId="4FF5BFD4" w14:textId="77777777" w:rsidR="002B141F" w:rsidRDefault="002B141F" w:rsidP="002B141F">
      <w:pPr>
        <w:spacing w:line="240" w:lineRule="auto"/>
      </w:pPr>
      <w:r>
        <w:t>83043 Bad Aibling</w:t>
      </w:r>
    </w:p>
    <w:p w14:paraId="21CCF4F8" w14:textId="77777777" w:rsidR="002B141F" w:rsidRDefault="002B141F" w:rsidP="002B141F">
      <w:pPr>
        <w:spacing w:line="240" w:lineRule="auto"/>
      </w:pPr>
      <w:r>
        <w:t>Njemačka</w:t>
      </w:r>
    </w:p>
    <w:p w14:paraId="4EDE9679" w14:textId="77777777" w:rsidR="002B141F" w:rsidRDefault="002B141F" w:rsidP="00321651">
      <w:pPr>
        <w:widowControl/>
        <w:tabs>
          <w:tab w:val="clear" w:pos="567"/>
        </w:tabs>
        <w:adjustRightInd/>
        <w:spacing w:line="240" w:lineRule="auto"/>
        <w:jc w:val="left"/>
        <w:textAlignment w:val="auto"/>
        <w:rPr>
          <w:szCs w:val="22"/>
          <w:lang w:val="en-GB"/>
        </w:rPr>
      </w:pPr>
    </w:p>
    <w:p w14:paraId="4C3F8BA1" w14:textId="77777777" w:rsidR="00F84AFD" w:rsidRDefault="00F84AFD" w:rsidP="00F84AFD">
      <w:pPr>
        <w:widowControl/>
      </w:pPr>
    </w:p>
    <w:p w14:paraId="3CDC7A01" w14:textId="77777777" w:rsidR="00F84AFD" w:rsidRPr="00DE3F79" w:rsidRDefault="00F84AFD" w:rsidP="00F84AFD">
      <w:pPr>
        <w:widowControl/>
      </w:pPr>
    </w:p>
    <w:p w14:paraId="71413C05" w14:textId="77777777" w:rsidR="00F84AFD" w:rsidRPr="00DE3F79" w:rsidRDefault="00F84AFD" w:rsidP="00F84AFD">
      <w:pPr>
        <w:widowControl/>
        <w:tabs>
          <w:tab w:val="clear" w:pos="567"/>
        </w:tabs>
        <w:adjustRightInd/>
        <w:ind w:left="567" w:hanging="567"/>
        <w:jc w:val="left"/>
        <w:textAlignment w:val="auto"/>
      </w:pPr>
      <w:r w:rsidRPr="00A70B56">
        <w:rPr>
          <w:b/>
          <w:bCs/>
        </w:rPr>
        <w:t>B.</w:t>
      </w:r>
      <w:r>
        <w:rPr>
          <w:bCs/>
        </w:rPr>
        <w:tab/>
      </w:r>
      <w:r>
        <w:rPr>
          <w:b/>
          <w:bCs/>
        </w:rPr>
        <w:t xml:space="preserve">UVJETI ILI OGRANIČENJA VEZANI UZ OPSKRBU I PRIMJENU </w:t>
      </w:r>
    </w:p>
    <w:p w14:paraId="6EA88CD7" w14:textId="77777777" w:rsidR="00F84AFD" w:rsidRDefault="00F84AFD" w:rsidP="00F84AFD">
      <w:pPr>
        <w:pStyle w:val="TitleB"/>
        <w:widowControl/>
        <w:ind w:left="0" w:firstLine="0"/>
        <w:rPr>
          <w:bCs/>
          <w:noProof w:val="0"/>
        </w:rPr>
      </w:pPr>
    </w:p>
    <w:p w14:paraId="53300C37" w14:textId="77777777" w:rsidR="00F84AFD" w:rsidRDefault="00F84AFD" w:rsidP="00F84AFD">
      <w:pPr>
        <w:widowControl/>
        <w:numPr>
          <w:ilvl w:val="12"/>
          <w:numId w:val="0"/>
        </w:numPr>
        <w:jc w:val="left"/>
      </w:pPr>
      <w:r w:rsidRPr="00DE3F79">
        <w:t xml:space="preserve">Lijek se izdaje na </w:t>
      </w:r>
      <w:r>
        <w:t>recept.</w:t>
      </w:r>
    </w:p>
    <w:p w14:paraId="75517A69" w14:textId="77777777" w:rsidR="00F84AFD" w:rsidRDefault="00F84AFD" w:rsidP="00F84AFD">
      <w:pPr>
        <w:widowControl/>
        <w:numPr>
          <w:ilvl w:val="12"/>
          <w:numId w:val="0"/>
        </w:numPr>
        <w:jc w:val="left"/>
      </w:pPr>
    </w:p>
    <w:p w14:paraId="51D20594" w14:textId="77777777" w:rsidR="00F84AFD" w:rsidRDefault="00F84AFD" w:rsidP="00F84AFD">
      <w:pPr>
        <w:widowControl/>
        <w:tabs>
          <w:tab w:val="clear" w:pos="567"/>
        </w:tabs>
        <w:ind w:right="-1"/>
        <w:jc w:val="left"/>
        <w:rPr>
          <w:b/>
          <w:bCs/>
        </w:rPr>
      </w:pPr>
      <w:r>
        <w:rPr>
          <w:b/>
          <w:bCs/>
        </w:rPr>
        <w:t>C.</w:t>
      </w:r>
      <w:r>
        <w:rPr>
          <w:b/>
          <w:bCs/>
        </w:rPr>
        <w:tab/>
        <w:t>OSTALI UVJETI I ZAHTJEVI ODOBRENJA ZA STAVLJANJE LIJEKA U PROMET</w:t>
      </w:r>
    </w:p>
    <w:p w14:paraId="012CED4A" w14:textId="77777777" w:rsidR="00F84AFD" w:rsidRDefault="00F84AFD" w:rsidP="00F84AFD">
      <w:pPr>
        <w:pStyle w:val="ListParagraph"/>
        <w:widowControl/>
        <w:tabs>
          <w:tab w:val="clear" w:pos="567"/>
        </w:tabs>
        <w:spacing w:line="240" w:lineRule="auto"/>
        <w:ind w:left="0" w:right="566"/>
        <w:rPr>
          <w:b/>
          <w:iCs/>
        </w:rPr>
      </w:pPr>
    </w:p>
    <w:p w14:paraId="3397E04A" w14:textId="77777777" w:rsidR="00F84AFD" w:rsidRDefault="00F84AFD" w:rsidP="00F84AFD">
      <w:pPr>
        <w:pStyle w:val="ListParagraph"/>
        <w:widowControl/>
        <w:tabs>
          <w:tab w:val="clear" w:pos="567"/>
        </w:tabs>
        <w:spacing w:line="240" w:lineRule="auto"/>
        <w:ind w:left="0" w:right="566"/>
        <w:jc w:val="left"/>
        <w:rPr>
          <w:b/>
          <w:bCs/>
        </w:rPr>
      </w:pPr>
      <w:r>
        <w:rPr>
          <w:b/>
          <w:iCs/>
        </w:rPr>
        <w:t>●</w:t>
      </w:r>
      <w:r>
        <w:rPr>
          <w:b/>
          <w:iCs/>
        </w:rPr>
        <w:tab/>
        <w:t>Periodička izvješća o neškodljivosti</w:t>
      </w:r>
      <w:r w:rsidR="00031AEE">
        <w:rPr>
          <w:b/>
          <w:iCs/>
        </w:rPr>
        <w:t xml:space="preserve"> </w:t>
      </w:r>
      <w:bookmarkStart w:id="14" w:name="_Hlk63925601"/>
      <w:r w:rsidR="00031AEE" w:rsidRPr="009511AC">
        <w:rPr>
          <w:b/>
          <w:iCs/>
        </w:rPr>
        <w:t>lijeka (PSUR-evi)</w:t>
      </w:r>
      <w:bookmarkEnd w:id="14"/>
    </w:p>
    <w:p w14:paraId="64843765" w14:textId="77777777" w:rsidR="00F84AFD" w:rsidRDefault="00F84AFD" w:rsidP="00F84AFD">
      <w:pPr>
        <w:pStyle w:val="ListParagraph"/>
        <w:widowControl/>
        <w:tabs>
          <w:tab w:val="clear" w:pos="567"/>
        </w:tabs>
        <w:spacing w:line="240" w:lineRule="auto"/>
        <w:ind w:left="0" w:right="566"/>
        <w:jc w:val="left"/>
        <w:rPr>
          <w:b/>
          <w:bCs/>
        </w:rPr>
      </w:pPr>
    </w:p>
    <w:p w14:paraId="3F4E1218" w14:textId="77777777" w:rsidR="00F84AFD" w:rsidRPr="009F7D71" w:rsidRDefault="00031AEE" w:rsidP="00F84AFD">
      <w:pPr>
        <w:suppressLineNumbers/>
        <w:ind w:right="-1"/>
        <w:rPr>
          <w:szCs w:val="22"/>
        </w:rPr>
      </w:pPr>
      <w:r w:rsidRPr="009511AC">
        <w:rPr>
          <w:szCs w:val="22"/>
        </w:rPr>
        <w:t xml:space="preserve">Zahtjevi za podnošenje </w:t>
      </w:r>
      <w:bookmarkStart w:id="15" w:name="_Hlk63925645"/>
      <w:r w:rsidRPr="009511AC">
        <w:rPr>
          <w:szCs w:val="22"/>
        </w:rPr>
        <w:t>PSUR-eva</w:t>
      </w:r>
      <w:bookmarkEnd w:id="15"/>
      <w:r w:rsidR="00F84AFD" w:rsidRPr="009F7D71">
        <w:rPr>
          <w:szCs w:val="22"/>
        </w:rPr>
        <w:t xml:space="preserve"> za ovaj lijek </w:t>
      </w:r>
      <w:r>
        <w:t xml:space="preserve">definirani su u </w:t>
      </w:r>
      <w:r w:rsidR="00F84AFD" w:rsidRPr="009F7D71">
        <w:rPr>
          <w:szCs w:val="22"/>
        </w:rPr>
        <w:t>referentn</w:t>
      </w:r>
      <w:r>
        <w:rPr>
          <w:szCs w:val="22"/>
        </w:rPr>
        <w:t>o</w:t>
      </w:r>
      <w:r w:rsidR="00F84AFD" w:rsidRPr="009F7D71">
        <w:rPr>
          <w:szCs w:val="22"/>
        </w:rPr>
        <w:t xml:space="preserve">m </w:t>
      </w:r>
      <w:r w:rsidRPr="009F7D71">
        <w:rPr>
          <w:szCs w:val="22"/>
        </w:rPr>
        <w:t>popis</w:t>
      </w:r>
      <w:r>
        <w:rPr>
          <w:szCs w:val="22"/>
        </w:rPr>
        <w:t>u</w:t>
      </w:r>
      <w:r w:rsidRPr="009F7D71">
        <w:rPr>
          <w:szCs w:val="22"/>
        </w:rPr>
        <w:t xml:space="preserve"> </w:t>
      </w:r>
      <w:r w:rsidR="00F84AFD" w:rsidRPr="009F7D71">
        <w:rPr>
          <w:szCs w:val="22"/>
        </w:rPr>
        <w:t>datuma</w:t>
      </w:r>
      <w:r w:rsidR="00F84AFD" w:rsidRPr="009F7D71">
        <w:rPr>
          <w:i/>
          <w:szCs w:val="22"/>
        </w:rPr>
        <w:t xml:space="preserve"> </w:t>
      </w:r>
      <w:r w:rsidR="00F84AFD" w:rsidRPr="009F7D71">
        <w:rPr>
          <w:szCs w:val="22"/>
        </w:rPr>
        <w:t>EU</w:t>
      </w:r>
      <w:r w:rsidR="00F84AFD" w:rsidRPr="009F7D71" w:rsidDel="006445A2">
        <w:rPr>
          <w:szCs w:val="22"/>
        </w:rPr>
        <w:t xml:space="preserve"> </w:t>
      </w:r>
      <w:r w:rsidR="00F84AFD" w:rsidRPr="009F7D71">
        <w:rPr>
          <w:szCs w:val="22"/>
        </w:rPr>
        <w:t>(EURD popis) predviđen</w:t>
      </w:r>
      <w:r>
        <w:rPr>
          <w:szCs w:val="22"/>
        </w:rPr>
        <w:t>o</w:t>
      </w:r>
      <w:r w:rsidR="00F84AFD" w:rsidRPr="009F7D71">
        <w:rPr>
          <w:szCs w:val="22"/>
        </w:rPr>
        <w:t>m člankom 107</w:t>
      </w:r>
      <w:r>
        <w:rPr>
          <w:szCs w:val="22"/>
        </w:rPr>
        <w:t>.</w:t>
      </w:r>
      <w:r w:rsidR="00F84AFD" w:rsidRPr="009F7D71">
        <w:rPr>
          <w:szCs w:val="22"/>
        </w:rPr>
        <w:t>c stavkom 7</w:t>
      </w:r>
      <w:r>
        <w:rPr>
          <w:szCs w:val="22"/>
        </w:rPr>
        <w:t>.</w:t>
      </w:r>
      <w:r w:rsidR="00F84AFD" w:rsidRPr="009F7D71">
        <w:rPr>
          <w:szCs w:val="22"/>
        </w:rPr>
        <w:t xml:space="preserve"> Direktive 2001/83/EZ i </w:t>
      </w:r>
      <w:r>
        <w:t xml:space="preserve">svim sljedećim ažuriranim verzijama </w:t>
      </w:r>
      <w:r w:rsidR="00F84AFD" w:rsidRPr="009F7D71">
        <w:rPr>
          <w:szCs w:val="22"/>
        </w:rPr>
        <w:t>objavljenim na europskom internetskom portalu za lijekove.</w:t>
      </w:r>
    </w:p>
    <w:p w14:paraId="3118F032" w14:textId="77777777" w:rsidR="00F84AFD" w:rsidRPr="009F7D71" w:rsidRDefault="00F84AFD" w:rsidP="00F84AFD">
      <w:pPr>
        <w:suppressLineNumbers/>
        <w:ind w:right="-1"/>
        <w:rPr>
          <w:szCs w:val="22"/>
        </w:rPr>
      </w:pPr>
    </w:p>
    <w:p w14:paraId="24C380F6" w14:textId="77777777" w:rsidR="00F84AFD" w:rsidRPr="009F7D71" w:rsidRDefault="00F84AFD" w:rsidP="00F84AFD">
      <w:pPr>
        <w:suppressLineNumbers/>
        <w:ind w:right="-1"/>
        <w:rPr>
          <w:szCs w:val="22"/>
        </w:rPr>
      </w:pPr>
    </w:p>
    <w:p w14:paraId="7B372C30" w14:textId="77777777" w:rsidR="00F84AFD" w:rsidRPr="008A4A97" w:rsidRDefault="00F84AFD" w:rsidP="00F84AFD">
      <w:pPr>
        <w:suppressLineNumbers/>
        <w:ind w:left="567" w:hanging="567"/>
        <w:rPr>
          <w:b/>
          <w:bCs/>
          <w:szCs w:val="22"/>
        </w:rPr>
      </w:pPr>
      <w:r w:rsidRPr="008A4A97">
        <w:rPr>
          <w:b/>
          <w:bCs/>
          <w:szCs w:val="22"/>
        </w:rPr>
        <w:t xml:space="preserve">D. </w:t>
      </w:r>
      <w:r w:rsidRPr="008A4A97">
        <w:rPr>
          <w:b/>
          <w:caps/>
          <w:szCs w:val="22"/>
        </w:rPr>
        <w:tab/>
        <w:t>UVJETI ILI OGRANIČENJA VEZANI UZ SIGURNU I UČINKOVITU PRIMJENU LIJEKA</w:t>
      </w:r>
    </w:p>
    <w:p w14:paraId="0EA730F1" w14:textId="77777777" w:rsidR="00F84AFD" w:rsidRPr="009F7D71" w:rsidRDefault="00F84AFD" w:rsidP="00F84AFD">
      <w:pPr>
        <w:ind w:right="567"/>
        <w:rPr>
          <w:noProof/>
          <w:szCs w:val="22"/>
        </w:rPr>
      </w:pPr>
    </w:p>
    <w:p w14:paraId="3F0D38A3" w14:textId="77777777" w:rsidR="00F84AFD" w:rsidRPr="009F7D71" w:rsidRDefault="00F84AFD" w:rsidP="00F84AFD">
      <w:pPr>
        <w:widowControl/>
        <w:numPr>
          <w:ilvl w:val="0"/>
          <w:numId w:val="49"/>
        </w:numPr>
        <w:suppressLineNumbers/>
        <w:adjustRightInd/>
        <w:ind w:left="0" w:right="-1" w:firstLine="0"/>
        <w:jc w:val="left"/>
        <w:textAlignment w:val="auto"/>
        <w:rPr>
          <w:b/>
          <w:iCs/>
          <w:noProof/>
          <w:szCs w:val="22"/>
        </w:rPr>
      </w:pPr>
      <w:r w:rsidRPr="009F7D71">
        <w:rPr>
          <w:b/>
          <w:iCs/>
          <w:noProof/>
          <w:szCs w:val="22"/>
        </w:rPr>
        <w:t>Plan upravljanja rizikom (RMP)</w:t>
      </w:r>
    </w:p>
    <w:p w14:paraId="794289B2" w14:textId="77777777" w:rsidR="00F84AFD" w:rsidRPr="009F7D71" w:rsidRDefault="00F84AFD" w:rsidP="00F84AFD">
      <w:pPr>
        <w:ind w:right="-1"/>
        <w:rPr>
          <w:iCs/>
          <w:noProof/>
          <w:szCs w:val="22"/>
          <w:u w:val="single"/>
        </w:rPr>
      </w:pPr>
    </w:p>
    <w:p w14:paraId="08A9729F" w14:textId="77777777" w:rsidR="00F84AFD" w:rsidRPr="009F7D71" w:rsidRDefault="00F84AFD" w:rsidP="00F84AFD">
      <w:pPr>
        <w:suppressLineNumbers/>
        <w:tabs>
          <w:tab w:val="left" w:pos="0"/>
        </w:tabs>
        <w:rPr>
          <w:noProof/>
          <w:szCs w:val="22"/>
        </w:rPr>
      </w:pPr>
      <w:r w:rsidRPr="008A4A97">
        <w:rPr>
          <w:noProof/>
          <w:szCs w:val="22"/>
        </w:rPr>
        <w:t>Nositelj</w:t>
      </w:r>
      <w:r w:rsidRPr="009F7D71">
        <w:rPr>
          <w:noProof/>
          <w:szCs w:val="22"/>
        </w:rPr>
        <w:t xml:space="preserve"> </w:t>
      </w:r>
      <w:r w:rsidRPr="008A4A97">
        <w:rPr>
          <w:noProof/>
          <w:szCs w:val="22"/>
        </w:rPr>
        <w:t>odobrenja</w:t>
      </w:r>
      <w:r w:rsidRPr="009F7D71">
        <w:rPr>
          <w:noProof/>
          <w:szCs w:val="22"/>
        </w:rPr>
        <w:t xml:space="preserve"> </w:t>
      </w:r>
      <w:r w:rsidRPr="008A4A97">
        <w:rPr>
          <w:noProof/>
          <w:szCs w:val="22"/>
        </w:rPr>
        <w:t>obavljat</w:t>
      </w:r>
      <w:r w:rsidRPr="009F7D71">
        <w:rPr>
          <w:noProof/>
          <w:szCs w:val="22"/>
        </w:rPr>
        <w:t xml:space="preserve"> ć</w:t>
      </w:r>
      <w:r w:rsidRPr="008A4A97">
        <w:rPr>
          <w:noProof/>
          <w:szCs w:val="22"/>
        </w:rPr>
        <w:t>e</w:t>
      </w:r>
      <w:r w:rsidRPr="009F7D71">
        <w:rPr>
          <w:noProof/>
          <w:szCs w:val="22"/>
        </w:rPr>
        <w:t xml:space="preserve"> </w:t>
      </w:r>
      <w:r w:rsidR="00E557C7">
        <w:rPr>
          <w:noProof/>
          <w:szCs w:val="22"/>
        </w:rPr>
        <w:t>zadane</w:t>
      </w:r>
      <w:r w:rsidR="00E557C7" w:rsidRPr="009F7D71">
        <w:rPr>
          <w:noProof/>
          <w:szCs w:val="22"/>
        </w:rPr>
        <w:t xml:space="preserve"> </w:t>
      </w:r>
      <w:r w:rsidRPr="008A4A97">
        <w:rPr>
          <w:noProof/>
          <w:szCs w:val="22"/>
        </w:rPr>
        <w:t>farmakovigilancijske</w:t>
      </w:r>
      <w:r w:rsidRPr="009F7D71">
        <w:rPr>
          <w:noProof/>
          <w:szCs w:val="22"/>
        </w:rPr>
        <w:t xml:space="preserve"> </w:t>
      </w:r>
      <w:r w:rsidRPr="008A4A97">
        <w:rPr>
          <w:noProof/>
          <w:szCs w:val="22"/>
        </w:rPr>
        <w:t>aktivnosti</w:t>
      </w:r>
      <w:r w:rsidRPr="009F7D71">
        <w:rPr>
          <w:noProof/>
          <w:szCs w:val="22"/>
        </w:rPr>
        <w:t xml:space="preserve"> </w:t>
      </w:r>
      <w:r w:rsidRPr="008A4A97">
        <w:rPr>
          <w:noProof/>
          <w:szCs w:val="22"/>
        </w:rPr>
        <w:t>i</w:t>
      </w:r>
      <w:r w:rsidRPr="009F7D71">
        <w:rPr>
          <w:noProof/>
          <w:szCs w:val="22"/>
        </w:rPr>
        <w:t xml:space="preserve"> </w:t>
      </w:r>
      <w:r w:rsidRPr="008A4A97">
        <w:rPr>
          <w:noProof/>
          <w:szCs w:val="22"/>
        </w:rPr>
        <w:t>intervencije</w:t>
      </w:r>
      <w:r w:rsidRPr="009F7D71">
        <w:rPr>
          <w:noProof/>
          <w:szCs w:val="22"/>
        </w:rPr>
        <w:t xml:space="preserve"> </w:t>
      </w:r>
      <w:r w:rsidRPr="008A4A97">
        <w:rPr>
          <w:noProof/>
          <w:szCs w:val="22"/>
        </w:rPr>
        <w:t>detaljno</w:t>
      </w:r>
      <w:r w:rsidRPr="009F7D71">
        <w:rPr>
          <w:noProof/>
          <w:szCs w:val="22"/>
        </w:rPr>
        <w:t xml:space="preserve"> </w:t>
      </w:r>
      <w:r w:rsidRPr="008A4A97">
        <w:rPr>
          <w:noProof/>
          <w:szCs w:val="22"/>
        </w:rPr>
        <w:t>obja</w:t>
      </w:r>
      <w:r w:rsidRPr="009F7D71">
        <w:rPr>
          <w:noProof/>
          <w:szCs w:val="22"/>
        </w:rPr>
        <w:t>š</w:t>
      </w:r>
      <w:r w:rsidRPr="008A4A97">
        <w:rPr>
          <w:noProof/>
          <w:szCs w:val="22"/>
        </w:rPr>
        <w:t>njene</w:t>
      </w:r>
      <w:r w:rsidRPr="009F7D71">
        <w:rPr>
          <w:noProof/>
          <w:szCs w:val="22"/>
        </w:rPr>
        <w:t xml:space="preserve"> </w:t>
      </w:r>
      <w:r w:rsidRPr="008A4A97">
        <w:rPr>
          <w:noProof/>
          <w:szCs w:val="22"/>
        </w:rPr>
        <w:t>u</w:t>
      </w:r>
      <w:r w:rsidRPr="009F7D71">
        <w:rPr>
          <w:noProof/>
          <w:szCs w:val="22"/>
        </w:rPr>
        <w:t xml:space="preserve"> </w:t>
      </w:r>
      <w:r w:rsidRPr="008A4A97">
        <w:rPr>
          <w:noProof/>
          <w:szCs w:val="22"/>
        </w:rPr>
        <w:t>dogovorenom</w:t>
      </w:r>
      <w:r w:rsidRPr="009F7D71">
        <w:rPr>
          <w:noProof/>
          <w:szCs w:val="22"/>
        </w:rPr>
        <w:t xml:space="preserve"> </w:t>
      </w:r>
      <w:r w:rsidRPr="008A4A97">
        <w:rPr>
          <w:noProof/>
          <w:szCs w:val="22"/>
        </w:rPr>
        <w:t>Planu</w:t>
      </w:r>
      <w:r w:rsidRPr="009F7D71">
        <w:rPr>
          <w:noProof/>
          <w:szCs w:val="22"/>
        </w:rPr>
        <w:t xml:space="preserve"> </w:t>
      </w:r>
      <w:r w:rsidRPr="008A4A97">
        <w:rPr>
          <w:noProof/>
          <w:szCs w:val="22"/>
        </w:rPr>
        <w:t>upravljanja</w:t>
      </w:r>
      <w:r w:rsidRPr="009F7D71">
        <w:rPr>
          <w:noProof/>
          <w:szCs w:val="22"/>
        </w:rPr>
        <w:t xml:space="preserve"> </w:t>
      </w:r>
      <w:r w:rsidRPr="008A4A97">
        <w:rPr>
          <w:noProof/>
          <w:szCs w:val="22"/>
        </w:rPr>
        <w:t>rizikom</w:t>
      </w:r>
      <w:r w:rsidR="00E557C7">
        <w:rPr>
          <w:noProof/>
          <w:szCs w:val="22"/>
        </w:rPr>
        <w:t xml:space="preserve"> (RMP)</w:t>
      </w:r>
      <w:r w:rsidRPr="009F7D71">
        <w:rPr>
          <w:noProof/>
          <w:szCs w:val="22"/>
        </w:rPr>
        <w:t xml:space="preserve">, </w:t>
      </w:r>
      <w:r w:rsidRPr="008A4A97">
        <w:rPr>
          <w:noProof/>
          <w:szCs w:val="22"/>
        </w:rPr>
        <w:t>koji</w:t>
      </w:r>
      <w:r w:rsidRPr="009F7D71">
        <w:rPr>
          <w:noProof/>
          <w:szCs w:val="22"/>
        </w:rPr>
        <w:t xml:space="preserve"> </w:t>
      </w:r>
      <w:r w:rsidR="00E557C7">
        <w:rPr>
          <w:noProof/>
          <w:szCs w:val="22"/>
        </w:rPr>
        <w:t>s</w:t>
      </w:r>
      <w:r w:rsidRPr="008A4A97">
        <w:rPr>
          <w:noProof/>
          <w:szCs w:val="22"/>
        </w:rPr>
        <w:t>e</w:t>
      </w:r>
      <w:r w:rsidRPr="009F7D71">
        <w:rPr>
          <w:noProof/>
          <w:szCs w:val="22"/>
        </w:rPr>
        <w:t xml:space="preserve"> </w:t>
      </w:r>
      <w:r w:rsidR="00E557C7">
        <w:rPr>
          <w:noProof/>
          <w:szCs w:val="22"/>
        </w:rPr>
        <w:t>nalazi</w:t>
      </w:r>
      <w:r w:rsidR="00E557C7" w:rsidRPr="009F7D71">
        <w:rPr>
          <w:noProof/>
          <w:szCs w:val="22"/>
        </w:rPr>
        <w:t xml:space="preserve"> </w:t>
      </w:r>
      <w:r w:rsidRPr="008A4A97">
        <w:rPr>
          <w:noProof/>
          <w:szCs w:val="22"/>
        </w:rPr>
        <w:t>u</w:t>
      </w:r>
      <w:r w:rsidRPr="009F7D71">
        <w:rPr>
          <w:noProof/>
          <w:szCs w:val="22"/>
        </w:rPr>
        <w:t xml:space="preserve"> </w:t>
      </w:r>
      <w:r w:rsidRPr="008A4A97">
        <w:rPr>
          <w:noProof/>
          <w:szCs w:val="22"/>
        </w:rPr>
        <w:t>Modulu</w:t>
      </w:r>
      <w:r w:rsidRPr="009F7D71">
        <w:rPr>
          <w:noProof/>
          <w:szCs w:val="22"/>
        </w:rPr>
        <w:t xml:space="preserve"> 1.8.2 </w:t>
      </w:r>
      <w:r w:rsidRPr="008A4A97">
        <w:rPr>
          <w:noProof/>
          <w:szCs w:val="22"/>
        </w:rPr>
        <w:t>Odobrenja</w:t>
      </w:r>
      <w:r w:rsidRPr="009F7D71">
        <w:rPr>
          <w:noProof/>
          <w:szCs w:val="22"/>
        </w:rPr>
        <w:t xml:space="preserve"> </w:t>
      </w:r>
      <w:r w:rsidRPr="008A4A97">
        <w:rPr>
          <w:noProof/>
          <w:szCs w:val="22"/>
        </w:rPr>
        <w:t>za</w:t>
      </w:r>
      <w:r w:rsidRPr="009F7D71">
        <w:rPr>
          <w:noProof/>
          <w:szCs w:val="22"/>
        </w:rPr>
        <w:t xml:space="preserve"> </w:t>
      </w:r>
      <w:r w:rsidRPr="008A4A97">
        <w:rPr>
          <w:noProof/>
          <w:szCs w:val="22"/>
        </w:rPr>
        <w:t>stavljanje</w:t>
      </w:r>
      <w:r w:rsidRPr="009F7D71">
        <w:rPr>
          <w:noProof/>
          <w:szCs w:val="22"/>
        </w:rPr>
        <w:t xml:space="preserve"> </w:t>
      </w:r>
      <w:r w:rsidRPr="008A4A97">
        <w:rPr>
          <w:noProof/>
          <w:szCs w:val="22"/>
        </w:rPr>
        <w:t>lijeka</w:t>
      </w:r>
      <w:r w:rsidRPr="009F7D71">
        <w:rPr>
          <w:noProof/>
          <w:szCs w:val="22"/>
        </w:rPr>
        <w:t xml:space="preserve"> </w:t>
      </w:r>
      <w:r w:rsidRPr="008A4A97">
        <w:rPr>
          <w:noProof/>
          <w:szCs w:val="22"/>
        </w:rPr>
        <w:t>u</w:t>
      </w:r>
      <w:r w:rsidRPr="009F7D71">
        <w:rPr>
          <w:noProof/>
          <w:szCs w:val="22"/>
        </w:rPr>
        <w:t xml:space="preserve"> </w:t>
      </w:r>
      <w:r w:rsidRPr="008A4A97">
        <w:rPr>
          <w:noProof/>
          <w:szCs w:val="22"/>
        </w:rPr>
        <w:t>promet</w:t>
      </w:r>
      <w:r w:rsidRPr="009F7D71">
        <w:rPr>
          <w:noProof/>
          <w:szCs w:val="22"/>
        </w:rPr>
        <w:t xml:space="preserve">, </w:t>
      </w:r>
      <w:r w:rsidRPr="008A4A97">
        <w:rPr>
          <w:noProof/>
          <w:szCs w:val="22"/>
        </w:rPr>
        <w:t>te</w:t>
      </w:r>
      <w:r w:rsidRPr="009F7D71">
        <w:rPr>
          <w:noProof/>
          <w:szCs w:val="22"/>
        </w:rPr>
        <w:t xml:space="preserve"> </w:t>
      </w:r>
      <w:r w:rsidRPr="008A4A97">
        <w:rPr>
          <w:noProof/>
          <w:szCs w:val="22"/>
        </w:rPr>
        <w:t>svim</w:t>
      </w:r>
      <w:r w:rsidRPr="009F7D71">
        <w:rPr>
          <w:noProof/>
          <w:szCs w:val="22"/>
        </w:rPr>
        <w:t xml:space="preserve"> </w:t>
      </w:r>
      <w:r w:rsidRPr="008A4A97">
        <w:rPr>
          <w:noProof/>
          <w:szCs w:val="22"/>
        </w:rPr>
        <w:t>sljede</w:t>
      </w:r>
      <w:r w:rsidRPr="009F7D71">
        <w:rPr>
          <w:noProof/>
          <w:szCs w:val="22"/>
        </w:rPr>
        <w:t>ć</w:t>
      </w:r>
      <w:r w:rsidRPr="008A4A97">
        <w:rPr>
          <w:noProof/>
          <w:szCs w:val="22"/>
        </w:rPr>
        <w:t>im</w:t>
      </w:r>
      <w:r w:rsidRPr="009F7D71">
        <w:rPr>
          <w:noProof/>
          <w:szCs w:val="22"/>
        </w:rPr>
        <w:t xml:space="preserve"> </w:t>
      </w:r>
      <w:r w:rsidRPr="008A4A97">
        <w:rPr>
          <w:noProof/>
          <w:szCs w:val="22"/>
        </w:rPr>
        <w:t>dogovorenim</w:t>
      </w:r>
      <w:r w:rsidRPr="009F7D71">
        <w:rPr>
          <w:noProof/>
          <w:szCs w:val="22"/>
        </w:rPr>
        <w:t xml:space="preserve"> </w:t>
      </w:r>
      <w:r w:rsidR="00E557C7">
        <w:t>ažuriranim verzijama RMP-a</w:t>
      </w:r>
      <w:r w:rsidRPr="009F7D71">
        <w:rPr>
          <w:noProof/>
          <w:szCs w:val="22"/>
        </w:rPr>
        <w:t>.</w:t>
      </w:r>
    </w:p>
    <w:p w14:paraId="679EE21A" w14:textId="77777777" w:rsidR="00F84AFD" w:rsidRPr="009F7D71" w:rsidRDefault="00F84AFD" w:rsidP="00F84AFD">
      <w:pPr>
        <w:suppressLineNumbers/>
        <w:tabs>
          <w:tab w:val="left" w:pos="0"/>
        </w:tabs>
        <w:rPr>
          <w:noProof/>
          <w:szCs w:val="22"/>
        </w:rPr>
      </w:pPr>
    </w:p>
    <w:p w14:paraId="5554DCF4" w14:textId="77777777" w:rsidR="00F84AFD" w:rsidRPr="009F7D71" w:rsidRDefault="006633EB" w:rsidP="00F84AFD">
      <w:pPr>
        <w:ind w:right="-1"/>
        <w:rPr>
          <w:iCs/>
          <w:noProof/>
          <w:szCs w:val="22"/>
        </w:rPr>
      </w:pPr>
      <w:r>
        <w:t xml:space="preserve">Ažurirani </w:t>
      </w:r>
      <w:r w:rsidR="00F84AFD" w:rsidRPr="009F7D71">
        <w:rPr>
          <w:iCs/>
          <w:noProof/>
          <w:szCs w:val="22"/>
        </w:rPr>
        <w:t>RMP treba dostaviti:</w:t>
      </w:r>
    </w:p>
    <w:p w14:paraId="33AD70DB" w14:textId="77777777" w:rsidR="00F84AFD" w:rsidRPr="008A4A97" w:rsidRDefault="00F84AFD" w:rsidP="00F84AFD">
      <w:pPr>
        <w:widowControl/>
        <w:numPr>
          <w:ilvl w:val="0"/>
          <w:numId w:val="50"/>
        </w:numPr>
        <w:suppressLineNumbers/>
        <w:adjustRightInd/>
        <w:ind w:right="-1"/>
        <w:jc w:val="left"/>
        <w:textAlignment w:val="auto"/>
        <w:rPr>
          <w:iCs/>
          <w:noProof/>
          <w:szCs w:val="22"/>
        </w:rPr>
      </w:pPr>
      <w:r>
        <w:rPr>
          <w:iCs/>
          <w:noProof/>
          <w:szCs w:val="22"/>
        </w:rPr>
        <w:t>n</w:t>
      </w:r>
      <w:r w:rsidRPr="008A4A97">
        <w:rPr>
          <w:iCs/>
          <w:noProof/>
          <w:szCs w:val="22"/>
        </w:rPr>
        <w:t>a zahtjev Europske agencije za lijekove</w:t>
      </w:r>
    </w:p>
    <w:p w14:paraId="1FCF50D6" w14:textId="77777777" w:rsidR="00F84AFD" w:rsidRPr="008A4A97" w:rsidRDefault="006633EB" w:rsidP="00F84AFD">
      <w:pPr>
        <w:widowControl/>
        <w:numPr>
          <w:ilvl w:val="0"/>
          <w:numId w:val="50"/>
        </w:numPr>
        <w:suppressLineNumbers/>
        <w:tabs>
          <w:tab w:val="clear" w:pos="567"/>
          <w:tab w:val="clear" w:pos="720"/>
        </w:tabs>
        <w:adjustRightInd/>
        <w:ind w:left="567" w:right="-1" w:hanging="207"/>
        <w:jc w:val="left"/>
        <w:textAlignment w:val="auto"/>
        <w:rPr>
          <w:iCs/>
          <w:noProof/>
          <w:szCs w:val="22"/>
        </w:rPr>
      </w:pPr>
      <w:r w:rsidRPr="007376D8">
        <w:rPr>
          <w:iCs/>
          <w:noProof/>
          <w:szCs w:val="22"/>
        </w:rPr>
        <w:t>prilikom</w:t>
      </w:r>
      <w:r>
        <w:rPr>
          <w:iCs/>
          <w:noProof/>
          <w:szCs w:val="22"/>
        </w:rPr>
        <w:t xml:space="preserve"> </w:t>
      </w:r>
      <w:r w:rsidR="00F84AFD" w:rsidRPr="008A4A97">
        <w:rPr>
          <w:iCs/>
          <w:noProof/>
          <w:szCs w:val="22"/>
        </w:rPr>
        <w:t>svake izmjene sustava za upravljanje rizi</w:t>
      </w:r>
      <w:r>
        <w:rPr>
          <w:iCs/>
          <w:noProof/>
          <w:szCs w:val="22"/>
        </w:rPr>
        <w:t>kom</w:t>
      </w:r>
      <w:r w:rsidR="00F84AFD" w:rsidRPr="008A4A97">
        <w:rPr>
          <w:iCs/>
          <w:noProof/>
          <w:szCs w:val="22"/>
        </w:rPr>
        <w:t xml:space="preserve">, a naročito kada je ta izmjena rezultat primitka novih informacija koje mogu voditi ka značajnim izmjenama omjera korist/rizik, odnosno kada je </w:t>
      </w:r>
      <w:r w:rsidR="00F34970">
        <w:rPr>
          <w:iCs/>
          <w:noProof/>
          <w:szCs w:val="22"/>
        </w:rPr>
        <w:t>izmjena</w:t>
      </w:r>
      <w:r w:rsidR="00F84AFD" w:rsidRPr="008A4A97">
        <w:rPr>
          <w:iCs/>
          <w:noProof/>
          <w:szCs w:val="22"/>
        </w:rPr>
        <w:t xml:space="preserve"> rezultat ostvarenja nekog važnog cilja (u smislu farmakovigilancije ili </w:t>
      </w:r>
      <w:r w:rsidR="00756A41">
        <w:t xml:space="preserve">minimizacije </w:t>
      </w:r>
      <w:r w:rsidR="00F84AFD" w:rsidRPr="008A4A97">
        <w:rPr>
          <w:iCs/>
          <w:noProof/>
          <w:szCs w:val="22"/>
        </w:rPr>
        <w:t>rizika).</w:t>
      </w:r>
    </w:p>
    <w:p w14:paraId="6F5CDBF5" w14:textId="77777777" w:rsidR="00F84AFD" w:rsidRPr="008A4A97" w:rsidRDefault="00F84AFD" w:rsidP="00F84AFD">
      <w:pPr>
        <w:suppressLineNumbers/>
        <w:ind w:left="720" w:right="-1"/>
        <w:rPr>
          <w:iCs/>
          <w:szCs w:val="22"/>
        </w:rPr>
      </w:pPr>
    </w:p>
    <w:p w14:paraId="586F4B60" w14:textId="77777777" w:rsidR="000A0F46" w:rsidRPr="00F06945" w:rsidRDefault="0031196E" w:rsidP="0031196E">
      <w:pPr>
        <w:pStyle w:val="ListParagraph"/>
        <w:widowControl/>
        <w:tabs>
          <w:tab w:val="clear" w:pos="567"/>
        </w:tabs>
        <w:spacing w:line="240" w:lineRule="auto"/>
        <w:ind w:left="0" w:right="566"/>
        <w:jc w:val="left"/>
      </w:pPr>
      <w:r w:rsidRPr="00F06945">
        <w:rPr>
          <w:b/>
          <w:bCs/>
        </w:rPr>
        <w:br w:type="page"/>
      </w:r>
    </w:p>
    <w:p w14:paraId="40AB8801" w14:textId="77777777" w:rsidR="000A0F46" w:rsidRPr="00DE3F79" w:rsidRDefault="000A0F46" w:rsidP="00F06945">
      <w:pPr>
        <w:widowControl/>
        <w:numPr>
          <w:ilvl w:val="12"/>
          <w:numId w:val="0"/>
        </w:numPr>
        <w:ind w:left="567"/>
        <w:jc w:val="left"/>
      </w:pPr>
    </w:p>
    <w:p w14:paraId="0F8D57F2" w14:textId="77777777" w:rsidR="000A0F46" w:rsidRPr="00DE3F79" w:rsidRDefault="000A0F46" w:rsidP="005B0A85">
      <w:pPr>
        <w:widowControl/>
        <w:numPr>
          <w:ilvl w:val="12"/>
          <w:numId w:val="0"/>
        </w:numPr>
      </w:pPr>
    </w:p>
    <w:p w14:paraId="3C73A0A0" w14:textId="77777777" w:rsidR="000A0F46" w:rsidRPr="00DE3F79" w:rsidRDefault="000A0F46" w:rsidP="005B0A85">
      <w:pPr>
        <w:widowControl/>
        <w:ind w:right="-1"/>
      </w:pPr>
    </w:p>
    <w:p w14:paraId="3AE5FF6E" w14:textId="77777777" w:rsidR="000A0F46" w:rsidRDefault="000A0F46" w:rsidP="002E3A01">
      <w:pPr>
        <w:widowControl/>
        <w:tabs>
          <w:tab w:val="clear" w:pos="567"/>
        </w:tabs>
        <w:adjustRightInd/>
        <w:ind w:left="567" w:right="-1" w:hanging="567"/>
        <w:jc w:val="left"/>
        <w:textAlignment w:val="auto"/>
      </w:pPr>
    </w:p>
    <w:p w14:paraId="2484E89E" w14:textId="77777777" w:rsidR="000A0F46" w:rsidRDefault="000A0F46" w:rsidP="002E3A01">
      <w:pPr>
        <w:widowControl/>
        <w:tabs>
          <w:tab w:val="clear" w:pos="567"/>
        </w:tabs>
        <w:adjustRightInd/>
        <w:ind w:left="567" w:right="-1" w:hanging="567"/>
        <w:jc w:val="left"/>
        <w:textAlignment w:val="auto"/>
      </w:pPr>
    </w:p>
    <w:p w14:paraId="19DCBE15" w14:textId="77777777" w:rsidR="000A0F46" w:rsidRDefault="000A0F46" w:rsidP="008305AF">
      <w:pPr>
        <w:pStyle w:val="ListParagraph"/>
        <w:widowControl/>
        <w:tabs>
          <w:tab w:val="clear" w:pos="567"/>
        </w:tabs>
        <w:adjustRightInd/>
        <w:ind w:left="567" w:right="-1"/>
        <w:jc w:val="left"/>
        <w:textAlignment w:val="auto"/>
        <w:rPr>
          <w:b/>
          <w:iCs/>
        </w:rPr>
      </w:pPr>
    </w:p>
    <w:p w14:paraId="4474E673" w14:textId="77777777" w:rsidR="000A0F46" w:rsidRPr="00DE3F79" w:rsidRDefault="000A0F46" w:rsidP="005B0A85">
      <w:pPr>
        <w:widowControl/>
        <w:tabs>
          <w:tab w:val="clear" w:pos="567"/>
        </w:tabs>
        <w:spacing w:line="240" w:lineRule="auto"/>
        <w:outlineLvl w:val="0"/>
        <w:rPr>
          <w:szCs w:val="22"/>
        </w:rPr>
      </w:pPr>
    </w:p>
    <w:p w14:paraId="53B993CE" w14:textId="77777777" w:rsidR="000A0F46" w:rsidRPr="00DE3F79" w:rsidRDefault="000A0F46" w:rsidP="005B0A85">
      <w:pPr>
        <w:widowControl/>
        <w:tabs>
          <w:tab w:val="clear" w:pos="567"/>
        </w:tabs>
        <w:spacing w:line="240" w:lineRule="auto"/>
        <w:outlineLvl w:val="0"/>
        <w:rPr>
          <w:szCs w:val="22"/>
        </w:rPr>
      </w:pPr>
    </w:p>
    <w:p w14:paraId="1168315C" w14:textId="77777777" w:rsidR="000A0F46" w:rsidRPr="00DE3F79" w:rsidRDefault="000A0F46" w:rsidP="005B0A85">
      <w:pPr>
        <w:widowControl/>
        <w:tabs>
          <w:tab w:val="clear" w:pos="567"/>
        </w:tabs>
        <w:spacing w:line="240" w:lineRule="auto"/>
        <w:outlineLvl w:val="0"/>
        <w:rPr>
          <w:szCs w:val="22"/>
        </w:rPr>
      </w:pPr>
    </w:p>
    <w:p w14:paraId="653A62FF" w14:textId="77777777" w:rsidR="000A0F46" w:rsidRPr="00DE3F79" w:rsidRDefault="000A0F46" w:rsidP="005B0A85">
      <w:pPr>
        <w:widowControl/>
        <w:tabs>
          <w:tab w:val="clear" w:pos="567"/>
        </w:tabs>
        <w:spacing w:line="240" w:lineRule="auto"/>
        <w:outlineLvl w:val="0"/>
        <w:rPr>
          <w:szCs w:val="22"/>
        </w:rPr>
      </w:pPr>
    </w:p>
    <w:p w14:paraId="0BF4C2E8" w14:textId="77777777" w:rsidR="000A0F46" w:rsidRPr="00DE3F79" w:rsidRDefault="000A0F46" w:rsidP="005B0A85">
      <w:pPr>
        <w:widowControl/>
        <w:tabs>
          <w:tab w:val="clear" w:pos="567"/>
        </w:tabs>
        <w:spacing w:line="240" w:lineRule="auto"/>
        <w:outlineLvl w:val="0"/>
        <w:rPr>
          <w:szCs w:val="22"/>
        </w:rPr>
      </w:pPr>
    </w:p>
    <w:p w14:paraId="47E5F1D5" w14:textId="77777777" w:rsidR="000A0F46" w:rsidRPr="00DE3F79" w:rsidRDefault="000A0F46" w:rsidP="005B0A85">
      <w:pPr>
        <w:widowControl/>
        <w:tabs>
          <w:tab w:val="clear" w:pos="567"/>
        </w:tabs>
        <w:spacing w:line="240" w:lineRule="auto"/>
        <w:outlineLvl w:val="0"/>
        <w:rPr>
          <w:szCs w:val="22"/>
        </w:rPr>
      </w:pPr>
    </w:p>
    <w:p w14:paraId="5B7B5105" w14:textId="77777777" w:rsidR="000A0F46" w:rsidRPr="00DE3F79" w:rsidRDefault="000A0F46" w:rsidP="005B0A85">
      <w:pPr>
        <w:widowControl/>
        <w:tabs>
          <w:tab w:val="clear" w:pos="567"/>
        </w:tabs>
        <w:spacing w:line="240" w:lineRule="auto"/>
        <w:outlineLvl w:val="0"/>
        <w:rPr>
          <w:szCs w:val="22"/>
        </w:rPr>
      </w:pPr>
    </w:p>
    <w:p w14:paraId="24E00216" w14:textId="77777777" w:rsidR="000A0F46" w:rsidRPr="00DE3F79" w:rsidRDefault="000A0F46" w:rsidP="005B0A85">
      <w:pPr>
        <w:widowControl/>
        <w:tabs>
          <w:tab w:val="clear" w:pos="567"/>
        </w:tabs>
        <w:spacing w:line="240" w:lineRule="auto"/>
        <w:outlineLvl w:val="0"/>
        <w:rPr>
          <w:szCs w:val="22"/>
        </w:rPr>
      </w:pPr>
    </w:p>
    <w:p w14:paraId="40BCD498" w14:textId="77777777" w:rsidR="000A0F46" w:rsidRPr="00DE3F79" w:rsidRDefault="000A0F46" w:rsidP="005B0A85">
      <w:pPr>
        <w:widowControl/>
        <w:tabs>
          <w:tab w:val="clear" w:pos="567"/>
        </w:tabs>
        <w:spacing w:line="240" w:lineRule="auto"/>
        <w:outlineLvl w:val="0"/>
        <w:rPr>
          <w:szCs w:val="22"/>
        </w:rPr>
      </w:pPr>
    </w:p>
    <w:p w14:paraId="27349374" w14:textId="77777777" w:rsidR="000A0F46" w:rsidRPr="00DE3F79" w:rsidRDefault="000A0F46" w:rsidP="005B0A85">
      <w:pPr>
        <w:widowControl/>
        <w:tabs>
          <w:tab w:val="clear" w:pos="567"/>
        </w:tabs>
        <w:spacing w:line="240" w:lineRule="auto"/>
        <w:outlineLvl w:val="0"/>
        <w:rPr>
          <w:szCs w:val="22"/>
        </w:rPr>
      </w:pPr>
    </w:p>
    <w:p w14:paraId="27098084" w14:textId="77777777" w:rsidR="000A0F46" w:rsidRPr="00DE3F79" w:rsidRDefault="000A0F46" w:rsidP="005B0A85">
      <w:pPr>
        <w:widowControl/>
        <w:tabs>
          <w:tab w:val="clear" w:pos="567"/>
        </w:tabs>
        <w:spacing w:line="240" w:lineRule="auto"/>
        <w:outlineLvl w:val="0"/>
        <w:rPr>
          <w:szCs w:val="22"/>
        </w:rPr>
      </w:pPr>
    </w:p>
    <w:p w14:paraId="32940459" w14:textId="77777777" w:rsidR="000A0F46" w:rsidRDefault="000A0F46" w:rsidP="005B0A85">
      <w:pPr>
        <w:widowControl/>
        <w:tabs>
          <w:tab w:val="clear" w:pos="567"/>
        </w:tabs>
        <w:spacing w:line="240" w:lineRule="auto"/>
        <w:outlineLvl w:val="0"/>
        <w:rPr>
          <w:szCs w:val="22"/>
        </w:rPr>
      </w:pPr>
    </w:p>
    <w:p w14:paraId="73778D3D" w14:textId="77777777" w:rsidR="000A0F46" w:rsidRPr="00DE3F79" w:rsidRDefault="000A0F46" w:rsidP="005B0A85">
      <w:pPr>
        <w:widowControl/>
        <w:tabs>
          <w:tab w:val="clear" w:pos="567"/>
        </w:tabs>
        <w:spacing w:line="240" w:lineRule="auto"/>
        <w:outlineLvl w:val="0"/>
        <w:rPr>
          <w:szCs w:val="22"/>
        </w:rPr>
      </w:pPr>
    </w:p>
    <w:p w14:paraId="4C72653B" w14:textId="77777777" w:rsidR="000A0F46" w:rsidRPr="00DE3F79" w:rsidRDefault="000A0F46" w:rsidP="005B0A85">
      <w:pPr>
        <w:widowControl/>
        <w:tabs>
          <w:tab w:val="clear" w:pos="567"/>
        </w:tabs>
        <w:spacing w:line="240" w:lineRule="auto"/>
        <w:outlineLvl w:val="0"/>
        <w:rPr>
          <w:szCs w:val="22"/>
        </w:rPr>
      </w:pPr>
    </w:p>
    <w:p w14:paraId="5BA25CE0" w14:textId="77777777" w:rsidR="000A0F46" w:rsidRPr="00DE3F79" w:rsidRDefault="000A0F46" w:rsidP="005B0A85">
      <w:pPr>
        <w:widowControl/>
        <w:tabs>
          <w:tab w:val="clear" w:pos="567"/>
        </w:tabs>
        <w:spacing w:line="240" w:lineRule="auto"/>
        <w:jc w:val="left"/>
        <w:outlineLvl w:val="0"/>
        <w:rPr>
          <w:b/>
          <w:szCs w:val="22"/>
        </w:rPr>
      </w:pPr>
    </w:p>
    <w:p w14:paraId="7ED1F269" w14:textId="77777777" w:rsidR="000A0F46" w:rsidRPr="00DE3F79" w:rsidRDefault="000A0F46" w:rsidP="005B0A85">
      <w:pPr>
        <w:widowControl/>
        <w:tabs>
          <w:tab w:val="clear" w:pos="567"/>
        </w:tabs>
        <w:spacing w:line="240" w:lineRule="auto"/>
        <w:jc w:val="left"/>
        <w:outlineLvl w:val="0"/>
        <w:rPr>
          <w:b/>
          <w:szCs w:val="22"/>
        </w:rPr>
      </w:pPr>
    </w:p>
    <w:p w14:paraId="574D9BB5" w14:textId="77777777" w:rsidR="000A0F46" w:rsidRDefault="000A0F46" w:rsidP="005B0A85">
      <w:pPr>
        <w:widowControl/>
        <w:tabs>
          <w:tab w:val="clear" w:pos="567"/>
        </w:tabs>
        <w:spacing w:line="240" w:lineRule="auto"/>
        <w:jc w:val="center"/>
        <w:outlineLvl w:val="0"/>
        <w:rPr>
          <w:b/>
          <w:bCs/>
          <w:szCs w:val="22"/>
        </w:rPr>
      </w:pPr>
    </w:p>
    <w:p w14:paraId="575B4871" w14:textId="77777777" w:rsidR="000A0F46" w:rsidRDefault="008E341C" w:rsidP="005B0A85">
      <w:pPr>
        <w:widowControl/>
        <w:tabs>
          <w:tab w:val="clear" w:pos="567"/>
        </w:tabs>
        <w:spacing w:line="240" w:lineRule="auto"/>
        <w:jc w:val="center"/>
        <w:outlineLvl w:val="0"/>
        <w:rPr>
          <w:b/>
          <w:bCs/>
          <w:szCs w:val="22"/>
        </w:rPr>
      </w:pPr>
      <w:r>
        <w:rPr>
          <w:b/>
          <w:bCs/>
        </w:rPr>
        <w:t>PRILOG</w:t>
      </w:r>
      <w:r w:rsidRPr="00DE3F79">
        <w:rPr>
          <w:b/>
          <w:bCs/>
        </w:rPr>
        <w:t xml:space="preserve"> </w:t>
      </w:r>
      <w:r w:rsidR="000A0F46" w:rsidRPr="00DE3F79">
        <w:rPr>
          <w:b/>
          <w:bCs/>
          <w:szCs w:val="22"/>
        </w:rPr>
        <w:t>III</w:t>
      </w:r>
    </w:p>
    <w:p w14:paraId="63F70126" w14:textId="77777777" w:rsidR="00745720" w:rsidRDefault="00745720" w:rsidP="005B0A85">
      <w:pPr>
        <w:widowControl/>
        <w:tabs>
          <w:tab w:val="clear" w:pos="567"/>
        </w:tabs>
        <w:spacing w:line="240" w:lineRule="auto"/>
        <w:jc w:val="center"/>
        <w:outlineLvl w:val="0"/>
        <w:rPr>
          <w:b/>
          <w:bCs/>
          <w:szCs w:val="22"/>
        </w:rPr>
      </w:pPr>
    </w:p>
    <w:p w14:paraId="15F3F070" w14:textId="77777777" w:rsidR="00745720" w:rsidRPr="00DE3F79" w:rsidRDefault="00745720" w:rsidP="005B0A85">
      <w:pPr>
        <w:widowControl/>
        <w:tabs>
          <w:tab w:val="clear" w:pos="567"/>
        </w:tabs>
        <w:spacing w:line="240" w:lineRule="auto"/>
        <w:jc w:val="center"/>
        <w:outlineLvl w:val="0"/>
        <w:rPr>
          <w:b/>
          <w:szCs w:val="22"/>
        </w:rPr>
      </w:pPr>
      <w:r>
        <w:rPr>
          <w:b/>
          <w:bCs/>
          <w:szCs w:val="22"/>
        </w:rPr>
        <w:t>OZNAČ</w:t>
      </w:r>
      <w:r w:rsidR="002A07A1">
        <w:rPr>
          <w:b/>
          <w:bCs/>
          <w:szCs w:val="22"/>
        </w:rPr>
        <w:t>I</w:t>
      </w:r>
      <w:r>
        <w:rPr>
          <w:b/>
          <w:bCs/>
          <w:szCs w:val="22"/>
        </w:rPr>
        <w:t>VANJE I UPUTA O LIJEKU</w:t>
      </w:r>
    </w:p>
    <w:p w14:paraId="4A5BC62A" w14:textId="77777777" w:rsidR="000A0F46" w:rsidRPr="00DE3F79" w:rsidRDefault="000A0F46" w:rsidP="005B0A85">
      <w:pPr>
        <w:widowControl/>
        <w:tabs>
          <w:tab w:val="clear" w:pos="567"/>
        </w:tabs>
        <w:spacing w:line="240" w:lineRule="auto"/>
        <w:jc w:val="center"/>
        <w:outlineLvl w:val="0"/>
        <w:rPr>
          <w:b/>
          <w:szCs w:val="22"/>
        </w:rPr>
      </w:pPr>
    </w:p>
    <w:p w14:paraId="3DCE0C0E" w14:textId="77777777" w:rsidR="000A0F46" w:rsidRPr="00DE3F79" w:rsidRDefault="000A0F46" w:rsidP="005B0A85">
      <w:pPr>
        <w:widowControl/>
        <w:tabs>
          <w:tab w:val="clear" w:pos="567"/>
        </w:tabs>
        <w:spacing w:line="240" w:lineRule="auto"/>
        <w:jc w:val="center"/>
        <w:outlineLvl w:val="0"/>
        <w:rPr>
          <w:b/>
          <w:szCs w:val="22"/>
        </w:rPr>
      </w:pPr>
    </w:p>
    <w:p w14:paraId="24B143EA" w14:textId="77777777" w:rsidR="000A0F46" w:rsidRPr="00DE3F79" w:rsidRDefault="000A0F46" w:rsidP="005B0A85">
      <w:pPr>
        <w:widowControl/>
        <w:tabs>
          <w:tab w:val="clear" w:pos="567"/>
        </w:tabs>
        <w:spacing w:line="240" w:lineRule="auto"/>
      </w:pPr>
      <w:r w:rsidRPr="00DE3F79">
        <w:br w:type="page"/>
      </w:r>
    </w:p>
    <w:p w14:paraId="3F871EC8" w14:textId="77777777" w:rsidR="000A0F46" w:rsidRPr="00DE3F79" w:rsidRDefault="000A0F46" w:rsidP="005B0A85">
      <w:pPr>
        <w:widowControl/>
        <w:tabs>
          <w:tab w:val="clear" w:pos="567"/>
        </w:tabs>
        <w:spacing w:line="240" w:lineRule="auto"/>
      </w:pPr>
    </w:p>
    <w:p w14:paraId="3DB4B007" w14:textId="77777777" w:rsidR="000A0F46" w:rsidRPr="00DE3F79" w:rsidRDefault="000A0F46" w:rsidP="005B0A85">
      <w:pPr>
        <w:widowControl/>
        <w:tabs>
          <w:tab w:val="clear" w:pos="567"/>
        </w:tabs>
        <w:spacing w:line="240" w:lineRule="auto"/>
      </w:pPr>
    </w:p>
    <w:p w14:paraId="57D1E06C" w14:textId="77777777" w:rsidR="000A0F46" w:rsidRPr="00DE3F79" w:rsidRDefault="000A0F46" w:rsidP="005B0A85">
      <w:pPr>
        <w:widowControl/>
        <w:tabs>
          <w:tab w:val="clear" w:pos="567"/>
        </w:tabs>
        <w:spacing w:line="240" w:lineRule="auto"/>
      </w:pPr>
    </w:p>
    <w:p w14:paraId="299B6DF2" w14:textId="77777777" w:rsidR="000A0F46" w:rsidRPr="00DE3F79" w:rsidRDefault="000A0F46" w:rsidP="005B0A85">
      <w:pPr>
        <w:widowControl/>
        <w:tabs>
          <w:tab w:val="clear" w:pos="567"/>
        </w:tabs>
        <w:spacing w:line="240" w:lineRule="auto"/>
      </w:pPr>
    </w:p>
    <w:p w14:paraId="4AD5A72B" w14:textId="77777777" w:rsidR="000A0F46" w:rsidRPr="00DE3F79" w:rsidRDefault="000A0F46" w:rsidP="005B0A85">
      <w:pPr>
        <w:widowControl/>
        <w:tabs>
          <w:tab w:val="clear" w:pos="567"/>
        </w:tabs>
        <w:spacing w:line="240" w:lineRule="auto"/>
      </w:pPr>
    </w:p>
    <w:p w14:paraId="017AF6B0" w14:textId="77777777" w:rsidR="000A0F46" w:rsidRPr="00DE3F79" w:rsidRDefault="000A0F46" w:rsidP="005B0A85">
      <w:pPr>
        <w:widowControl/>
        <w:tabs>
          <w:tab w:val="clear" w:pos="567"/>
        </w:tabs>
        <w:spacing w:line="240" w:lineRule="auto"/>
      </w:pPr>
    </w:p>
    <w:p w14:paraId="65567E26" w14:textId="77777777" w:rsidR="000A0F46" w:rsidRPr="00DE3F79" w:rsidRDefault="000A0F46" w:rsidP="005B0A85">
      <w:pPr>
        <w:widowControl/>
        <w:tabs>
          <w:tab w:val="clear" w:pos="567"/>
        </w:tabs>
        <w:spacing w:line="240" w:lineRule="auto"/>
      </w:pPr>
    </w:p>
    <w:p w14:paraId="42326B32" w14:textId="77777777" w:rsidR="000A0F46" w:rsidRPr="00DE3F79" w:rsidRDefault="000A0F46" w:rsidP="005B0A85">
      <w:pPr>
        <w:widowControl/>
        <w:tabs>
          <w:tab w:val="clear" w:pos="567"/>
        </w:tabs>
        <w:spacing w:line="240" w:lineRule="auto"/>
      </w:pPr>
    </w:p>
    <w:p w14:paraId="234737FB" w14:textId="77777777" w:rsidR="000A0F46" w:rsidRPr="00DE3F79" w:rsidRDefault="000A0F46" w:rsidP="005B0A85">
      <w:pPr>
        <w:widowControl/>
        <w:tabs>
          <w:tab w:val="clear" w:pos="567"/>
        </w:tabs>
        <w:spacing w:line="240" w:lineRule="auto"/>
      </w:pPr>
    </w:p>
    <w:p w14:paraId="7E3B515A" w14:textId="77777777" w:rsidR="000A0F46" w:rsidRPr="00DE3F79" w:rsidRDefault="000A0F46" w:rsidP="005B0A85">
      <w:pPr>
        <w:widowControl/>
        <w:tabs>
          <w:tab w:val="clear" w:pos="567"/>
        </w:tabs>
        <w:spacing w:line="240" w:lineRule="auto"/>
      </w:pPr>
    </w:p>
    <w:p w14:paraId="44ACDA3D" w14:textId="77777777" w:rsidR="000A0F46" w:rsidRPr="00DE3F79" w:rsidRDefault="000A0F46" w:rsidP="005B0A85">
      <w:pPr>
        <w:widowControl/>
        <w:tabs>
          <w:tab w:val="clear" w:pos="567"/>
        </w:tabs>
        <w:spacing w:line="240" w:lineRule="auto"/>
      </w:pPr>
    </w:p>
    <w:p w14:paraId="363D2968" w14:textId="77777777" w:rsidR="000A0F46" w:rsidRPr="00DE3F79" w:rsidRDefault="000A0F46" w:rsidP="005B0A85">
      <w:pPr>
        <w:widowControl/>
        <w:tabs>
          <w:tab w:val="clear" w:pos="567"/>
        </w:tabs>
        <w:spacing w:line="240" w:lineRule="auto"/>
      </w:pPr>
    </w:p>
    <w:p w14:paraId="636A4D0D" w14:textId="77777777" w:rsidR="000A0F46" w:rsidRPr="00DE3F79" w:rsidRDefault="000A0F46" w:rsidP="005B0A85">
      <w:pPr>
        <w:widowControl/>
        <w:tabs>
          <w:tab w:val="clear" w:pos="567"/>
        </w:tabs>
        <w:spacing w:line="240" w:lineRule="auto"/>
      </w:pPr>
    </w:p>
    <w:p w14:paraId="001AD680" w14:textId="77777777" w:rsidR="000A0F46" w:rsidRPr="00DE3F79" w:rsidRDefault="000A0F46" w:rsidP="005B0A85">
      <w:pPr>
        <w:widowControl/>
        <w:tabs>
          <w:tab w:val="clear" w:pos="567"/>
        </w:tabs>
        <w:spacing w:line="240" w:lineRule="auto"/>
      </w:pPr>
    </w:p>
    <w:p w14:paraId="20A399C2" w14:textId="77777777" w:rsidR="000A0F46" w:rsidRPr="00DE3F79" w:rsidRDefault="000A0F46" w:rsidP="005B0A85">
      <w:pPr>
        <w:widowControl/>
        <w:tabs>
          <w:tab w:val="clear" w:pos="567"/>
        </w:tabs>
        <w:spacing w:line="240" w:lineRule="auto"/>
      </w:pPr>
    </w:p>
    <w:p w14:paraId="3F4E763A" w14:textId="77777777" w:rsidR="000A0F46" w:rsidRPr="00DE3F79" w:rsidRDefault="000A0F46" w:rsidP="005B0A85">
      <w:pPr>
        <w:widowControl/>
        <w:tabs>
          <w:tab w:val="clear" w:pos="567"/>
        </w:tabs>
        <w:spacing w:line="240" w:lineRule="auto"/>
      </w:pPr>
    </w:p>
    <w:p w14:paraId="401A73A0" w14:textId="77777777" w:rsidR="000A0F46" w:rsidRPr="00DE3F79" w:rsidRDefault="000A0F46" w:rsidP="005B0A85">
      <w:pPr>
        <w:widowControl/>
        <w:tabs>
          <w:tab w:val="clear" w:pos="567"/>
        </w:tabs>
        <w:spacing w:line="240" w:lineRule="auto"/>
      </w:pPr>
    </w:p>
    <w:p w14:paraId="51D291D2" w14:textId="77777777" w:rsidR="000A0F46" w:rsidRPr="00DE3F79" w:rsidRDefault="000A0F46" w:rsidP="005B0A85">
      <w:pPr>
        <w:widowControl/>
        <w:tabs>
          <w:tab w:val="clear" w:pos="567"/>
        </w:tabs>
        <w:spacing w:line="240" w:lineRule="auto"/>
      </w:pPr>
    </w:p>
    <w:p w14:paraId="1631172F" w14:textId="77777777" w:rsidR="000A0F46" w:rsidRPr="00DE3F79" w:rsidRDefault="000A0F46" w:rsidP="005B0A85">
      <w:pPr>
        <w:widowControl/>
        <w:tabs>
          <w:tab w:val="clear" w:pos="567"/>
        </w:tabs>
        <w:spacing w:line="240" w:lineRule="auto"/>
      </w:pPr>
    </w:p>
    <w:p w14:paraId="74531D25" w14:textId="77777777" w:rsidR="000A0F46" w:rsidRPr="00DE3F79" w:rsidRDefault="000A0F46" w:rsidP="005B0A85">
      <w:pPr>
        <w:widowControl/>
        <w:tabs>
          <w:tab w:val="clear" w:pos="567"/>
        </w:tabs>
        <w:spacing w:line="240" w:lineRule="auto"/>
      </w:pPr>
    </w:p>
    <w:p w14:paraId="339201B0" w14:textId="77777777" w:rsidR="000A0F46" w:rsidRPr="00DE3F79" w:rsidRDefault="000A0F46" w:rsidP="005B0A85">
      <w:pPr>
        <w:widowControl/>
        <w:tabs>
          <w:tab w:val="clear" w:pos="567"/>
        </w:tabs>
        <w:spacing w:line="240" w:lineRule="auto"/>
      </w:pPr>
    </w:p>
    <w:p w14:paraId="0357907D" w14:textId="77777777" w:rsidR="000A0F46" w:rsidRPr="00DE3F79" w:rsidRDefault="000A0F46" w:rsidP="005B0A85">
      <w:pPr>
        <w:widowControl/>
        <w:tabs>
          <w:tab w:val="clear" w:pos="567"/>
        </w:tabs>
        <w:spacing w:line="240" w:lineRule="auto"/>
      </w:pPr>
    </w:p>
    <w:p w14:paraId="514EACD4" w14:textId="77777777" w:rsidR="000A0F46" w:rsidRDefault="000A0F46" w:rsidP="005B0A85">
      <w:pPr>
        <w:pStyle w:val="TitleA"/>
        <w:rPr>
          <w:bCs/>
          <w:noProof w:val="0"/>
        </w:rPr>
      </w:pPr>
    </w:p>
    <w:p w14:paraId="52491B4E" w14:textId="77777777" w:rsidR="000A0F46" w:rsidRPr="00DE3F79" w:rsidRDefault="000A0F46" w:rsidP="005B0A85">
      <w:pPr>
        <w:pStyle w:val="TitleA"/>
        <w:rPr>
          <w:noProof w:val="0"/>
        </w:rPr>
      </w:pPr>
      <w:r w:rsidRPr="00DE3F79">
        <w:rPr>
          <w:bCs/>
          <w:noProof w:val="0"/>
        </w:rPr>
        <w:t>A. OZNAČ</w:t>
      </w:r>
      <w:r w:rsidR="001F09E3">
        <w:rPr>
          <w:bCs/>
          <w:noProof w:val="0"/>
        </w:rPr>
        <w:t>I</w:t>
      </w:r>
      <w:r w:rsidRPr="00DE3F79">
        <w:rPr>
          <w:bCs/>
          <w:noProof w:val="0"/>
        </w:rPr>
        <w:t>VANJE</w:t>
      </w:r>
    </w:p>
    <w:p w14:paraId="59A95474" w14:textId="77777777" w:rsidR="000A0F46" w:rsidRPr="00DE3F79" w:rsidRDefault="000A0F46" w:rsidP="005B0A85">
      <w:pPr>
        <w:widowControl/>
        <w:shd w:val="clear" w:color="auto" w:fill="FFFFFF"/>
        <w:tabs>
          <w:tab w:val="clear" w:pos="567"/>
        </w:tabs>
        <w:spacing w:line="240" w:lineRule="auto"/>
      </w:pPr>
      <w:r w:rsidRPr="00DE3F79">
        <w:br w:type="page"/>
      </w:r>
    </w:p>
    <w:p w14:paraId="5019CD2B" w14:textId="77777777" w:rsidR="000A0F46" w:rsidRPr="00DE3F79" w:rsidRDefault="000A0F46" w:rsidP="005B0A85">
      <w:pPr>
        <w:widowControl/>
        <w:pBdr>
          <w:top w:val="single" w:sz="4" w:space="1" w:color="auto"/>
          <w:left w:val="single" w:sz="4" w:space="4" w:color="auto"/>
          <w:bottom w:val="single" w:sz="4" w:space="1" w:color="auto"/>
          <w:right w:val="single" w:sz="4" w:space="4" w:color="auto"/>
        </w:pBdr>
        <w:tabs>
          <w:tab w:val="clear" w:pos="567"/>
        </w:tabs>
        <w:spacing w:line="240" w:lineRule="auto"/>
        <w:jc w:val="left"/>
        <w:rPr>
          <w:b/>
        </w:rPr>
      </w:pPr>
      <w:r w:rsidRPr="00462651">
        <w:rPr>
          <w:b/>
          <w:noProof/>
          <w:szCs w:val="22"/>
          <w:lang w:val="pl-PL"/>
        </w:rPr>
        <w:t xml:space="preserve">PODACI KOJI SE MORAJU NALAZITI NA VANJSKOM </w:t>
      </w:r>
      <w:r w:rsidR="001F09E3" w:rsidRPr="002E2414">
        <w:rPr>
          <w:b/>
          <w:noProof/>
          <w:szCs w:val="22"/>
          <w:lang w:val="pl-PL"/>
        </w:rPr>
        <w:t>PAKIRANJU</w:t>
      </w:r>
    </w:p>
    <w:p w14:paraId="08E0BB19" w14:textId="77777777" w:rsidR="000A0F46" w:rsidRPr="00DE3F79" w:rsidRDefault="000A0F46" w:rsidP="005B0A85">
      <w:pPr>
        <w:widowControl/>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left"/>
        <w:rPr>
          <w:bCs/>
        </w:rPr>
      </w:pPr>
    </w:p>
    <w:p w14:paraId="307664B5" w14:textId="77777777" w:rsidR="000A0F46" w:rsidRPr="00DE3F79" w:rsidRDefault="000A0F46" w:rsidP="005B0A85">
      <w:pPr>
        <w:widowControl/>
        <w:tabs>
          <w:tab w:val="clear" w:pos="567"/>
        </w:tabs>
        <w:spacing w:line="240" w:lineRule="auto"/>
        <w:jc w:val="left"/>
      </w:pPr>
    </w:p>
    <w:p w14:paraId="49023730" w14:textId="77777777" w:rsidR="000A0F46" w:rsidRPr="00DE3F79" w:rsidRDefault="000A0F46" w:rsidP="005B0A85">
      <w:pPr>
        <w:widowControl/>
        <w:tabs>
          <w:tab w:val="clear" w:pos="567"/>
        </w:tabs>
        <w:spacing w:line="240" w:lineRule="auto"/>
        <w:jc w:val="left"/>
      </w:pPr>
    </w:p>
    <w:p w14:paraId="750C188E"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left"/>
        <w:outlineLvl w:val="0"/>
      </w:pPr>
      <w:r w:rsidRPr="00DE3F79">
        <w:rPr>
          <w:b/>
          <w:bCs/>
        </w:rPr>
        <w:t>1.</w:t>
      </w:r>
      <w:r w:rsidRPr="00DE3F79">
        <w:rPr>
          <w:b/>
          <w:bCs/>
        </w:rPr>
        <w:tab/>
        <w:t>NAZIV LIJEKA</w:t>
      </w:r>
    </w:p>
    <w:p w14:paraId="6C1703E8" w14:textId="77777777" w:rsidR="000A0F46" w:rsidRPr="00DE3F79" w:rsidRDefault="000A0F46" w:rsidP="005B0A85">
      <w:pPr>
        <w:keepNext/>
        <w:widowControl/>
        <w:tabs>
          <w:tab w:val="clear" w:pos="567"/>
        </w:tabs>
        <w:spacing w:line="240" w:lineRule="auto"/>
        <w:jc w:val="left"/>
      </w:pPr>
    </w:p>
    <w:p w14:paraId="49FDD317" w14:textId="77777777" w:rsidR="000A0F46" w:rsidRPr="00DE3F79" w:rsidRDefault="000A0F46" w:rsidP="005B0A85">
      <w:pPr>
        <w:keepNext/>
        <w:widowControl/>
        <w:tabs>
          <w:tab w:val="clear" w:pos="567"/>
        </w:tabs>
        <w:spacing w:line="240" w:lineRule="auto"/>
        <w:jc w:val="left"/>
      </w:pPr>
      <w:r>
        <w:t>Aldara 5% krema</w:t>
      </w:r>
    </w:p>
    <w:p w14:paraId="29980448" w14:textId="77777777" w:rsidR="000A0F46" w:rsidRPr="00DE3F79" w:rsidRDefault="000A0F46" w:rsidP="005B0A85">
      <w:pPr>
        <w:widowControl/>
        <w:tabs>
          <w:tab w:val="clear" w:pos="567"/>
        </w:tabs>
        <w:spacing w:line="240" w:lineRule="auto"/>
        <w:jc w:val="left"/>
      </w:pPr>
      <w:r>
        <w:t>imikvimod</w:t>
      </w:r>
    </w:p>
    <w:p w14:paraId="47E8F959" w14:textId="77777777" w:rsidR="000A0F46" w:rsidRPr="00DE3F79" w:rsidRDefault="000A0F46" w:rsidP="005B0A85">
      <w:pPr>
        <w:widowControl/>
        <w:tabs>
          <w:tab w:val="clear" w:pos="567"/>
        </w:tabs>
        <w:spacing w:line="240" w:lineRule="auto"/>
        <w:jc w:val="left"/>
      </w:pPr>
    </w:p>
    <w:p w14:paraId="4FB2B834" w14:textId="77777777" w:rsidR="000A0F46" w:rsidRPr="00DE3F79" w:rsidRDefault="000A0F46" w:rsidP="005B0A85">
      <w:pPr>
        <w:widowControl/>
        <w:tabs>
          <w:tab w:val="clear" w:pos="567"/>
        </w:tabs>
        <w:spacing w:line="240" w:lineRule="auto"/>
        <w:jc w:val="left"/>
      </w:pPr>
    </w:p>
    <w:p w14:paraId="165179CF"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left"/>
        <w:outlineLvl w:val="0"/>
        <w:rPr>
          <w:b/>
        </w:rPr>
      </w:pPr>
      <w:r w:rsidRPr="00DE3F79">
        <w:rPr>
          <w:b/>
          <w:bCs/>
        </w:rPr>
        <w:t>2.</w:t>
      </w:r>
      <w:r w:rsidRPr="00DE3F79">
        <w:rPr>
          <w:b/>
          <w:bCs/>
        </w:rPr>
        <w:tab/>
      </w:r>
      <w:r w:rsidR="001F09E3" w:rsidRPr="002E2414">
        <w:rPr>
          <w:b/>
          <w:bCs/>
        </w:rPr>
        <w:t>NAVOĐENJE DJELATNE(IH) TVARI</w:t>
      </w:r>
    </w:p>
    <w:p w14:paraId="4EBAC8A6" w14:textId="77777777" w:rsidR="000A0F46" w:rsidRPr="00DE3F79" w:rsidRDefault="000A0F46" w:rsidP="005B0A85">
      <w:pPr>
        <w:keepNext/>
        <w:widowControl/>
        <w:tabs>
          <w:tab w:val="clear" w:pos="567"/>
        </w:tabs>
        <w:spacing w:line="240" w:lineRule="auto"/>
        <w:jc w:val="left"/>
      </w:pPr>
    </w:p>
    <w:p w14:paraId="6EB068F6" w14:textId="77777777" w:rsidR="000A0F46" w:rsidRDefault="000A0F46" w:rsidP="005B0A85">
      <w:pPr>
        <w:widowControl/>
        <w:tabs>
          <w:tab w:val="clear" w:pos="567"/>
        </w:tabs>
        <w:spacing w:line="240" w:lineRule="auto"/>
        <w:jc w:val="left"/>
      </w:pPr>
      <w:r>
        <w:t xml:space="preserve">Jedna vrećica </w:t>
      </w:r>
      <w:r w:rsidR="001F09E3" w:rsidRPr="001E1804">
        <w:t xml:space="preserve">sadrži </w:t>
      </w:r>
      <w:r>
        <w:t>12,5 mg imikvimoda u 250 mg kreme (5 %).</w:t>
      </w:r>
    </w:p>
    <w:p w14:paraId="00B78B59" w14:textId="77777777" w:rsidR="000A0F46" w:rsidRPr="00527862" w:rsidRDefault="000A0F46" w:rsidP="00A70DD5">
      <w:pPr>
        <w:tabs>
          <w:tab w:val="left" w:pos="5730"/>
        </w:tabs>
      </w:pPr>
      <w:r>
        <w:t xml:space="preserve">100 mg kreme </w:t>
      </w:r>
      <w:r w:rsidR="001F09E3" w:rsidRPr="001E1804">
        <w:t xml:space="preserve">sadrži </w:t>
      </w:r>
      <w:r>
        <w:t>5 mg imikvimoda.</w:t>
      </w:r>
    </w:p>
    <w:p w14:paraId="1C69910D" w14:textId="77777777" w:rsidR="000A0F46" w:rsidRPr="00DE3F79" w:rsidRDefault="000A0F46" w:rsidP="005B0A85">
      <w:pPr>
        <w:widowControl/>
        <w:tabs>
          <w:tab w:val="clear" w:pos="567"/>
        </w:tabs>
        <w:spacing w:line="240" w:lineRule="auto"/>
        <w:jc w:val="left"/>
      </w:pPr>
    </w:p>
    <w:p w14:paraId="18EE70A6" w14:textId="77777777" w:rsidR="000A0F46" w:rsidRPr="00DE3F79" w:rsidRDefault="000A0F46" w:rsidP="005B0A85">
      <w:pPr>
        <w:widowControl/>
        <w:tabs>
          <w:tab w:val="clear" w:pos="567"/>
        </w:tabs>
        <w:spacing w:line="240" w:lineRule="auto"/>
        <w:jc w:val="left"/>
      </w:pPr>
    </w:p>
    <w:p w14:paraId="0E6455E1"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left"/>
        <w:outlineLvl w:val="0"/>
      </w:pPr>
      <w:r w:rsidRPr="00DE3F79">
        <w:rPr>
          <w:b/>
          <w:bCs/>
        </w:rPr>
        <w:t>3.</w:t>
      </w:r>
      <w:r w:rsidRPr="00DE3F79">
        <w:rPr>
          <w:b/>
          <w:bCs/>
        </w:rPr>
        <w:tab/>
        <w:t>POPIS POMOĆNIH TVARI</w:t>
      </w:r>
    </w:p>
    <w:p w14:paraId="3A3F5219" w14:textId="77777777" w:rsidR="000A0F46" w:rsidRPr="00DE3F79" w:rsidRDefault="000A0F46" w:rsidP="005B0A85">
      <w:pPr>
        <w:keepNext/>
        <w:widowControl/>
        <w:tabs>
          <w:tab w:val="clear" w:pos="567"/>
        </w:tabs>
        <w:spacing w:line="240" w:lineRule="auto"/>
        <w:jc w:val="left"/>
      </w:pPr>
    </w:p>
    <w:p w14:paraId="2A3D5180" w14:textId="77777777" w:rsidR="000A0F46" w:rsidRDefault="000A0F46" w:rsidP="00E40726">
      <w:pPr>
        <w:widowControl/>
        <w:tabs>
          <w:tab w:val="clear" w:pos="567"/>
        </w:tabs>
        <w:autoSpaceDE w:val="0"/>
        <w:autoSpaceDN w:val="0"/>
        <w:spacing w:line="240" w:lineRule="auto"/>
        <w:jc w:val="left"/>
        <w:textAlignment w:val="auto"/>
        <w:rPr>
          <w:szCs w:val="22"/>
          <w:lang w:eastAsia="hr-HR"/>
        </w:rPr>
      </w:pPr>
      <w:r w:rsidRPr="00E40726">
        <w:t xml:space="preserve">Pomoćne tvari: </w:t>
      </w:r>
      <w:r w:rsidRPr="00E40726">
        <w:rPr>
          <w:szCs w:val="22"/>
          <w:lang w:eastAsia="hr-HR"/>
        </w:rPr>
        <w:t>izostearatna kiselina</w:t>
      </w:r>
      <w:r>
        <w:rPr>
          <w:szCs w:val="22"/>
          <w:lang w:eastAsia="hr-HR"/>
        </w:rPr>
        <w:t xml:space="preserve">, </w:t>
      </w:r>
      <w:r w:rsidRPr="00E40726">
        <w:rPr>
          <w:szCs w:val="22"/>
          <w:lang w:eastAsia="hr-HR"/>
        </w:rPr>
        <w:t>benzilni alkohol</w:t>
      </w:r>
      <w:r>
        <w:rPr>
          <w:szCs w:val="22"/>
          <w:lang w:eastAsia="hr-HR"/>
        </w:rPr>
        <w:t xml:space="preserve">, </w:t>
      </w:r>
      <w:r w:rsidRPr="00E40726">
        <w:rPr>
          <w:szCs w:val="22"/>
          <w:lang w:eastAsia="hr-HR"/>
        </w:rPr>
        <w:t>cetilni alkohol</w:t>
      </w:r>
      <w:r>
        <w:rPr>
          <w:szCs w:val="22"/>
          <w:lang w:eastAsia="hr-HR"/>
        </w:rPr>
        <w:t xml:space="preserve">, </w:t>
      </w:r>
      <w:r w:rsidRPr="00E40726">
        <w:rPr>
          <w:szCs w:val="22"/>
          <w:lang w:eastAsia="hr-HR"/>
        </w:rPr>
        <w:t>stearilni alkohol</w:t>
      </w:r>
      <w:r>
        <w:rPr>
          <w:szCs w:val="22"/>
          <w:lang w:eastAsia="hr-HR"/>
        </w:rPr>
        <w:t xml:space="preserve">, </w:t>
      </w:r>
      <w:r>
        <w:t>bijeli vazelin</w:t>
      </w:r>
      <w:r>
        <w:rPr>
          <w:szCs w:val="22"/>
          <w:lang w:eastAsia="hr-HR"/>
        </w:rPr>
        <w:t xml:space="preserve">, </w:t>
      </w:r>
      <w:r w:rsidRPr="00E40726">
        <w:rPr>
          <w:szCs w:val="22"/>
          <w:lang w:eastAsia="hr-HR"/>
        </w:rPr>
        <w:t>polisorbat 60</w:t>
      </w:r>
      <w:r>
        <w:rPr>
          <w:szCs w:val="22"/>
          <w:lang w:eastAsia="hr-HR"/>
        </w:rPr>
        <w:t xml:space="preserve">, </w:t>
      </w:r>
      <w:r w:rsidRPr="00E40726">
        <w:rPr>
          <w:szCs w:val="22"/>
          <w:lang w:eastAsia="hr-HR"/>
        </w:rPr>
        <w:t>sorbitanstearat</w:t>
      </w:r>
      <w:r>
        <w:rPr>
          <w:szCs w:val="22"/>
          <w:lang w:eastAsia="hr-HR"/>
        </w:rPr>
        <w:t xml:space="preserve">, </w:t>
      </w:r>
      <w:r w:rsidRPr="00E40726">
        <w:rPr>
          <w:szCs w:val="22"/>
          <w:lang w:eastAsia="hr-HR"/>
        </w:rPr>
        <w:t>glicerol</w:t>
      </w:r>
      <w:r>
        <w:rPr>
          <w:szCs w:val="22"/>
          <w:lang w:eastAsia="hr-HR"/>
        </w:rPr>
        <w:t xml:space="preserve">, </w:t>
      </w:r>
      <w:r w:rsidRPr="00E40726">
        <w:rPr>
          <w:szCs w:val="22"/>
          <w:lang w:eastAsia="hr-HR"/>
        </w:rPr>
        <w:t>metil</w:t>
      </w:r>
      <w:r w:rsidR="00630C49">
        <w:rPr>
          <w:szCs w:val="22"/>
          <w:lang w:eastAsia="hr-HR"/>
        </w:rPr>
        <w:t>para</w:t>
      </w:r>
      <w:r w:rsidRPr="00E40726">
        <w:rPr>
          <w:szCs w:val="22"/>
          <w:lang w:eastAsia="hr-HR"/>
        </w:rPr>
        <w:t>hidroksibenzoat (E</w:t>
      </w:r>
      <w:r w:rsidR="002040EB">
        <w:rPr>
          <w:szCs w:val="22"/>
          <w:lang w:eastAsia="hr-HR"/>
        </w:rPr>
        <w:t xml:space="preserve"> </w:t>
      </w:r>
      <w:r w:rsidRPr="00E40726">
        <w:rPr>
          <w:szCs w:val="22"/>
          <w:lang w:eastAsia="hr-HR"/>
        </w:rPr>
        <w:t>218)</w:t>
      </w:r>
      <w:r>
        <w:rPr>
          <w:szCs w:val="22"/>
          <w:lang w:eastAsia="hr-HR"/>
        </w:rPr>
        <w:t>, propil</w:t>
      </w:r>
      <w:r w:rsidR="00630C49">
        <w:rPr>
          <w:szCs w:val="22"/>
          <w:lang w:eastAsia="hr-HR"/>
        </w:rPr>
        <w:t>para</w:t>
      </w:r>
      <w:r>
        <w:rPr>
          <w:szCs w:val="22"/>
          <w:lang w:eastAsia="hr-HR"/>
        </w:rPr>
        <w:t>h</w:t>
      </w:r>
      <w:r w:rsidRPr="00E40726">
        <w:rPr>
          <w:szCs w:val="22"/>
          <w:lang w:eastAsia="hr-HR"/>
        </w:rPr>
        <w:t>idroksibenzoat (E</w:t>
      </w:r>
      <w:r w:rsidR="002040EB">
        <w:rPr>
          <w:szCs w:val="22"/>
          <w:lang w:eastAsia="hr-HR"/>
        </w:rPr>
        <w:t xml:space="preserve"> </w:t>
      </w:r>
      <w:r w:rsidRPr="00E40726">
        <w:rPr>
          <w:szCs w:val="22"/>
          <w:lang w:eastAsia="hr-HR"/>
        </w:rPr>
        <w:t>216)</w:t>
      </w:r>
      <w:r>
        <w:rPr>
          <w:szCs w:val="22"/>
          <w:lang w:eastAsia="hr-HR"/>
        </w:rPr>
        <w:t xml:space="preserve">, </w:t>
      </w:r>
      <w:r w:rsidRPr="00E40726">
        <w:rPr>
          <w:szCs w:val="22"/>
          <w:lang w:eastAsia="hr-HR"/>
        </w:rPr>
        <w:t>ksantanska guma</w:t>
      </w:r>
      <w:r>
        <w:rPr>
          <w:szCs w:val="22"/>
          <w:lang w:eastAsia="hr-HR"/>
        </w:rPr>
        <w:t xml:space="preserve"> i </w:t>
      </w:r>
      <w:r w:rsidRPr="00E40726">
        <w:rPr>
          <w:szCs w:val="22"/>
          <w:lang w:eastAsia="hr-HR"/>
        </w:rPr>
        <w:t xml:space="preserve">pročišćena </w:t>
      </w:r>
      <w:r>
        <w:rPr>
          <w:szCs w:val="22"/>
          <w:lang w:eastAsia="hr-HR"/>
        </w:rPr>
        <w:t>voda.</w:t>
      </w:r>
    </w:p>
    <w:p w14:paraId="0D6C7784" w14:textId="77777777" w:rsidR="000A0F46" w:rsidRDefault="000A0F46" w:rsidP="00E40726">
      <w:pPr>
        <w:widowControl/>
        <w:tabs>
          <w:tab w:val="clear" w:pos="567"/>
        </w:tabs>
        <w:autoSpaceDE w:val="0"/>
        <w:autoSpaceDN w:val="0"/>
        <w:spacing w:line="240" w:lineRule="auto"/>
        <w:jc w:val="left"/>
        <w:textAlignment w:val="auto"/>
        <w:rPr>
          <w:szCs w:val="22"/>
          <w:lang w:eastAsia="hr-HR"/>
        </w:rPr>
      </w:pPr>
    </w:p>
    <w:p w14:paraId="1531B888" w14:textId="77777777" w:rsidR="000A0F46" w:rsidRPr="00660F0C" w:rsidRDefault="005F4108" w:rsidP="00660F0C">
      <w:pPr>
        <w:tabs>
          <w:tab w:val="left" w:pos="1245"/>
        </w:tabs>
      </w:pPr>
      <w:r>
        <w:t xml:space="preserve">Vidjeti </w:t>
      </w:r>
      <w:r w:rsidR="002040EB">
        <w:t>u</w:t>
      </w:r>
      <w:r>
        <w:t>put</w:t>
      </w:r>
      <w:r w:rsidR="002040EB">
        <w:t>e</w:t>
      </w:r>
      <w:r>
        <w:t xml:space="preserve"> o lijeku z</w:t>
      </w:r>
      <w:r w:rsidR="000A0F46">
        <w:t xml:space="preserve">a </w:t>
      </w:r>
      <w:r>
        <w:t xml:space="preserve">dodatne </w:t>
      </w:r>
      <w:r w:rsidR="000A0F46">
        <w:t>informacije.</w:t>
      </w:r>
    </w:p>
    <w:p w14:paraId="2F80E803" w14:textId="77777777" w:rsidR="000A0F46" w:rsidRPr="00DE3F79" w:rsidRDefault="000A0F46" w:rsidP="005B0A85">
      <w:pPr>
        <w:widowControl/>
        <w:tabs>
          <w:tab w:val="clear" w:pos="567"/>
        </w:tabs>
        <w:spacing w:line="240" w:lineRule="auto"/>
        <w:jc w:val="left"/>
      </w:pPr>
    </w:p>
    <w:p w14:paraId="7F51942D"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left"/>
        <w:outlineLvl w:val="0"/>
      </w:pPr>
      <w:r w:rsidRPr="00DE3F79">
        <w:rPr>
          <w:b/>
          <w:bCs/>
        </w:rPr>
        <w:t>4.</w:t>
      </w:r>
      <w:r w:rsidRPr="00DE3F79">
        <w:rPr>
          <w:b/>
          <w:bCs/>
        </w:rPr>
        <w:tab/>
        <w:t>FARMACEUTSKI OBLIK I SADRŽAJ</w:t>
      </w:r>
    </w:p>
    <w:p w14:paraId="77AE816C" w14:textId="77777777" w:rsidR="000A0F46" w:rsidRPr="00DE3F79" w:rsidRDefault="000A0F46" w:rsidP="005B0A85">
      <w:pPr>
        <w:keepNext/>
        <w:widowControl/>
        <w:tabs>
          <w:tab w:val="clear" w:pos="567"/>
        </w:tabs>
        <w:spacing w:line="240" w:lineRule="auto"/>
        <w:jc w:val="left"/>
      </w:pPr>
    </w:p>
    <w:p w14:paraId="7CA80ED5" w14:textId="77777777" w:rsidR="000A0F46" w:rsidRDefault="000A0F46" w:rsidP="005B0A85">
      <w:pPr>
        <w:widowControl/>
        <w:tabs>
          <w:tab w:val="clear" w:pos="567"/>
        </w:tabs>
        <w:spacing w:line="240" w:lineRule="auto"/>
        <w:jc w:val="left"/>
      </w:pPr>
      <w:r>
        <w:t>Krema</w:t>
      </w:r>
    </w:p>
    <w:p w14:paraId="564DF24B" w14:textId="77777777" w:rsidR="000A0F46" w:rsidRPr="007C28D3" w:rsidRDefault="000A0F46" w:rsidP="007C28D3">
      <w:r>
        <w:t xml:space="preserve">12 vrećica. </w:t>
      </w:r>
      <w:r w:rsidR="001F09E3">
        <w:rPr>
          <w:highlight w:val="lightGray"/>
        </w:rPr>
        <w:t>Jedna</w:t>
      </w:r>
      <w:r w:rsidR="001F09E3" w:rsidRPr="009C1B6B">
        <w:rPr>
          <w:highlight w:val="lightGray"/>
        </w:rPr>
        <w:t xml:space="preserve"> sadrž</w:t>
      </w:r>
      <w:r w:rsidR="001F09E3">
        <w:rPr>
          <w:highlight w:val="lightGray"/>
        </w:rPr>
        <w:t>i</w:t>
      </w:r>
      <w:r w:rsidR="001F09E3" w:rsidRPr="009C1B6B">
        <w:rPr>
          <w:highlight w:val="lightGray"/>
        </w:rPr>
        <w:t xml:space="preserve"> </w:t>
      </w:r>
      <w:r w:rsidRPr="009C1B6B">
        <w:rPr>
          <w:highlight w:val="lightGray"/>
        </w:rPr>
        <w:t>250 mg kreme.</w:t>
      </w:r>
    </w:p>
    <w:p w14:paraId="07551D43" w14:textId="77777777" w:rsidR="000A0F46" w:rsidRDefault="000A0F46" w:rsidP="007C28D3">
      <w:r w:rsidRPr="00CA3044">
        <w:rPr>
          <w:highlight w:val="lightGray"/>
        </w:rPr>
        <w:t xml:space="preserve">24 vrećica. </w:t>
      </w:r>
      <w:r w:rsidR="001F09E3">
        <w:rPr>
          <w:highlight w:val="lightGray"/>
        </w:rPr>
        <w:t>Jedna</w:t>
      </w:r>
      <w:r w:rsidR="001F09E3" w:rsidRPr="009C1B6B">
        <w:rPr>
          <w:highlight w:val="lightGray"/>
        </w:rPr>
        <w:t xml:space="preserve"> sadrž</w:t>
      </w:r>
      <w:r w:rsidR="001F09E3">
        <w:rPr>
          <w:highlight w:val="lightGray"/>
        </w:rPr>
        <w:t>i</w:t>
      </w:r>
      <w:r w:rsidR="001F09E3" w:rsidRPr="009C1B6B">
        <w:rPr>
          <w:highlight w:val="lightGray"/>
        </w:rPr>
        <w:t xml:space="preserve"> </w:t>
      </w:r>
      <w:r w:rsidRPr="00CA3044">
        <w:rPr>
          <w:highlight w:val="lightGray"/>
        </w:rPr>
        <w:t>250 mg kreme.</w:t>
      </w:r>
    </w:p>
    <w:p w14:paraId="67504A09" w14:textId="77777777" w:rsidR="000A0F46" w:rsidRPr="00E40726" w:rsidRDefault="000A0F46" w:rsidP="005B0A85">
      <w:pPr>
        <w:widowControl/>
        <w:tabs>
          <w:tab w:val="clear" w:pos="567"/>
        </w:tabs>
        <w:spacing w:line="240" w:lineRule="auto"/>
        <w:jc w:val="left"/>
        <w:rPr>
          <w:highlight w:val="lightGray"/>
        </w:rPr>
      </w:pPr>
    </w:p>
    <w:p w14:paraId="0E352C0A" w14:textId="77777777" w:rsidR="000A0F46" w:rsidRPr="00DE3F79" w:rsidRDefault="000A0F46" w:rsidP="005B0A85">
      <w:pPr>
        <w:widowControl/>
        <w:tabs>
          <w:tab w:val="clear" w:pos="567"/>
        </w:tabs>
        <w:spacing w:line="240" w:lineRule="auto"/>
        <w:jc w:val="left"/>
      </w:pPr>
    </w:p>
    <w:p w14:paraId="28E73D46"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left"/>
        <w:outlineLvl w:val="0"/>
      </w:pPr>
      <w:r w:rsidRPr="00DE3F79">
        <w:rPr>
          <w:b/>
          <w:bCs/>
        </w:rPr>
        <w:t>5.</w:t>
      </w:r>
      <w:r w:rsidRPr="00DE3F79">
        <w:rPr>
          <w:b/>
          <w:bCs/>
        </w:rPr>
        <w:tab/>
        <w:t>NAČIN I PUT(EVI) PRIMJENE LIJEKA</w:t>
      </w:r>
    </w:p>
    <w:p w14:paraId="4A265E67" w14:textId="77777777" w:rsidR="000A0F46" w:rsidRPr="00DE3F79" w:rsidRDefault="000A0F46" w:rsidP="005B0A85">
      <w:pPr>
        <w:keepNext/>
        <w:widowControl/>
        <w:tabs>
          <w:tab w:val="clear" w:pos="567"/>
        </w:tabs>
        <w:spacing w:line="240" w:lineRule="auto"/>
        <w:jc w:val="left"/>
        <w:rPr>
          <w:i/>
        </w:rPr>
      </w:pPr>
    </w:p>
    <w:p w14:paraId="3D006332" w14:textId="77777777" w:rsidR="000A0F46" w:rsidRPr="007C28D3" w:rsidRDefault="000A0F46" w:rsidP="007C28D3">
      <w:pPr>
        <w:widowControl/>
        <w:tabs>
          <w:tab w:val="clear" w:pos="567"/>
        </w:tabs>
        <w:spacing w:line="240" w:lineRule="auto"/>
        <w:jc w:val="left"/>
      </w:pPr>
      <w:r w:rsidRPr="007C28D3">
        <w:t>Prije uporabe pročitajte Uput</w:t>
      </w:r>
      <w:r w:rsidR="005F4108">
        <w:t>u</w:t>
      </w:r>
      <w:r w:rsidRPr="007C28D3">
        <w:t xml:space="preserve"> o lijeku.</w:t>
      </w:r>
    </w:p>
    <w:p w14:paraId="52EA3D78" w14:textId="77777777" w:rsidR="000A0F46" w:rsidRPr="00DE3F79" w:rsidRDefault="005F4108" w:rsidP="007C28D3">
      <w:pPr>
        <w:widowControl/>
        <w:tabs>
          <w:tab w:val="clear" w:pos="567"/>
        </w:tabs>
        <w:spacing w:line="240" w:lineRule="auto"/>
        <w:jc w:val="left"/>
      </w:pPr>
      <w:r w:rsidRPr="00BC12E3">
        <w:t>Za</w:t>
      </w:r>
      <w:r w:rsidR="000A0F46" w:rsidRPr="00BC12E3">
        <w:t xml:space="preserve"> </w:t>
      </w:r>
      <w:r w:rsidR="001943EB" w:rsidRPr="00BC12E3">
        <w:t xml:space="preserve">primjenu </w:t>
      </w:r>
      <w:r w:rsidR="00BC12E3">
        <w:t>za</w:t>
      </w:r>
      <w:r w:rsidR="00BC12E3" w:rsidRPr="00BC12E3">
        <w:t xml:space="preserve"> </w:t>
      </w:r>
      <w:r w:rsidR="000A0F46" w:rsidRPr="00BC12E3">
        <w:t>kožu.</w:t>
      </w:r>
    </w:p>
    <w:p w14:paraId="7F45094B" w14:textId="77777777" w:rsidR="000A0F46" w:rsidRPr="00DE3F79" w:rsidRDefault="000A0F46" w:rsidP="005B0A85">
      <w:pPr>
        <w:widowControl/>
        <w:tabs>
          <w:tab w:val="clear" w:pos="567"/>
        </w:tabs>
        <w:spacing w:line="240" w:lineRule="auto"/>
        <w:jc w:val="left"/>
      </w:pPr>
    </w:p>
    <w:p w14:paraId="1682873F"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left"/>
        <w:outlineLvl w:val="0"/>
      </w:pPr>
      <w:r w:rsidRPr="00DE3F79">
        <w:rPr>
          <w:b/>
          <w:bCs/>
        </w:rPr>
        <w:t>6.</w:t>
      </w:r>
      <w:r w:rsidRPr="00DE3F79">
        <w:rPr>
          <w:b/>
          <w:bCs/>
        </w:rPr>
        <w:tab/>
        <w:t xml:space="preserve">POSEBNO UPOZORENJE </w:t>
      </w:r>
      <w:r w:rsidR="002040EB">
        <w:rPr>
          <w:b/>
          <w:bCs/>
        </w:rPr>
        <w:t xml:space="preserve">O </w:t>
      </w:r>
      <w:r w:rsidRPr="00DE3F79">
        <w:rPr>
          <w:b/>
          <w:bCs/>
        </w:rPr>
        <w:t xml:space="preserve"> ČUVA</w:t>
      </w:r>
      <w:r w:rsidR="002040EB">
        <w:rPr>
          <w:b/>
          <w:bCs/>
        </w:rPr>
        <w:t>NJU LIJEKA</w:t>
      </w:r>
      <w:r w:rsidRPr="00DE3F79">
        <w:rPr>
          <w:b/>
          <w:bCs/>
        </w:rPr>
        <w:t xml:space="preserve"> IZVAN </w:t>
      </w:r>
      <w:r>
        <w:rPr>
          <w:b/>
          <w:bCs/>
        </w:rPr>
        <w:t>POGLEDA</w:t>
      </w:r>
      <w:r w:rsidRPr="005757D0">
        <w:rPr>
          <w:b/>
          <w:bCs/>
        </w:rPr>
        <w:t xml:space="preserve"> I </w:t>
      </w:r>
      <w:r>
        <w:rPr>
          <w:b/>
          <w:bCs/>
        </w:rPr>
        <w:t>DOHVATA</w:t>
      </w:r>
      <w:r w:rsidRPr="005757D0">
        <w:rPr>
          <w:b/>
          <w:bCs/>
        </w:rPr>
        <w:t xml:space="preserve"> DJECE</w:t>
      </w:r>
    </w:p>
    <w:p w14:paraId="288B3F40" w14:textId="77777777" w:rsidR="000A0F46" w:rsidRPr="00DE3F79" w:rsidRDefault="000A0F46" w:rsidP="005B0A85">
      <w:pPr>
        <w:keepNext/>
        <w:widowControl/>
        <w:tabs>
          <w:tab w:val="clear" w:pos="567"/>
        </w:tabs>
        <w:spacing w:line="240" w:lineRule="auto"/>
        <w:jc w:val="left"/>
      </w:pPr>
    </w:p>
    <w:p w14:paraId="0106390B" w14:textId="77777777" w:rsidR="000A0F46" w:rsidRPr="00DE3F79" w:rsidRDefault="000A0F46" w:rsidP="005B0A85">
      <w:pPr>
        <w:widowControl/>
        <w:tabs>
          <w:tab w:val="clear" w:pos="567"/>
        </w:tabs>
        <w:spacing w:line="240" w:lineRule="auto"/>
        <w:jc w:val="left"/>
        <w:outlineLvl w:val="0"/>
      </w:pPr>
      <w:r w:rsidRPr="00DE3F79">
        <w:t xml:space="preserve">Čuvati izvan </w:t>
      </w:r>
      <w:r>
        <w:t xml:space="preserve"> pogleda</w:t>
      </w:r>
      <w:r w:rsidR="002040EB">
        <w:t xml:space="preserve"> i dohvata</w:t>
      </w:r>
      <w:r>
        <w:t xml:space="preserve"> </w:t>
      </w:r>
      <w:r w:rsidRPr="00DE3F79">
        <w:t>djece.</w:t>
      </w:r>
    </w:p>
    <w:p w14:paraId="66C716B6" w14:textId="77777777" w:rsidR="000A0F46" w:rsidRPr="00DE3F79" w:rsidRDefault="000A0F46" w:rsidP="005B0A85">
      <w:pPr>
        <w:widowControl/>
        <w:tabs>
          <w:tab w:val="clear" w:pos="567"/>
        </w:tabs>
        <w:spacing w:line="240" w:lineRule="auto"/>
        <w:jc w:val="left"/>
      </w:pPr>
    </w:p>
    <w:p w14:paraId="7EBF3B67" w14:textId="77777777" w:rsidR="000A0F46" w:rsidRPr="00DE3F79" w:rsidRDefault="000A0F46" w:rsidP="005B0A85">
      <w:pPr>
        <w:widowControl/>
        <w:tabs>
          <w:tab w:val="clear" w:pos="567"/>
        </w:tabs>
        <w:spacing w:line="240" w:lineRule="auto"/>
        <w:jc w:val="left"/>
      </w:pPr>
    </w:p>
    <w:p w14:paraId="0956CA52"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left"/>
        <w:outlineLvl w:val="0"/>
      </w:pPr>
      <w:r w:rsidRPr="00DE3F79">
        <w:rPr>
          <w:b/>
          <w:bCs/>
        </w:rPr>
        <w:t>7.</w:t>
      </w:r>
      <w:r w:rsidRPr="00DE3F79">
        <w:rPr>
          <w:b/>
          <w:bCs/>
        </w:rPr>
        <w:tab/>
        <w:t>DRUG</w:t>
      </w:r>
      <w:r>
        <w:rPr>
          <w:b/>
          <w:bCs/>
        </w:rPr>
        <w:t>O(</w:t>
      </w:r>
      <w:r w:rsidRPr="00DE3F79">
        <w:rPr>
          <w:b/>
          <w:bCs/>
        </w:rPr>
        <w:t>A</w:t>
      </w:r>
      <w:r>
        <w:rPr>
          <w:b/>
          <w:bCs/>
        </w:rPr>
        <w:t>) POSEBNO(A) UPOZORENJE(A), AKO</w:t>
      </w:r>
      <w:r w:rsidRPr="00DE3F79">
        <w:rPr>
          <w:b/>
          <w:bCs/>
        </w:rPr>
        <w:t xml:space="preserve"> JE POTREBNO</w:t>
      </w:r>
    </w:p>
    <w:p w14:paraId="619C4E7B" w14:textId="77777777" w:rsidR="000A0F46" w:rsidRDefault="000A0F46" w:rsidP="005B0A85">
      <w:pPr>
        <w:widowControl/>
        <w:tabs>
          <w:tab w:val="clear" w:pos="567"/>
        </w:tabs>
        <w:spacing w:line="240" w:lineRule="auto"/>
        <w:jc w:val="left"/>
      </w:pPr>
    </w:p>
    <w:p w14:paraId="447BA258" w14:textId="77777777" w:rsidR="000A0F46" w:rsidRPr="00DE3F79" w:rsidRDefault="000A0F46" w:rsidP="005B0A85">
      <w:pPr>
        <w:widowControl/>
        <w:tabs>
          <w:tab w:val="clear" w:pos="567"/>
        </w:tabs>
        <w:spacing w:line="240" w:lineRule="auto"/>
        <w:jc w:val="left"/>
      </w:pPr>
      <w:r w:rsidRPr="007C28D3">
        <w:t xml:space="preserve">Samo za jednokratnu </w:t>
      </w:r>
      <w:r w:rsidR="005F4108">
        <w:t>primjenu</w:t>
      </w:r>
      <w:r w:rsidRPr="007C28D3">
        <w:t xml:space="preserve">. </w:t>
      </w:r>
      <w:r w:rsidR="005F4108">
        <w:t>Z</w:t>
      </w:r>
      <w:r w:rsidR="005F4108" w:rsidRPr="007C28D3">
        <w:t xml:space="preserve">brinite </w:t>
      </w:r>
      <w:r w:rsidR="0035306E">
        <w:t xml:space="preserve">svu </w:t>
      </w:r>
      <w:r w:rsidRPr="007C28D3">
        <w:t xml:space="preserve">kremu </w:t>
      </w:r>
      <w:r w:rsidR="005F4108">
        <w:t>preostalu u</w:t>
      </w:r>
      <w:r w:rsidRPr="007C28D3">
        <w:t xml:space="preserve"> vrećic</w:t>
      </w:r>
      <w:r w:rsidR="005F4108">
        <w:t>i</w:t>
      </w:r>
      <w:r w:rsidRPr="007C28D3">
        <w:t xml:space="preserve"> nakon </w:t>
      </w:r>
      <w:r w:rsidR="005F4108">
        <w:t>primjene</w:t>
      </w:r>
      <w:r w:rsidRPr="007C28D3">
        <w:t>.</w:t>
      </w:r>
    </w:p>
    <w:p w14:paraId="560FE5C1" w14:textId="77777777" w:rsidR="000A0F46" w:rsidRPr="00DE3F79" w:rsidRDefault="000A0F46" w:rsidP="005B0A85">
      <w:pPr>
        <w:widowControl/>
        <w:tabs>
          <w:tab w:val="clear" w:pos="567"/>
        </w:tabs>
        <w:spacing w:line="240" w:lineRule="auto"/>
        <w:jc w:val="left"/>
      </w:pPr>
    </w:p>
    <w:p w14:paraId="3AEE0A82"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left"/>
        <w:outlineLvl w:val="0"/>
      </w:pPr>
      <w:r w:rsidRPr="00DE3F79">
        <w:rPr>
          <w:b/>
          <w:bCs/>
        </w:rPr>
        <w:t>8.</w:t>
      </w:r>
      <w:r w:rsidRPr="00DE3F79">
        <w:rPr>
          <w:b/>
          <w:bCs/>
        </w:rPr>
        <w:tab/>
        <w:t>ROK VALJANOSTI</w:t>
      </w:r>
    </w:p>
    <w:p w14:paraId="5915FE8F" w14:textId="77777777" w:rsidR="000A0F46" w:rsidRPr="00DE3F79" w:rsidRDefault="000A0F46" w:rsidP="005B0A85">
      <w:pPr>
        <w:keepNext/>
        <w:widowControl/>
        <w:tabs>
          <w:tab w:val="clear" w:pos="567"/>
        </w:tabs>
        <w:spacing w:line="240" w:lineRule="auto"/>
        <w:jc w:val="left"/>
      </w:pPr>
    </w:p>
    <w:p w14:paraId="3BD38BEA" w14:textId="77777777" w:rsidR="000A0F46" w:rsidRPr="003F4690" w:rsidRDefault="00837E1C" w:rsidP="003F4690">
      <w:pPr>
        <w:widowControl/>
        <w:tabs>
          <w:tab w:val="clear" w:pos="567"/>
        </w:tabs>
        <w:spacing w:line="240" w:lineRule="auto"/>
        <w:jc w:val="left"/>
      </w:pPr>
      <w:r>
        <w:t>EXP</w:t>
      </w:r>
    </w:p>
    <w:p w14:paraId="3DAB734A" w14:textId="77777777" w:rsidR="000A0F46" w:rsidRPr="00DE3F79" w:rsidRDefault="000A0F46" w:rsidP="005B0A85">
      <w:pPr>
        <w:widowControl/>
        <w:tabs>
          <w:tab w:val="clear" w:pos="567"/>
        </w:tabs>
        <w:autoSpaceDE w:val="0"/>
        <w:autoSpaceDN w:val="0"/>
        <w:spacing w:line="240" w:lineRule="auto"/>
        <w:jc w:val="left"/>
        <w:textAlignment w:val="auto"/>
        <w:rPr>
          <w:rFonts w:eastAsia="SimSun"/>
          <w:sz w:val="20"/>
        </w:rPr>
      </w:pPr>
    </w:p>
    <w:p w14:paraId="7572AB35"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jc w:val="left"/>
        <w:outlineLvl w:val="0"/>
      </w:pPr>
      <w:r w:rsidRPr="00DE3F79">
        <w:rPr>
          <w:b/>
          <w:bCs/>
        </w:rPr>
        <w:t>9.</w:t>
      </w:r>
      <w:r w:rsidRPr="00DE3F79">
        <w:rPr>
          <w:b/>
          <w:bCs/>
        </w:rPr>
        <w:tab/>
        <w:t>POSEBNE MJERE ČUVANJA</w:t>
      </w:r>
    </w:p>
    <w:p w14:paraId="4B1EFB7A" w14:textId="77777777" w:rsidR="000A0F46" w:rsidRDefault="000A0F46" w:rsidP="005B0A85">
      <w:pPr>
        <w:keepNext/>
        <w:widowControl/>
        <w:tabs>
          <w:tab w:val="clear" w:pos="567"/>
        </w:tabs>
        <w:spacing w:line="240" w:lineRule="auto"/>
        <w:jc w:val="left"/>
      </w:pPr>
    </w:p>
    <w:p w14:paraId="7EA24E75" w14:textId="77777777" w:rsidR="000A0F46" w:rsidRPr="00DE3F79" w:rsidRDefault="00800C27" w:rsidP="005B0A85">
      <w:pPr>
        <w:keepNext/>
        <w:widowControl/>
        <w:tabs>
          <w:tab w:val="clear" w:pos="567"/>
        </w:tabs>
        <w:spacing w:line="240" w:lineRule="auto"/>
        <w:jc w:val="left"/>
      </w:pPr>
      <w:r>
        <w:t>Ne č</w:t>
      </w:r>
      <w:r w:rsidR="000A0F46" w:rsidRPr="007C28D3">
        <w:t xml:space="preserve">uvati na temperaturi </w:t>
      </w:r>
      <w:r>
        <w:t>iznad</w:t>
      </w:r>
      <w:r w:rsidRPr="007C28D3">
        <w:t xml:space="preserve"> </w:t>
      </w:r>
      <w:smartTag w:uri="urn:schemas-microsoft-com:office:smarttags" w:element="metricconverter">
        <w:smartTagPr>
          <w:attr w:name="ProductID" w:val="25ﾰC"/>
        </w:smartTagPr>
        <w:r w:rsidR="000A0F46" w:rsidRPr="007C28D3">
          <w:t>25°C</w:t>
        </w:r>
      </w:smartTag>
      <w:r w:rsidR="000A0F46" w:rsidRPr="007C28D3">
        <w:t>.</w:t>
      </w:r>
    </w:p>
    <w:p w14:paraId="33A8E839" w14:textId="77777777" w:rsidR="000A0F46" w:rsidRPr="00DE3F79" w:rsidRDefault="000A0F46" w:rsidP="005B0A85">
      <w:pPr>
        <w:widowControl/>
        <w:tabs>
          <w:tab w:val="clear" w:pos="567"/>
        </w:tabs>
        <w:spacing w:line="240" w:lineRule="auto"/>
        <w:ind w:left="567" w:hanging="567"/>
        <w:jc w:val="left"/>
      </w:pPr>
    </w:p>
    <w:p w14:paraId="71E1A726"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ind w:left="567" w:hanging="567"/>
        <w:jc w:val="left"/>
        <w:outlineLvl w:val="0"/>
        <w:rPr>
          <w:b/>
        </w:rPr>
      </w:pPr>
      <w:r w:rsidRPr="00DE3F79">
        <w:rPr>
          <w:b/>
          <w:bCs/>
        </w:rPr>
        <w:t>10.</w:t>
      </w:r>
      <w:r w:rsidRPr="00DE3F79">
        <w:rPr>
          <w:b/>
          <w:bCs/>
        </w:rPr>
        <w:tab/>
        <w:t>POSEBNE MJERE ZA</w:t>
      </w:r>
      <w:r>
        <w:rPr>
          <w:b/>
          <w:bCs/>
        </w:rPr>
        <w:t xml:space="preserve"> ZBRINJAVANJE </w:t>
      </w:r>
      <w:r w:rsidRPr="00DE3F79">
        <w:rPr>
          <w:b/>
          <w:bCs/>
        </w:rPr>
        <w:t xml:space="preserve">NEISKORIŠTENOG LIJEKA ILI OTPADNIH MATERIJALA KOJI POTJEČU OD LIJEKA, </w:t>
      </w:r>
      <w:r w:rsidR="000A5FAF" w:rsidRPr="00856ECE">
        <w:rPr>
          <w:b/>
          <w:bCs/>
        </w:rPr>
        <w:t>AKO</w:t>
      </w:r>
      <w:r w:rsidR="000A5FAF">
        <w:rPr>
          <w:b/>
          <w:bCs/>
        </w:rPr>
        <w:t xml:space="preserve"> </w:t>
      </w:r>
      <w:r w:rsidRPr="00DE3F79">
        <w:rPr>
          <w:b/>
          <w:bCs/>
        </w:rPr>
        <w:t>JE POTREBNO</w:t>
      </w:r>
    </w:p>
    <w:p w14:paraId="78D651D7" w14:textId="77777777" w:rsidR="000A0F46" w:rsidRPr="00DE3F79" w:rsidRDefault="000A0F46" w:rsidP="005B0A85">
      <w:pPr>
        <w:widowControl/>
        <w:tabs>
          <w:tab w:val="clear" w:pos="567"/>
        </w:tabs>
        <w:spacing w:line="240" w:lineRule="auto"/>
        <w:jc w:val="left"/>
      </w:pPr>
    </w:p>
    <w:p w14:paraId="510E9AD1" w14:textId="77777777" w:rsidR="000A0F46" w:rsidRPr="00DE3F79" w:rsidRDefault="000A0F46" w:rsidP="005B0A85">
      <w:pPr>
        <w:widowControl/>
        <w:tabs>
          <w:tab w:val="clear" w:pos="567"/>
        </w:tabs>
        <w:spacing w:line="240" w:lineRule="auto"/>
        <w:jc w:val="left"/>
      </w:pPr>
    </w:p>
    <w:p w14:paraId="38562B8D"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jc w:val="left"/>
        <w:outlineLvl w:val="0"/>
        <w:rPr>
          <w:b/>
        </w:rPr>
      </w:pPr>
      <w:r w:rsidRPr="00DE3F79">
        <w:rPr>
          <w:b/>
          <w:bCs/>
        </w:rPr>
        <w:t>11.</w:t>
      </w:r>
      <w:r w:rsidRPr="00DE3F79">
        <w:rPr>
          <w:b/>
          <w:bCs/>
        </w:rPr>
        <w:tab/>
      </w:r>
      <w:r w:rsidR="000A5FAF" w:rsidRPr="00856ECE">
        <w:rPr>
          <w:b/>
          <w:bCs/>
        </w:rPr>
        <w:t>NAZIV</w:t>
      </w:r>
      <w:r w:rsidR="000A5FAF">
        <w:rPr>
          <w:b/>
          <w:bCs/>
        </w:rPr>
        <w:t xml:space="preserve"> </w:t>
      </w:r>
      <w:r w:rsidRPr="00DE3F79">
        <w:rPr>
          <w:b/>
          <w:bCs/>
        </w:rPr>
        <w:t>I ADRESA NOSITELJA ODOBRENJA ZA STAVLJANJE LIJEKA U PROMET</w:t>
      </w:r>
    </w:p>
    <w:p w14:paraId="5CD1A214" w14:textId="77777777" w:rsidR="000A0F46" w:rsidRPr="00DE3F79" w:rsidRDefault="000A0F46" w:rsidP="005B0A85">
      <w:pPr>
        <w:keepNext/>
        <w:widowControl/>
        <w:tabs>
          <w:tab w:val="clear" w:pos="567"/>
        </w:tabs>
        <w:spacing w:line="240" w:lineRule="auto"/>
        <w:jc w:val="left"/>
      </w:pPr>
    </w:p>
    <w:p w14:paraId="7143BBA5" w14:textId="77777777" w:rsidR="00BE5A64" w:rsidRDefault="00BE5A64" w:rsidP="00BE5A64">
      <w:pPr>
        <w:widowControl/>
        <w:tabs>
          <w:tab w:val="clear" w:pos="567"/>
        </w:tabs>
        <w:spacing w:line="240" w:lineRule="auto"/>
        <w:jc w:val="left"/>
      </w:pPr>
      <w:r>
        <w:t>Viatris Healthcare Limited</w:t>
      </w:r>
    </w:p>
    <w:p w14:paraId="4E8295BD" w14:textId="77777777" w:rsidR="00BE5A64" w:rsidRDefault="00BE5A64" w:rsidP="00BE5A64">
      <w:pPr>
        <w:widowControl/>
        <w:tabs>
          <w:tab w:val="clear" w:pos="567"/>
        </w:tabs>
        <w:spacing w:line="240" w:lineRule="auto"/>
        <w:jc w:val="left"/>
      </w:pPr>
      <w:r>
        <w:t>Damastown Industrial Park</w:t>
      </w:r>
    </w:p>
    <w:p w14:paraId="02B7439D" w14:textId="77777777" w:rsidR="00BE5A64" w:rsidRDefault="00BE5A64" w:rsidP="00BE5A64">
      <w:pPr>
        <w:widowControl/>
        <w:tabs>
          <w:tab w:val="clear" w:pos="567"/>
        </w:tabs>
        <w:spacing w:line="240" w:lineRule="auto"/>
        <w:jc w:val="left"/>
      </w:pPr>
      <w:r>
        <w:t>Mulhuddart</w:t>
      </w:r>
    </w:p>
    <w:p w14:paraId="4BA98A3E" w14:textId="77777777" w:rsidR="00BE5A64" w:rsidRDefault="00BE5A64" w:rsidP="00BE5A64">
      <w:pPr>
        <w:widowControl/>
        <w:tabs>
          <w:tab w:val="clear" w:pos="567"/>
        </w:tabs>
        <w:spacing w:line="240" w:lineRule="auto"/>
        <w:jc w:val="left"/>
      </w:pPr>
      <w:r>
        <w:t>Dublin 15</w:t>
      </w:r>
    </w:p>
    <w:p w14:paraId="42294CCF" w14:textId="77777777" w:rsidR="00BE5A64" w:rsidRDefault="00BE5A64" w:rsidP="00BE5A64">
      <w:pPr>
        <w:widowControl/>
        <w:tabs>
          <w:tab w:val="clear" w:pos="567"/>
        </w:tabs>
        <w:spacing w:line="240" w:lineRule="auto"/>
        <w:jc w:val="left"/>
      </w:pPr>
      <w:r>
        <w:t>DUBLIN</w:t>
      </w:r>
    </w:p>
    <w:p w14:paraId="45747B57" w14:textId="77777777" w:rsidR="000A0F46" w:rsidRPr="00DE3F79" w:rsidRDefault="00BE5A64" w:rsidP="005B0A85">
      <w:pPr>
        <w:widowControl/>
        <w:tabs>
          <w:tab w:val="clear" w:pos="567"/>
        </w:tabs>
        <w:spacing w:line="240" w:lineRule="auto"/>
        <w:jc w:val="left"/>
      </w:pPr>
      <w:r>
        <w:t>Irska</w:t>
      </w:r>
    </w:p>
    <w:p w14:paraId="20AC7FCA" w14:textId="77777777" w:rsidR="000A0F46" w:rsidRPr="00DE3F79" w:rsidRDefault="000A0F46" w:rsidP="005B0A85">
      <w:pPr>
        <w:widowControl/>
        <w:tabs>
          <w:tab w:val="clear" w:pos="567"/>
        </w:tabs>
        <w:spacing w:line="240" w:lineRule="auto"/>
        <w:jc w:val="left"/>
      </w:pPr>
    </w:p>
    <w:p w14:paraId="14AF314A" w14:textId="77777777" w:rsidR="000A0F46" w:rsidRPr="00DE3F79" w:rsidRDefault="000A0F46" w:rsidP="005B0A85">
      <w:pPr>
        <w:widowControl/>
        <w:tabs>
          <w:tab w:val="clear" w:pos="567"/>
        </w:tabs>
        <w:spacing w:line="240" w:lineRule="auto"/>
        <w:jc w:val="left"/>
      </w:pPr>
    </w:p>
    <w:p w14:paraId="2002B39C"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jc w:val="left"/>
        <w:outlineLvl w:val="0"/>
      </w:pPr>
      <w:r w:rsidRPr="00DE3F79">
        <w:rPr>
          <w:b/>
          <w:bCs/>
        </w:rPr>
        <w:t>12.</w:t>
      </w:r>
      <w:r w:rsidRPr="00DE3F79">
        <w:rPr>
          <w:b/>
          <w:bCs/>
        </w:rPr>
        <w:tab/>
        <w:t xml:space="preserve">BROJ(EVI) ODOBRENJA ZA STAVLJANJE LIJEKA U PROMET </w:t>
      </w:r>
    </w:p>
    <w:p w14:paraId="22B12557" w14:textId="77777777" w:rsidR="000A0F46" w:rsidRPr="00DE3F79" w:rsidRDefault="000A0F46" w:rsidP="005B0A85">
      <w:pPr>
        <w:keepNext/>
        <w:widowControl/>
        <w:tabs>
          <w:tab w:val="clear" w:pos="567"/>
        </w:tabs>
        <w:spacing w:line="240" w:lineRule="auto"/>
        <w:jc w:val="left"/>
      </w:pPr>
    </w:p>
    <w:p w14:paraId="00F240E4" w14:textId="77777777" w:rsidR="00CA6F17" w:rsidRPr="00CA3044" w:rsidRDefault="00CA6F17" w:rsidP="00CA6F17">
      <w:pPr>
        <w:rPr>
          <w:highlight w:val="lightGray"/>
        </w:rPr>
      </w:pPr>
      <w:r w:rsidRPr="00FA086D">
        <w:t>EU/1/98/080/001</w:t>
      </w:r>
      <w:r w:rsidR="00FA086D">
        <w:t xml:space="preserve"> </w:t>
      </w:r>
      <w:r w:rsidR="00FA086D" w:rsidRPr="00CA3044">
        <w:rPr>
          <w:highlight w:val="lightGray"/>
        </w:rPr>
        <w:t>12 vrećica</w:t>
      </w:r>
    </w:p>
    <w:p w14:paraId="68B02CD6" w14:textId="77777777" w:rsidR="000A0F46" w:rsidRPr="00FA086D" w:rsidRDefault="00CA6F17" w:rsidP="00CA6F17">
      <w:pPr>
        <w:widowControl/>
        <w:tabs>
          <w:tab w:val="clear" w:pos="567"/>
        </w:tabs>
        <w:spacing w:line="240" w:lineRule="auto"/>
        <w:jc w:val="left"/>
      </w:pPr>
      <w:r w:rsidRPr="00CA3044">
        <w:rPr>
          <w:highlight w:val="lightGray"/>
        </w:rPr>
        <w:t>EU/1/98/080/002</w:t>
      </w:r>
      <w:r w:rsidR="00FA086D" w:rsidRPr="00CA3044">
        <w:rPr>
          <w:highlight w:val="lightGray"/>
        </w:rPr>
        <w:t xml:space="preserve"> </w:t>
      </w:r>
      <w:r w:rsidR="00CA3044" w:rsidRPr="00CA3044">
        <w:rPr>
          <w:highlight w:val="lightGray"/>
        </w:rPr>
        <w:t xml:space="preserve"> </w:t>
      </w:r>
      <w:r w:rsidR="00FA086D" w:rsidRPr="00CA3044">
        <w:rPr>
          <w:highlight w:val="lightGray"/>
        </w:rPr>
        <w:t>24 vrećice</w:t>
      </w:r>
    </w:p>
    <w:p w14:paraId="49B50EEB" w14:textId="77777777" w:rsidR="000A0F46" w:rsidRPr="00DE3F79" w:rsidRDefault="000A0F46" w:rsidP="005B0A85">
      <w:pPr>
        <w:widowControl/>
        <w:tabs>
          <w:tab w:val="clear" w:pos="567"/>
        </w:tabs>
        <w:spacing w:line="240" w:lineRule="auto"/>
        <w:jc w:val="left"/>
      </w:pPr>
    </w:p>
    <w:p w14:paraId="420A385E"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jc w:val="left"/>
        <w:outlineLvl w:val="0"/>
      </w:pPr>
      <w:r w:rsidRPr="00DE3F79">
        <w:rPr>
          <w:b/>
          <w:bCs/>
        </w:rPr>
        <w:t>13.</w:t>
      </w:r>
      <w:r w:rsidRPr="00DE3F79">
        <w:rPr>
          <w:b/>
          <w:bCs/>
        </w:rPr>
        <w:tab/>
        <w:t>BROJ SERIJE</w:t>
      </w:r>
    </w:p>
    <w:p w14:paraId="1D2156AD" w14:textId="77777777" w:rsidR="000A0F46" w:rsidRPr="00DE3F79" w:rsidRDefault="000A0F46" w:rsidP="005B0A85">
      <w:pPr>
        <w:keepNext/>
        <w:widowControl/>
        <w:tabs>
          <w:tab w:val="clear" w:pos="567"/>
        </w:tabs>
        <w:spacing w:line="240" w:lineRule="auto"/>
        <w:jc w:val="left"/>
      </w:pPr>
    </w:p>
    <w:p w14:paraId="2306ED3C" w14:textId="77777777" w:rsidR="000A0F46" w:rsidRPr="0076477D" w:rsidRDefault="000A0F46" w:rsidP="007C28D3">
      <w:pPr>
        <w:rPr>
          <w:lang w:val="sr-Latn-CS"/>
        </w:rPr>
      </w:pPr>
      <w:r>
        <w:rPr>
          <w:lang w:val="sr-Latn-CS"/>
        </w:rPr>
        <w:t>Broj serije</w:t>
      </w:r>
      <w:r w:rsidRPr="0076477D">
        <w:rPr>
          <w:lang w:val="sr-Latn-CS"/>
        </w:rPr>
        <w:t>:</w:t>
      </w:r>
    </w:p>
    <w:p w14:paraId="5BC7EE16" w14:textId="77777777" w:rsidR="000A0F46" w:rsidRPr="0076477D" w:rsidRDefault="000A0F46" w:rsidP="007C28D3">
      <w:pPr>
        <w:rPr>
          <w:lang w:val="sr-Latn-CS"/>
        </w:rPr>
      </w:pPr>
    </w:p>
    <w:p w14:paraId="2005B349" w14:textId="77777777" w:rsidR="000A0F46" w:rsidRPr="00DE3F79" w:rsidRDefault="000A0F46" w:rsidP="005B0A85">
      <w:pPr>
        <w:widowControl/>
        <w:tabs>
          <w:tab w:val="clear" w:pos="567"/>
        </w:tabs>
        <w:spacing w:line="240" w:lineRule="auto"/>
        <w:jc w:val="left"/>
      </w:pPr>
    </w:p>
    <w:p w14:paraId="15BBC393"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jc w:val="left"/>
        <w:outlineLvl w:val="0"/>
      </w:pPr>
      <w:r w:rsidRPr="00DE3F79">
        <w:rPr>
          <w:b/>
          <w:bCs/>
        </w:rPr>
        <w:t>14.</w:t>
      </w:r>
      <w:r w:rsidRPr="00DE3F79">
        <w:rPr>
          <w:b/>
          <w:bCs/>
        </w:rPr>
        <w:tab/>
        <w:t xml:space="preserve">NAČIN </w:t>
      </w:r>
      <w:bookmarkStart w:id="16" w:name="_Hlk63926615"/>
      <w:r w:rsidR="000A5FAF" w:rsidRPr="00856ECE">
        <w:rPr>
          <w:b/>
          <w:bCs/>
        </w:rPr>
        <w:t>IZDAVANJA</w:t>
      </w:r>
      <w:bookmarkEnd w:id="16"/>
      <w:r w:rsidRPr="00DE3F79">
        <w:rPr>
          <w:b/>
          <w:bCs/>
        </w:rPr>
        <w:t>LIJEKA</w:t>
      </w:r>
    </w:p>
    <w:p w14:paraId="5F4A9FE3" w14:textId="77777777" w:rsidR="000A0F46" w:rsidRPr="00DE3F79" w:rsidRDefault="000A0F46" w:rsidP="005B0A85">
      <w:pPr>
        <w:keepNext/>
        <w:widowControl/>
        <w:tabs>
          <w:tab w:val="clear" w:pos="567"/>
        </w:tabs>
        <w:spacing w:line="240" w:lineRule="auto"/>
        <w:jc w:val="left"/>
      </w:pPr>
    </w:p>
    <w:p w14:paraId="4CE4BE3A" w14:textId="77777777" w:rsidR="000A0F46" w:rsidRPr="00DE3F79" w:rsidRDefault="000A0F46" w:rsidP="005B0A85">
      <w:pPr>
        <w:widowControl/>
        <w:tabs>
          <w:tab w:val="clear" w:pos="567"/>
        </w:tabs>
        <w:spacing w:line="240" w:lineRule="auto"/>
        <w:jc w:val="left"/>
      </w:pPr>
    </w:p>
    <w:p w14:paraId="7E628D16" w14:textId="77777777" w:rsidR="000A0F46" w:rsidRPr="00DE3F79" w:rsidRDefault="000A0F46" w:rsidP="005B0A85">
      <w:pPr>
        <w:widowControl/>
        <w:tabs>
          <w:tab w:val="clear" w:pos="567"/>
        </w:tabs>
        <w:spacing w:line="240" w:lineRule="auto"/>
        <w:jc w:val="left"/>
      </w:pPr>
    </w:p>
    <w:p w14:paraId="25CB72EA"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jc w:val="left"/>
        <w:outlineLvl w:val="0"/>
      </w:pPr>
      <w:r w:rsidRPr="00DE3F79">
        <w:rPr>
          <w:b/>
          <w:bCs/>
        </w:rPr>
        <w:t>15.</w:t>
      </w:r>
      <w:r w:rsidRPr="00DE3F79">
        <w:rPr>
          <w:b/>
          <w:bCs/>
        </w:rPr>
        <w:tab/>
        <w:t>UPUTE ZA UPORABU</w:t>
      </w:r>
    </w:p>
    <w:p w14:paraId="09044078" w14:textId="77777777" w:rsidR="000A0F46" w:rsidRPr="00DE3F79" w:rsidRDefault="000A0F46" w:rsidP="005B0A85">
      <w:pPr>
        <w:keepNext/>
        <w:widowControl/>
        <w:tabs>
          <w:tab w:val="clear" w:pos="567"/>
        </w:tabs>
        <w:spacing w:line="240" w:lineRule="auto"/>
        <w:jc w:val="left"/>
      </w:pPr>
    </w:p>
    <w:p w14:paraId="0329FDAF" w14:textId="77777777" w:rsidR="000A0F46" w:rsidRPr="00DE3F79" w:rsidRDefault="000A0F46" w:rsidP="005B0A85">
      <w:pPr>
        <w:widowControl/>
        <w:tabs>
          <w:tab w:val="clear" w:pos="567"/>
        </w:tabs>
        <w:spacing w:line="240" w:lineRule="auto"/>
        <w:jc w:val="left"/>
      </w:pPr>
    </w:p>
    <w:p w14:paraId="7CF5DDFD"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jc w:val="left"/>
        <w:outlineLvl w:val="0"/>
      </w:pPr>
      <w:r w:rsidRPr="00DE3F79">
        <w:rPr>
          <w:b/>
          <w:bCs/>
        </w:rPr>
        <w:t>16.</w:t>
      </w:r>
      <w:r w:rsidRPr="00DE3F79">
        <w:rPr>
          <w:b/>
          <w:bCs/>
        </w:rPr>
        <w:tab/>
        <w:t>PODACI NA BRAILL</w:t>
      </w:r>
      <w:r>
        <w:rPr>
          <w:b/>
          <w:bCs/>
        </w:rPr>
        <w:t>E</w:t>
      </w:r>
      <w:r w:rsidRPr="00DE3F79">
        <w:rPr>
          <w:b/>
          <w:bCs/>
        </w:rPr>
        <w:t>OVOM PISMU</w:t>
      </w:r>
    </w:p>
    <w:p w14:paraId="7F5234AF" w14:textId="77777777" w:rsidR="000A0F46" w:rsidRDefault="000A0F46" w:rsidP="005B0A85">
      <w:pPr>
        <w:keepNext/>
        <w:widowControl/>
        <w:tabs>
          <w:tab w:val="clear" w:pos="567"/>
        </w:tabs>
        <w:spacing w:line="240" w:lineRule="auto"/>
        <w:jc w:val="left"/>
      </w:pPr>
    </w:p>
    <w:p w14:paraId="0FBC2593" w14:textId="77777777" w:rsidR="007C6EC9" w:rsidRPr="00DE3F79" w:rsidRDefault="000A0F46" w:rsidP="005B0A85">
      <w:pPr>
        <w:keepNext/>
        <w:widowControl/>
        <w:tabs>
          <w:tab w:val="clear" w:pos="567"/>
        </w:tabs>
        <w:spacing w:line="240" w:lineRule="auto"/>
        <w:jc w:val="left"/>
      </w:pPr>
      <w:r>
        <w:t>Aldara</w:t>
      </w:r>
    </w:p>
    <w:p w14:paraId="3FFA1F97" w14:textId="77777777" w:rsidR="00837E1C" w:rsidRDefault="00837E1C" w:rsidP="00837E1C">
      <w:pPr>
        <w:pBdr>
          <w:top w:val="single" w:sz="4" w:space="2" w:color="auto"/>
          <w:left w:val="single" w:sz="4" w:space="4" w:color="auto"/>
          <w:bottom w:val="single" w:sz="4" w:space="1" w:color="auto"/>
          <w:right w:val="single" w:sz="4" w:space="4" w:color="auto"/>
        </w:pBdr>
        <w:tabs>
          <w:tab w:val="clear" w:pos="567"/>
          <w:tab w:val="left" w:pos="708"/>
        </w:tabs>
        <w:spacing w:line="240" w:lineRule="auto"/>
        <w:outlineLvl w:val="0"/>
        <w:rPr>
          <w:noProof/>
          <w:szCs w:val="22"/>
        </w:rPr>
      </w:pPr>
      <w:r>
        <w:rPr>
          <w:b/>
          <w:noProof/>
          <w:szCs w:val="22"/>
        </w:rPr>
        <w:t>17.</w:t>
      </w:r>
      <w:r>
        <w:rPr>
          <w:b/>
          <w:noProof/>
          <w:szCs w:val="22"/>
        </w:rPr>
        <w:tab/>
        <w:t>JEDINSTVENI IDENTIFIKATOR – 2D BARKOD</w:t>
      </w:r>
    </w:p>
    <w:p w14:paraId="799ABD9E" w14:textId="77777777" w:rsidR="00837E1C" w:rsidRDefault="00837E1C" w:rsidP="00837E1C">
      <w:pPr>
        <w:tabs>
          <w:tab w:val="clear" w:pos="567"/>
          <w:tab w:val="left" w:pos="708"/>
        </w:tabs>
        <w:spacing w:line="240" w:lineRule="auto"/>
        <w:rPr>
          <w:noProof/>
          <w:szCs w:val="22"/>
        </w:rPr>
      </w:pPr>
    </w:p>
    <w:p w14:paraId="40694777" w14:textId="77777777" w:rsidR="00837E1C" w:rsidRPr="00E5372B" w:rsidRDefault="00837E1C" w:rsidP="00837E1C">
      <w:pPr>
        <w:spacing w:line="240" w:lineRule="auto"/>
        <w:rPr>
          <w:noProof/>
        </w:rPr>
      </w:pPr>
      <w:r>
        <w:rPr>
          <w:noProof/>
          <w:highlight w:val="lightGray"/>
        </w:rPr>
        <w:t xml:space="preserve">Sadrži 2D barkod </w:t>
      </w:r>
      <w:r w:rsidR="00E5372B">
        <w:rPr>
          <w:noProof/>
          <w:highlight w:val="lightGray"/>
        </w:rPr>
        <w:t>s jedinstvenim identifikatorom.</w:t>
      </w:r>
    </w:p>
    <w:p w14:paraId="21E77DD1" w14:textId="77777777" w:rsidR="00837E1C" w:rsidRDefault="00837E1C" w:rsidP="00837E1C">
      <w:pPr>
        <w:spacing w:line="240" w:lineRule="auto"/>
        <w:rPr>
          <w:noProof/>
          <w:szCs w:val="22"/>
          <w:shd w:val="clear" w:color="auto" w:fill="CCCCCC"/>
        </w:rPr>
      </w:pPr>
    </w:p>
    <w:p w14:paraId="48D28FBF" w14:textId="77777777" w:rsidR="00837E1C" w:rsidRDefault="00837E1C" w:rsidP="00837E1C">
      <w:pPr>
        <w:tabs>
          <w:tab w:val="clear" w:pos="567"/>
          <w:tab w:val="left" w:pos="708"/>
        </w:tabs>
        <w:spacing w:line="240" w:lineRule="auto"/>
        <w:rPr>
          <w:noProof/>
          <w:vanish/>
          <w:szCs w:val="22"/>
        </w:rPr>
      </w:pPr>
    </w:p>
    <w:p w14:paraId="50E15D8A" w14:textId="77777777" w:rsidR="00837E1C" w:rsidRDefault="00837E1C" w:rsidP="00837E1C">
      <w:pPr>
        <w:tabs>
          <w:tab w:val="clear" w:pos="567"/>
          <w:tab w:val="left" w:pos="708"/>
        </w:tabs>
        <w:spacing w:line="240" w:lineRule="auto"/>
        <w:rPr>
          <w:noProof/>
          <w:szCs w:val="22"/>
        </w:rPr>
      </w:pPr>
    </w:p>
    <w:p w14:paraId="70CE5816" w14:textId="77777777" w:rsidR="00837E1C" w:rsidRDefault="00837E1C" w:rsidP="00837E1C">
      <w:pPr>
        <w:tabs>
          <w:tab w:val="clear" w:pos="567"/>
          <w:tab w:val="left" w:pos="708"/>
        </w:tabs>
        <w:spacing w:line="240" w:lineRule="auto"/>
        <w:rPr>
          <w:noProof/>
          <w:szCs w:val="22"/>
        </w:rPr>
      </w:pPr>
    </w:p>
    <w:p w14:paraId="371645D8" w14:textId="77777777" w:rsidR="00837E1C" w:rsidRDefault="00837E1C" w:rsidP="00837E1C">
      <w:pPr>
        <w:pBdr>
          <w:top w:val="single" w:sz="4" w:space="1" w:color="auto"/>
          <w:left w:val="single" w:sz="4" w:space="4" w:color="auto"/>
          <w:bottom w:val="single" w:sz="4" w:space="0" w:color="auto"/>
          <w:right w:val="single" w:sz="4" w:space="4" w:color="auto"/>
        </w:pBdr>
        <w:tabs>
          <w:tab w:val="clear" w:pos="567"/>
          <w:tab w:val="left" w:pos="708"/>
        </w:tabs>
        <w:spacing w:line="240" w:lineRule="auto"/>
        <w:rPr>
          <w:i/>
          <w:noProof/>
          <w:szCs w:val="22"/>
        </w:rPr>
      </w:pPr>
      <w:r>
        <w:rPr>
          <w:b/>
          <w:noProof/>
          <w:szCs w:val="22"/>
        </w:rPr>
        <w:t>18.</w:t>
      </w:r>
      <w:r>
        <w:rPr>
          <w:b/>
          <w:noProof/>
          <w:szCs w:val="22"/>
        </w:rPr>
        <w:tab/>
      </w:r>
      <w:r>
        <w:rPr>
          <w:b/>
          <w:noProof/>
        </w:rPr>
        <w:t>JEDINSTVENI IDENTIFIKATOR – PODACI ČITLJIVI LJUDSKIM OKOM</w:t>
      </w:r>
    </w:p>
    <w:p w14:paraId="6C824110" w14:textId="77777777" w:rsidR="00837E1C" w:rsidRDefault="00837E1C" w:rsidP="00837E1C">
      <w:pPr>
        <w:pStyle w:val="BodyText"/>
        <w:rPr>
          <w:i w:val="0"/>
          <w:iCs/>
          <w:color w:val="000000"/>
          <w:szCs w:val="22"/>
        </w:rPr>
      </w:pPr>
    </w:p>
    <w:p w14:paraId="5C06FB98" w14:textId="77777777" w:rsidR="00E5372B" w:rsidRDefault="00E5372B" w:rsidP="00837E1C">
      <w:pPr>
        <w:pStyle w:val="BodyText"/>
        <w:rPr>
          <w:i w:val="0"/>
          <w:iCs/>
          <w:vanish/>
          <w:color w:val="000000"/>
          <w:szCs w:val="22"/>
        </w:rPr>
      </w:pPr>
    </w:p>
    <w:p w14:paraId="12EEEEEE" w14:textId="77777777" w:rsidR="00837E1C" w:rsidRPr="00E5372B" w:rsidRDefault="00837E1C" w:rsidP="00837E1C">
      <w:pPr>
        <w:rPr>
          <w:color w:val="008000"/>
          <w:szCs w:val="22"/>
        </w:rPr>
      </w:pPr>
      <w:r>
        <w:t>PC</w:t>
      </w:r>
    </w:p>
    <w:p w14:paraId="7350EBD6" w14:textId="77777777" w:rsidR="00837E1C" w:rsidRDefault="00E5372B" w:rsidP="00E5372B">
      <w:pPr>
        <w:rPr>
          <w:szCs w:val="22"/>
        </w:rPr>
      </w:pPr>
      <w:r>
        <w:t>SN</w:t>
      </w:r>
    </w:p>
    <w:p w14:paraId="0274669C" w14:textId="77777777" w:rsidR="009E3D2A" w:rsidRDefault="009E3D2A" w:rsidP="009E3D2A">
      <w:pPr>
        <w:rPr>
          <w:szCs w:val="22"/>
          <w:lang w:eastAsia="hr-HR"/>
        </w:rPr>
      </w:pPr>
      <w:r>
        <w:t>NN</w:t>
      </w:r>
    </w:p>
    <w:p w14:paraId="46911782" w14:textId="77777777" w:rsidR="00837E1C" w:rsidRDefault="00837E1C" w:rsidP="00837E1C">
      <w:pPr>
        <w:tabs>
          <w:tab w:val="clear" w:pos="567"/>
          <w:tab w:val="left" w:pos="708"/>
        </w:tabs>
        <w:spacing w:line="240" w:lineRule="auto"/>
        <w:rPr>
          <w:noProof/>
          <w:vanish/>
          <w:szCs w:val="22"/>
        </w:rPr>
      </w:pPr>
    </w:p>
    <w:p w14:paraId="473FAFD8" w14:textId="77777777" w:rsidR="00837E1C" w:rsidRDefault="00837E1C" w:rsidP="00837E1C">
      <w:pPr>
        <w:tabs>
          <w:tab w:val="clear" w:pos="567"/>
          <w:tab w:val="left" w:pos="708"/>
        </w:tabs>
        <w:spacing w:line="240" w:lineRule="auto"/>
        <w:rPr>
          <w:noProof/>
          <w:szCs w:val="22"/>
          <w:shd w:val="clear" w:color="auto" w:fill="CCCCCC"/>
        </w:rPr>
      </w:pPr>
    </w:p>
    <w:p w14:paraId="7149C53C" w14:textId="77777777" w:rsidR="000A0F46" w:rsidRPr="00FA086D" w:rsidRDefault="000A0F46" w:rsidP="00972B2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DE3F79">
        <w:br w:type="page"/>
      </w:r>
      <w:r w:rsidRPr="00972B21">
        <w:rPr>
          <w:b/>
          <w:noProof/>
          <w:szCs w:val="22"/>
          <w:lang w:val="pl-PL"/>
        </w:rPr>
        <w:t>PODACI</w:t>
      </w:r>
      <w:r w:rsidRPr="00FA086D">
        <w:rPr>
          <w:b/>
          <w:noProof/>
          <w:szCs w:val="22"/>
        </w:rPr>
        <w:t xml:space="preserve"> </w:t>
      </w:r>
      <w:r w:rsidRPr="00972B21">
        <w:rPr>
          <w:b/>
          <w:noProof/>
          <w:szCs w:val="22"/>
          <w:lang w:val="pl-PL"/>
        </w:rPr>
        <w:t>KOJE</w:t>
      </w:r>
      <w:r w:rsidRPr="00FA086D">
        <w:rPr>
          <w:b/>
          <w:noProof/>
          <w:szCs w:val="22"/>
        </w:rPr>
        <w:t xml:space="preserve"> </w:t>
      </w:r>
      <w:r w:rsidRPr="00462651">
        <w:rPr>
          <w:b/>
          <w:caps/>
          <w:szCs w:val="22"/>
          <w:lang w:val="pl-PL"/>
        </w:rPr>
        <w:t>mora</w:t>
      </w:r>
      <w:r w:rsidRPr="00FA086D">
        <w:rPr>
          <w:b/>
          <w:caps/>
          <w:szCs w:val="22"/>
        </w:rPr>
        <w:t xml:space="preserve"> </w:t>
      </w:r>
      <w:r w:rsidRPr="00462651">
        <w:rPr>
          <w:b/>
          <w:caps/>
          <w:szCs w:val="22"/>
          <w:lang w:val="pl-PL"/>
        </w:rPr>
        <w:t>najmanje</w:t>
      </w:r>
      <w:r w:rsidRPr="00FA086D">
        <w:rPr>
          <w:b/>
          <w:caps/>
          <w:szCs w:val="22"/>
        </w:rPr>
        <w:t xml:space="preserve"> </w:t>
      </w:r>
      <w:r w:rsidRPr="00462651">
        <w:rPr>
          <w:b/>
          <w:caps/>
          <w:szCs w:val="22"/>
          <w:lang w:val="pl-PL"/>
        </w:rPr>
        <w:t>sadr</w:t>
      </w:r>
      <w:r w:rsidRPr="00FA086D">
        <w:rPr>
          <w:b/>
          <w:caps/>
          <w:szCs w:val="22"/>
        </w:rPr>
        <w:t>ž</w:t>
      </w:r>
      <w:r w:rsidRPr="00462651">
        <w:rPr>
          <w:b/>
          <w:caps/>
          <w:szCs w:val="22"/>
          <w:lang w:val="pl-PL"/>
        </w:rPr>
        <w:t>avati</w:t>
      </w:r>
      <w:r w:rsidRPr="00FA086D">
        <w:rPr>
          <w:b/>
          <w:noProof/>
          <w:szCs w:val="22"/>
        </w:rPr>
        <w:t xml:space="preserve"> </w:t>
      </w:r>
      <w:r w:rsidRPr="00462651">
        <w:rPr>
          <w:b/>
          <w:noProof/>
          <w:szCs w:val="22"/>
          <w:lang w:val="pl-PL"/>
        </w:rPr>
        <w:t>MALO</w:t>
      </w:r>
      <w:r w:rsidRPr="00FA086D">
        <w:rPr>
          <w:b/>
          <w:noProof/>
          <w:szCs w:val="22"/>
        </w:rPr>
        <w:t xml:space="preserve"> </w:t>
      </w:r>
      <w:r w:rsidRPr="00462651">
        <w:rPr>
          <w:b/>
          <w:noProof/>
          <w:szCs w:val="22"/>
          <w:lang w:val="pl-PL"/>
        </w:rPr>
        <w:t>UNUT</w:t>
      </w:r>
      <w:r w:rsidR="00FA086D">
        <w:rPr>
          <w:b/>
          <w:noProof/>
          <w:szCs w:val="22"/>
          <w:lang w:val="pl-PL"/>
        </w:rPr>
        <w:t>RA</w:t>
      </w:r>
      <w:r w:rsidR="00FA086D" w:rsidRPr="00FA086D">
        <w:rPr>
          <w:b/>
          <w:noProof/>
          <w:szCs w:val="22"/>
        </w:rPr>
        <w:t>Š</w:t>
      </w:r>
      <w:r w:rsidR="00FA086D">
        <w:rPr>
          <w:b/>
          <w:noProof/>
          <w:szCs w:val="22"/>
          <w:lang w:val="pl-PL"/>
        </w:rPr>
        <w:t>NJE</w:t>
      </w:r>
      <w:r w:rsidR="00FA086D" w:rsidRPr="00FA086D">
        <w:rPr>
          <w:b/>
          <w:noProof/>
          <w:szCs w:val="22"/>
        </w:rPr>
        <w:t xml:space="preserve"> </w:t>
      </w:r>
      <w:r w:rsidR="00FA086D">
        <w:rPr>
          <w:b/>
          <w:noProof/>
          <w:szCs w:val="22"/>
          <w:lang w:val="pl-PL"/>
        </w:rPr>
        <w:t>PAKIRANJE</w:t>
      </w:r>
    </w:p>
    <w:p w14:paraId="362091D9" w14:textId="77777777" w:rsidR="000A0F46" w:rsidRPr="00DE3F79" w:rsidRDefault="000A0F46" w:rsidP="005B0A85">
      <w:pPr>
        <w:widowControl/>
        <w:pBdr>
          <w:top w:val="single" w:sz="4" w:space="1" w:color="auto"/>
          <w:left w:val="single" w:sz="4" w:space="4" w:color="auto"/>
          <w:bottom w:val="single" w:sz="4" w:space="1" w:color="auto"/>
          <w:right w:val="single" w:sz="4" w:space="4" w:color="auto"/>
        </w:pBdr>
        <w:tabs>
          <w:tab w:val="clear" w:pos="567"/>
        </w:tabs>
        <w:spacing w:line="240" w:lineRule="auto"/>
        <w:jc w:val="left"/>
        <w:rPr>
          <w:rFonts w:ascii="Times New Roman Bold" w:hAnsi="Times New Roman Bold"/>
          <w:b/>
        </w:rPr>
      </w:pPr>
    </w:p>
    <w:p w14:paraId="1A87FFD6" w14:textId="77777777" w:rsidR="000A0F46" w:rsidRPr="00DE3F79" w:rsidRDefault="000A0F46" w:rsidP="005B0A85">
      <w:pPr>
        <w:widowControl/>
        <w:pBdr>
          <w:top w:val="single" w:sz="4" w:space="1" w:color="auto"/>
          <w:left w:val="single" w:sz="4" w:space="4" w:color="auto"/>
          <w:bottom w:val="single" w:sz="4" w:space="1" w:color="auto"/>
          <w:right w:val="single" w:sz="4" w:space="4" w:color="auto"/>
        </w:pBdr>
        <w:tabs>
          <w:tab w:val="clear" w:pos="567"/>
        </w:tabs>
        <w:spacing w:line="240" w:lineRule="auto"/>
        <w:jc w:val="left"/>
        <w:rPr>
          <w:rFonts w:ascii="Times New Roman Bold" w:hAnsi="Times New Roman Bold"/>
          <w:b/>
        </w:rPr>
      </w:pPr>
      <w:r>
        <w:rPr>
          <w:rFonts w:ascii="Times New Roman Bold" w:hAnsi="Times New Roman Bold"/>
          <w:b/>
          <w:bCs/>
        </w:rPr>
        <w:t>TEKST NA VREĆICI</w:t>
      </w:r>
    </w:p>
    <w:p w14:paraId="6E6E6B96" w14:textId="77777777" w:rsidR="000A0F46" w:rsidRPr="00DE3F79" w:rsidRDefault="000A0F46" w:rsidP="005B0A85">
      <w:pPr>
        <w:widowControl/>
        <w:tabs>
          <w:tab w:val="clear" w:pos="567"/>
        </w:tabs>
        <w:spacing w:line="240" w:lineRule="auto"/>
        <w:jc w:val="left"/>
      </w:pPr>
    </w:p>
    <w:p w14:paraId="1D225833" w14:textId="77777777" w:rsidR="000A0F46" w:rsidRPr="00DE3F79" w:rsidRDefault="000A0F46" w:rsidP="005B0A85">
      <w:pPr>
        <w:widowControl/>
        <w:tabs>
          <w:tab w:val="clear" w:pos="567"/>
        </w:tabs>
        <w:spacing w:line="240" w:lineRule="auto"/>
        <w:jc w:val="left"/>
      </w:pPr>
    </w:p>
    <w:p w14:paraId="499E55FF"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jc w:val="left"/>
        <w:outlineLvl w:val="0"/>
        <w:rPr>
          <w:b/>
        </w:rPr>
      </w:pPr>
      <w:r w:rsidRPr="00DE3F79">
        <w:rPr>
          <w:b/>
          <w:bCs/>
        </w:rPr>
        <w:t>1.</w:t>
      </w:r>
      <w:r w:rsidRPr="00DE3F79">
        <w:rPr>
          <w:b/>
          <w:bCs/>
        </w:rPr>
        <w:tab/>
        <w:t>NAZIV LIJEKA I PUT(EVI) PRIMJENE LIJEKA</w:t>
      </w:r>
    </w:p>
    <w:p w14:paraId="5A55FDB0" w14:textId="77777777" w:rsidR="000A0F46" w:rsidRPr="00DE3F79" w:rsidRDefault="000A0F46" w:rsidP="005B0A85">
      <w:pPr>
        <w:keepNext/>
        <w:widowControl/>
        <w:tabs>
          <w:tab w:val="clear" w:pos="567"/>
        </w:tabs>
        <w:spacing w:line="240" w:lineRule="auto"/>
        <w:ind w:left="567" w:hanging="567"/>
        <w:jc w:val="left"/>
      </w:pPr>
    </w:p>
    <w:p w14:paraId="2FF231EA" w14:textId="77777777" w:rsidR="000A0F46" w:rsidRDefault="000A0F46" w:rsidP="005B0A85">
      <w:pPr>
        <w:widowControl/>
        <w:tabs>
          <w:tab w:val="clear" w:pos="567"/>
        </w:tabs>
        <w:spacing w:line="240" w:lineRule="auto"/>
        <w:jc w:val="left"/>
      </w:pPr>
      <w:r>
        <w:t>Aldara 5 % krema</w:t>
      </w:r>
    </w:p>
    <w:p w14:paraId="7971A3D6" w14:textId="77777777" w:rsidR="000A0F46" w:rsidRDefault="000A0F46" w:rsidP="005B0A85">
      <w:pPr>
        <w:widowControl/>
        <w:tabs>
          <w:tab w:val="clear" w:pos="567"/>
        </w:tabs>
        <w:spacing w:line="240" w:lineRule="auto"/>
        <w:jc w:val="left"/>
      </w:pPr>
      <w:r>
        <w:t>imikvimod</w:t>
      </w:r>
    </w:p>
    <w:p w14:paraId="17A75409" w14:textId="77777777" w:rsidR="000A0F46" w:rsidRPr="00DE3F79" w:rsidRDefault="00800C27" w:rsidP="005B0A85">
      <w:pPr>
        <w:widowControl/>
        <w:tabs>
          <w:tab w:val="clear" w:pos="567"/>
        </w:tabs>
        <w:spacing w:line="240" w:lineRule="auto"/>
        <w:jc w:val="left"/>
      </w:pPr>
      <w:r w:rsidRPr="00BC12E3">
        <w:t>Za</w:t>
      </w:r>
      <w:r w:rsidR="000A0F46" w:rsidRPr="00BC12E3">
        <w:t xml:space="preserve"> kožu.</w:t>
      </w:r>
    </w:p>
    <w:p w14:paraId="094FAA86" w14:textId="77777777" w:rsidR="000A0F46" w:rsidRPr="00DE3F79" w:rsidRDefault="000A0F46" w:rsidP="005B0A85">
      <w:pPr>
        <w:widowControl/>
        <w:tabs>
          <w:tab w:val="clear" w:pos="567"/>
        </w:tabs>
        <w:spacing w:line="240" w:lineRule="auto"/>
        <w:jc w:val="left"/>
      </w:pPr>
    </w:p>
    <w:p w14:paraId="504D9492" w14:textId="77777777" w:rsidR="000A0F46" w:rsidRPr="00DE3F79" w:rsidRDefault="000A0F46" w:rsidP="005B0A85">
      <w:pPr>
        <w:widowControl/>
        <w:tabs>
          <w:tab w:val="clear" w:pos="567"/>
        </w:tabs>
        <w:spacing w:line="240" w:lineRule="auto"/>
        <w:jc w:val="left"/>
      </w:pPr>
    </w:p>
    <w:p w14:paraId="4B49803A"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jc w:val="left"/>
        <w:outlineLvl w:val="0"/>
        <w:rPr>
          <w:b/>
        </w:rPr>
      </w:pPr>
      <w:r w:rsidRPr="00DE3F79">
        <w:rPr>
          <w:b/>
          <w:bCs/>
        </w:rPr>
        <w:t>2.</w:t>
      </w:r>
      <w:r w:rsidRPr="00DE3F79">
        <w:rPr>
          <w:b/>
          <w:bCs/>
        </w:rPr>
        <w:tab/>
        <w:t>NAČIN PRIMJENE LIJEKA</w:t>
      </w:r>
    </w:p>
    <w:p w14:paraId="5DC90D15" w14:textId="77777777" w:rsidR="000A0F46" w:rsidRPr="00DE3F79" w:rsidRDefault="000A0F46" w:rsidP="005B0A85">
      <w:pPr>
        <w:keepNext/>
        <w:widowControl/>
        <w:tabs>
          <w:tab w:val="clear" w:pos="567"/>
        </w:tabs>
        <w:spacing w:line="240" w:lineRule="auto"/>
        <w:jc w:val="left"/>
      </w:pPr>
    </w:p>
    <w:p w14:paraId="0507BA92" w14:textId="77777777" w:rsidR="000A0F46" w:rsidRPr="00DE3F79" w:rsidRDefault="000A0F46" w:rsidP="005B0A85">
      <w:pPr>
        <w:widowControl/>
        <w:tabs>
          <w:tab w:val="clear" w:pos="567"/>
        </w:tabs>
        <w:spacing w:line="240" w:lineRule="auto"/>
        <w:jc w:val="left"/>
      </w:pPr>
    </w:p>
    <w:p w14:paraId="148D21A6" w14:textId="77777777" w:rsidR="000A0F46" w:rsidRPr="00DE3F79" w:rsidRDefault="000A0F46" w:rsidP="005B0A85">
      <w:pPr>
        <w:widowControl/>
        <w:tabs>
          <w:tab w:val="clear" w:pos="567"/>
        </w:tabs>
        <w:spacing w:line="240" w:lineRule="auto"/>
        <w:jc w:val="left"/>
      </w:pPr>
    </w:p>
    <w:p w14:paraId="05509009"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jc w:val="left"/>
        <w:outlineLvl w:val="0"/>
        <w:rPr>
          <w:b/>
        </w:rPr>
      </w:pPr>
      <w:r w:rsidRPr="00DE3F79">
        <w:rPr>
          <w:b/>
          <w:bCs/>
        </w:rPr>
        <w:t>3.</w:t>
      </w:r>
      <w:r w:rsidRPr="00DE3F79">
        <w:rPr>
          <w:b/>
          <w:bCs/>
        </w:rPr>
        <w:tab/>
        <w:t>ROK VALJANOSTI</w:t>
      </w:r>
    </w:p>
    <w:p w14:paraId="7EB25B9E" w14:textId="77777777" w:rsidR="000A0F46" w:rsidRPr="00DE3F79" w:rsidRDefault="000A0F46" w:rsidP="005B0A85">
      <w:pPr>
        <w:keepNext/>
        <w:widowControl/>
        <w:tabs>
          <w:tab w:val="clear" w:pos="567"/>
        </w:tabs>
        <w:spacing w:line="240" w:lineRule="auto"/>
        <w:jc w:val="left"/>
      </w:pPr>
    </w:p>
    <w:p w14:paraId="1B71BF00" w14:textId="77777777" w:rsidR="000A0F46" w:rsidRDefault="00837E1C" w:rsidP="005B0A85">
      <w:pPr>
        <w:widowControl/>
        <w:tabs>
          <w:tab w:val="clear" w:pos="567"/>
        </w:tabs>
        <w:spacing w:line="240" w:lineRule="auto"/>
        <w:jc w:val="left"/>
      </w:pPr>
      <w:r>
        <w:t>EXP</w:t>
      </w:r>
    </w:p>
    <w:p w14:paraId="75B92D8D" w14:textId="77777777" w:rsidR="00800C27" w:rsidRPr="00DE3F79" w:rsidRDefault="00800C27" w:rsidP="005B0A85">
      <w:pPr>
        <w:widowControl/>
        <w:tabs>
          <w:tab w:val="clear" w:pos="567"/>
        </w:tabs>
        <w:spacing w:line="240" w:lineRule="auto"/>
        <w:jc w:val="left"/>
      </w:pPr>
    </w:p>
    <w:p w14:paraId="5C157029" w14:textId="77777777" w:rsidR="000A0F46" w:rsidRPr="00DE3F79" w:rsidRDefault="000A0F46" w:rsidP="005B0A85">
      <w:pPr>
        <w:widowControl/>
        <w:tabs>
          <w:tab w:val="clear" w:pos="567"/>
        </w:tabs>
        <w:spacing w:line="240" w:lineRule="auto"/>
        <w:jc w:val="left"/>
      </w:pPr>
    </w:p>
    <w:p w14:paraId="3D7CAB23"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jc w:val="left"/>
        <w:outlineLvl w:val="0"/>
        <w:rPr>
          <w:b/>
        </w:rPr>
      </w:pPr>
      <w:r w:rsidRPr="00DE3F79">
        <w:rPr>
          <w:b/>
          <w:bCs/>
        </w:rPr>
        <w:t>4.</w:t>
      </w:r>
      <w:r w:rsidRPr="00DE3F79">
        <w:rPr>
          <w:b/>
          <w:bCs/>
        </w:rPr>
        <w:tab/>
        <w:t>BROJ SERIJE</w:t>
      </w:r>
    </w:p>
    <w:p w14:paraId="72BE3A2C" w14:textId="77777777" w:rsidR="000A0F46" w:rsidRPr="00DE3F79" w:rsidRDefault="000A0F46" w:rsidP="005B0A85">
      <w:pPr>
        <w:keepNext/>
        <w:widowControl/>
        <w:tabs>
          <w:tab w:val="clear" w:pos="567"/>
        </w:tabs>
        <w:spacing w:line="240" w:lineRule="auto"/>
        <w:ind w:right="113"/>
        <w:jc w:val="left"/>
      </w:pPr>
    </w:p>
    <w:p w14:paraId="06CAAFBC" w14:textId="77777777" w:rsidR="000A0F46" w:rsidRPr="0076477D" w:rsidRDefault="000A5FAF" w:rsidP="007C28D3">
      <w:pPr>
        <w:rPr>
          <w:lang w:val="sr-Latn-CS"/>
        </w:rPr>
      </w:pPr>
      <w:r>
        <w:rPr>
          <w:lang w:val="sr-Latn-CS"/>
        </w:rPr>
        <w:t>Lot</w:t>
      </w:r>
      <w:r w:rsidR="000A0F46" w:rsidRPr="0076477D">
        <w:rPr>
          <w:lang w:val="sr-Latn-CS"/>
        </w:rPr>
        <w:t xml:space="preserve">: </w:t>
      </w:r>
    </w:p>
    <w:p w14:paraId="28C47B9E" w14:textId="77777777" w:rsidR="000A0F46" w:rsidRPr="00DE3F79" w:rsidRDefault="000A0F46" w:rsidP="005B0A85">
      <w:pPr>
        <w:widowControl/>
        <w:tabs>
          <w:tab w:val="clear" w:pos="567"/>
        </w:tabs>
        <w:spacing w:line="240" w:lineRule="auto"/>
        <w:ind w:right="113"/>
        <w:jc w:val="left"/>
      </w:pPr>
    </w:p>
    <w:p w14:paraId="14C71858" w14:textId="77777777" w:rsidR="000A0F46" w:rsidRPr="00DE3F79" w:rsidRDefault="000A0F46" w:rsidP="005B0A85">
      <w:pPr>
        <w:widowControl/>
        <w:tabs>
          <w:tab w:val="clear" w:pos="567"/>
        </w:tabs>
        <w:spacing w:line="240" w:lineRule="auto"/>
        <w:ind w:right="113"/>
        <w:jc w:val="left"/>
      </w:pPr>
    </w:p>
    <w:p w14:paraId="34FDA76F"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jc w:val="left"/>
        <w:outlineLvl w:val="0"/>
        <w:rPr>
          <w:b/>
        </w:rPr>
      </w:pPr>
      <w:r w:rsidRPr="00DE3F79">
        <w:rPr>
          <w:b/>
          <w:bCs/>
        </w:rPr>
        <w:t>5.</w:t>
      </w:r>
      <w:r w:rsidRPr="00DE3F79">
        <w:rPr>
          <w:b/>
          <w:bCs/>
        </w:rPr>
        <w:tab/>
        <w:t xml:space="preserve">SADRŽAJ PO TEŽINI, VOLUMENU ILI </w:t>
      </w:r>
      <w:r w:rsidR="00CE7287" w:rsidRPr="00856ECE">
        <w:rPr>
          <w:b/>
          <w:bCs/>
        </w:rPr>
        <w:t>DOZNOJ</w:t>
      </w:r>
      <w:r w:rsidR="00D81C48">
        <w:rPr>
          <w:b/>
          <w:bCs/>
        </w:rPr>
        <w:t xml:space="preserve"> </w:t>
      </w:r>
      <w:r w:rsidRPr="00DE3F79">
        <w:rPr>
          <w:b/>
          <w:bCs/>
        </w:rPr>
        <w:t>JEDINIC</w:t>
      </w:r>
      <w:r w:rsidR="00CE7287">
        <w:rPr>
          <w:b/>
          <w:bCs/>
        </w:rPr>
        <w:t>I</w:t>
      </w:r>
      <w:r w:rsidRPr="00DE3F79">
        <w:rPr>
          <w:b/>
          <w:bCs/>
        </w:rPr>
        <w:t xml:space="preserve"> LIJEKA</w:t>
      </w:r>
    </w:p>
    <w:p w14:paraId="020D2166" w14:textId="77777777" w:rsidR="000A0F46" w:rsidRPr="00DE3F79" w:rsidRDefault="000A0F46" w:rsidP="005B0A85">
      <w:pPr>
        <w:keepNext/>
        <w:widowControl/>
        <w:tabs>
          <w:tab w:val="clear" w:pos="567"/>
        </w:tabs>
        <w:spacing w:line="240" w:lineRule="auto"/>
        <w:ind w:right="113"/>
        <w:jc w:val="left"/>
      </w:pPr>
    </w:p>
    <w:p w14:paraId="4CC6F1E3" w14:textId="77777777" w:rsidR="000A0F46" w:rsidRPr="00DE3F79" w:rsidRDefault="000A0F46" w:rsidP="005B0A85">
      <w:pPr>
        <w:widowControl/>
        <w:tabs>
          <w:tab w:val="clear" w:pos="567"/>
        </w:tabs>
        <w:spacing w:line="240" w:lineRule="auto"/>
        <w:ind w:right="113"/>
        <w:jc w:val="left"/>
      </w:pPr>
      <w:r>
        <w:t>250 </w:t>
      </w:r>
      <w:r w:rsidRPr="00DE3F79">
        <w:t>mg</w:t>
      </w:r>
      <w:r>
        <w:t xml:space="preserve"> </w:t>
      </w:r>
      <w:r w:rsidRPr="009C1B6B">
        <w:rPr>
          <w:highlight w:val="lightGray"/>
        </w:rPr>
        <w:t>kreme</w:t>
      </w:r>
    </w:p>
    <w:p w14:paraId="073A7547" w14:textId="77777777" w:rsidR="000A0F46" w:rsidRPr="00DE3F79" w:rsidRDefault="000A0F46" w:rsidP="005B0A85">
      <w:pPr>
        <w:widowControl/>
        <w:tabs>
          <w:tab w:val="clear" w:pos="567"/>
        </w:tabs>
        <w:spacing w:line="240" w:lineRule="auto"/>
        <w:ind w:right="113"/>
        <w:jc w:val="left"/>
      </w:pPr>
    </w:p>
    <w:p w14:paraId="68B1C6CF" w14:textId="77777777" w:rsidR="000A0F46" w:rsidRPr="00DE3F79" w:rsidRDefault="000A0F46" w:rsidP="005B0A85">
      <w:pPr>
        <w:widowControl/>
        <w:tabs>
          <w:tab w:val="clear" w:pos="567"/>
        </w:tabs>
        <w:spacing w:line="240" w:lineRule="auto"/>
        <w:ind w:right="113"/>
        <w:jc w:val="left"/>
      </w:pPr>
    </w:p>
    <w:p w14:paraId="0724DEE0" w14:textId="77777777" w:rsidR="000A0F46" w:rsidRPr="00DE3F79" w:rsidRDefault="000A0F46" w:rsidP="005B0A85">
      <w:pPr>
        <w:keepNext/>
        <w:widowControl/>
        <w:pBdr>
          <w:top w:val="single" w:sz="4" w:space="1" w:color="auto"/>
          <w:left w:val="single" w:sz="4" w:space="4" w:color="auto"/>
          <w:bottom w:val="single" w:sz="4" w:space="1" w:color="auto"/>
          <w:right w:val="single" w:sz="4" w:space="4" w:color="auto"/>
        </w:pBdr>
        <w:tabs>
          <w:tab w:val="clear" w:pos="567"/>
        </w:tabs>
        <w:spacing w:line="240" w:lineRule="auto"/>
        <w:jc w:val="left"/>
        <w:outlineLvl w:val="0"/>
        <w:rPr>
          <w:b/>
        </w:rPr>
      </w:pPr>
      <w:r w:rsidRPr="00DE3F79">
        <w:rPr>
          <w:b/>
          <w:bCs/>
        </w:rPr>
        <w:t>6.</w:t>
      </w:r>
      <w:r w:rsidRPr="00DE3F79">
        <w:rPr>
          <w:b/>
          <w:bCs/>
        </w:rPr>
        <w:tab/>
        <w:t>DRUGO</w:t>
      </w:r>
    </w:p>
    <w:p w14:paraId="2C86EB87" w14:textId="77777777" w:rsidR="000A0F46" w:rsidRPr="00DE3F79" w:rsidRDefault="000A0F46" w:rsidP="005B0A85">
      <w:pPr>
        <w:keepNext/>
        <w:widowControl/>
        <w:tabs>
          <w:tab w:val="clear" w:pos="567"/>
        </w:tabs>
        <w:spacing w:line="240" w:lineRule="auto"/>
        <w:jc w:val="left"/>
      </w:pPr>
    </w:p>
    <w:p w14:paraId="4F065DB4" w14:textId="77777777" w:rsidR="000A0F46" w:rsidRPr="00DE3F79" w:rsidRDefault="000A0F46" w:rsidP="005B0A85">
      <w:pPr>
        <w:widowControl/>
        <w:tabs>
          <w:tab w:val="clear" w:pos="567"/>
        </w:tabs>
        <w:spacing w:line="240" w:lineRule="auto"/>
        <w:jc w:val="center"/>
      </w:pPr>
      <w:r w:rsidRPr="00DE3F79">
        <w:br w:type="page"/>
      </w:r>
    </w:p>
    <w:p w14:paraId="42459D0E" w14:textId="77777777" w:rsidR="000A0F46" w:rsidRPr="00DE3F79" w:rsidRDefault="000A0F46" w:rsidP="005B0A85">
      <w:pPr>
        <w:widowControl/>
        <w:tabs>
          <w:tab w:val="clear" w:pos="567"/>
        </w:tabs>
        <w:spacing w:line="240" w:lineRule="auto"/>
        <w:jc w:val="center"/>
      </w:pPr>
    </w:p>
    <w:p w14:paraId="03A6F3B0" w14:textId="77777777" w:rsidR="000A0F46" w:rsidRPr="00DE3F79" w:rsidRDefault="000A0F46" w:rsidP="005B0A85">
      <w:pPr>
        <w:widowControl/>
        <w:tabs>
          <w:tab w:val="clear" w:pos="567"/>
        </w:tabs>
        <w:spacing w:line="240" w:lineRule="auto"/>
        <w:jc w:val="center"/>
      </w:pPr>
    </w:p>
    <w:p w14:paraId="36DF52FF" w14:textId="77777777" w:rsidR="000A0F46" w:rsidRPr="00DE3F79" w:rsidRDefault="000A0F46" w:rsidP="005B0A85">
      <w:pPr>
        <w:widowControl/>
        <w:tabs>
          <w:tab w:val="clear" w:pos="567"/>
        </w:tabs>
        <w:spacing w:line="240" w:lineRule="auto"/>
        <w:jc w:val="center"/>
      </w:pPr>
    </w:p>
    <w:p w14:paraId="307FD2FC" w14:textId="77777777" w:rsidR="000A0F46" w:rsidRPr="00DE3F79" w:rsidRDefault="000A0F46" w:rsidP="005B0A85">
      <w:pPr>
        <w:widowControl/>
        <w:tabs>
          <w:tab w:val="clear" w:pos="567"/>
        </w:tabs>
        <w:spacing w:line="240" w:lineRule="auto"/>
        <w:jc w:val="center"/>
      </w:pPr>
    </w:p>
    <w:p w14:paraId="32CDD8ED" w14:textId="77777777" w:rsidR="000A0F46" w:rsidRPr="00DE3F79" w:rsidRDefault="000A0F46" w:rsidP="005B0A85">
      <w:pPr>
        <w:widowControl/>
        <w:tabs>
          <w:tab w:val="clear" w:pos="567"/>
        </w:tabs>
        <w:spacing w:line="240" w:lineRule="auto"/>
        <w:jc w:val="center"/>
      </w:pPr>
    </w:p>
    <w:p w14:paraId="1E07CB99" w14:textId="77777777" w:rsidR="000A0F46" w:rsidRPr="00DE3F79" w:rsidRDefault="000A0F46" w:rsidP="005B0A85">
      <w:pPr>
        <w:widowControl/>
        <w:tabs>
          <w:tab w:val="clear" w:pos="567"/>
        </w:tabs>
        <w:spacing w:line="240" w:lineRule="auto"/>
        <w:jc w:val="center"/>
      </w:pPr>
    </w:p>
    <w:p w14:paraId="2C1A7BB5" w14:textId="77777777" w:rsidR="000A0F46" w:rsidRPr="00DE3F79" w:rsidRDefault="000A0F46" w:rsidP="005B0A85">
      <w:pPr>
        <w:widowControl/>
        <w:tabs>
          <w:tab w:val="clear" w:pos="567"/>
        </w:tabs>
        <w:spacing w:line="240" w:lineRule="auto"/>
        <w:jc w:val="center"/>
      </w:pPr>
    </w:p>
    <w:p w14:paraId="0F08A167" w14:textId="77777777" w:rsidR="000A0F46" w:rsidRPr="00DE3F79" w:rsidRDefault="000A0F46" w:rsidP="005B0A85">
      <w:pPr>
        <w:widowControl/>
        <w:tabs>
          <w:tab w:val="clear" w:pos="567"/>
        </w:tabs>
        <w:spacing w:line="240" w:lineRule="auto"/>
        <w:jc w:val="center"/>
      </w:pPr>
    </w:p>
    <w:p w14:paraId="5924AD4E" w14:textId="77777777" w:rsidR="000A0F46" w:rsidRPr="00DE3F79" w:rsidRDefault="000A0F46" w:rsidP="005B0A85">
      <w:pPr>
        <w:widowControl/>
        <w:tabs>
          <w:tab w:val="clear" w:pos="567"/>
        </w:tabs>
        <w:spacing w:line="240" w:lineRule="auto"/>
        <w:jc w:val="center"/>
      </w:pPr>
    </w:p>
    <w:p w14:paraId="6F196EB6" w14:textId="77777777" w:rsidR="000A0F46" w:rsidRPr="00DE3F79" w:rsidRDefault="000A0F46" w:rsidP="005B0A85">
      <w:pPr>
        <w:widowControl/>
        <w:tabs>
          <w:tab w:val="clear" w:pos="567"/>
        </w:tabs>
        <w:spacing w:line="240" w:lineRule="auto"/>
        <w:jc w:val="center"/>
      </w:pPr>
    </w:p>
    <w:p w14:paraId="3DB9331B" w14:textId="77777777" w:rsidR="000A0F46" w:rsidRPr="00DE3F79" w:rsidRDefault="000A0F46" w:rsidP="005B0A85">
      <w:pPr>
        <w:widowControl/>
        <w:tabs>
          <w:tab w:val="clear" w:pos="567"/>
        </w:tabs>
        <w:spacing w:line="240" w:lineRule="auto"/>
        <w:jc w:val="center"/>
      </w:pPr>
    </w:p>
    <w:p w14:paraId="04EA575F" w14:textId="77777777" w:rsidR="000A0F46" w:rsidRPr="00DE3F79" w:rsidRDefault="000A0F46" w:rsidP="005B0A85">
      <w:pPr>
        <w:widowControl/>
        <w:tabs>
          <w:tab w:val="clear" w:pos="567"/>
        </w:tabs>
        <w:spacing w:line="240" w:lineRule="auto"/>
        <w:jc w:val="center"/>
      </w:pPr>
    </w:p>
    <w:p w14:paraId="2D2692B5" w14:textId="77777777" w:rsidR="000A0F46" w:rsidRPr="00DE3F79" w:rsidRDefault="000A0F46" w:rsidP="005B0A85">
      <w:pPr>
        <w:widowControl/>
        <w:tabs>
          <w:tab w:val="clear" w:pos="567"/>
        </w:tabs>
        <w:spacing w:line="240" w:lineRule="auto"/>
        <w:jc w:val="center"/>
      </w:pPr>
    </w:p>
    <w:p w14:paraId="3BD6F043" w14:textId="77777777" w:rsidR="000A0F46" w:rsidRPr="00DE3F79" w:rsidRDefault="000A0F46" w:rsidP="005B0A85">
      <w:pPr>
        <w:widowControl/>
        <w:tabs>
          <w:tab w:val="clear" w:pos="567"/>
        </w:tabs>
        <w:spacing w:line="240" w:lineRule="auto"/>
        <w:jc w:val="center"/>
      </w:pPr>
    </w:p>
    <w:p w14:paraId="3FCC1142" w14:textId="77777777" w:rsidR="000A0F46" w:rsidRPr="00DE3F79" w:rsidRDefault="000A0F46" w:rsidP="005B0A85">
      <w:pPr>
        <w:widowControl/>
        <w:tabs>
          <w:tab w:val="clear" w:pos="567"/>
        </w:tabs>
        <w:spacing w:line="240" w:lineRule="auto"/>
        <w:jc w:val="center"/>
      </w:pPr>
    </w:p>
    <w:p w14:paraId="12BEDF6E" w14:textId="77777777" w:rsidR="000A0F46" w:rsidRPr="00DE3F79" w:rsidRDefault="000A0F46" w:rsidP="005B0A85">
      <w:pPr>
        <w:widowControl/>
        <w:tabs>
          <w:tab w:val="clear" w:pos="567"/>
        </w:tabs>
        <w:spacing w:line="240" w:lineRule="auto"/>
        <w:jc w:val="center"/>
      </w:pPr>
    </w:p>
    <w:p w14:paraId="3F8E3941" w14:textId="77777777" w:rsidR="000A0F46" w:rsidRPr="00DE3F79" w:rsidRDefault="000A0F46" w:rsidP="005B0A85">
      <w:pPr>
        <w:widowControl/>
        <w:tabs>
          <w:tab w:val="clear" w:pos="567"/>
        </w:tabs>
        <w:spacing w:line="240" w:lineRule="auto"/>
        <w:jc w:val="center"/>
      </w:pPr>
    </w:p>
    <w:p w14:paraId="4E375897" w14:textId="77777777" w:rsidR="000A0F46" w:rsidRPr="00DE3F79" w:rsidRDefault="000A0F46" w:rsidP="005B0A85">
      <w:pPr>
        <w:widowControl/>
        <w:tabs>
          <w:tab w:val="clear" w:pos="567"/>
        </w:tabs>
        <w:spacing w:line="240" w:lineRule="auto"/>
        <w:jc w:val="center"/>
      </w:pPr>
    </w:p>
    <w:p w14:paraId="3C4E7ADD" w14:textId="77777777" w:rsidR="000A0F46" w:rsidRPr="00DE3F79" w:rsidRDefault="000A0F46" w:rsidP="005B0A85">
      <w:pPr>
        <w:widowControl/>
        <w:tabs>
          <w:tab w:val="clear" w:pos="567"/>
        </w:tabs>
        <w:spacing w:line="240" w:lineRule="auto"/>
        <w:jc w:val="center"/>
      </w:pPr>
    </w:p>
    <w:p w14:paraId="29CC3A3E" w14:textId="77777777" w:rsidR="000A0F46" w:rsidRPr="00DE3F79" w:rsidRDefault="000A0F46" w:rsidP="005B0A85">
      <w:pPr>
        <w:widowControl/>
        <w:tabs>
          <w:tab w:val="clear" w:pos="567"/>
        </w:tabs>
        <w:spacing w:line="240" w:lineRule="auto"/>
        <w:jc w:val="center"/>
      </w:pPr>
    </w:p>
    <w:p w14:paraId="1AE31AB7" w14:textId="77777777" w:rsidR="000A0F46" w:rsidRPr="00DE3F79" w:rsidRDefault="000A0F46" w:rsidP="005B0A85">
      <w:pPr>
        <w:widowControl/>
        <w:tabs>
          <w:tab w:val="clear" w:pos="567"/>
        </w:tabs>
        <w:spacing w:line="240" w:lineRule="auto"/>
        <w:jc w:val="center"/>
      </w:pPr>
    </w:p>
    <w:p w14:paraId="1584AF2E" w14:textId="77777777" w:rsidR="000A0F46" w:rsidRPr="00DE3F79" w:rsidRDefault="000A0F46" w:rsidP="005B0A85">
      <w:pPr>
        <w:widowControl/>
        <w:tabs>
          <w:tab w:val="clear" w:pos="567"/>
        </w:tabs>
        <w:spacing w:line="240" w:lineRule="auto"/>
        <w:jc w:val="center"/>
      </w:pPr>
    </w:p>
    <w:p w14:paraId="1E41433E" w14:textId="77777777" w:rsidR="000A0F46" w:rsidRDefault="000A0F46" w:rsidP="005B0A85">
      <w:pPr>
        <w:pStyle w:val="TitleA"/>
        <w:rPr>
          <w:bCs/>
          <w:noProof w:val="0"/>
        </w:rPr>
      </w:pPr>
    </w:p>
    <w:p w14:paraId="48BD5898" w14:textId="77777777" w:rsidR="000A0F46" w:rsidRPr="00DE3F79" w:rsidRDefault="000A0F46" w:rsidP="005B0A85">
      <w:pPr>
        <w:pStyle w:val="TitleA"/>
        <w:rPr>
          <w:noProof w:val="0"/>
        </w:rPr>
      </w:pPr>
      <w:r w:rsidRPr="00DE3F79">
        <w:rPr>
          <w:bCs/>
          <w:noProof w:val="0"/>
        </w:rPr>
        <w:t>B. UPUTA O LIJEKU</w:t>
      </w:r>
    </w:p>
    <w:p w14:paraId="22FCAC77" w14:textId="77777777" w:rsidR="000A0F46" w:rsidRPr="00186EDE" w:rsidRDefault="000A0F46" w:rsidP="008A2E70">
      <w:pPr>
        <w:spacing w:line="240" w:lineRule="auto"/>
        <w:jc w:val="center"/>
        <w:outlineLvl w:val="0"/>
        <w:rPr>
          <w:b/>
          <w:sz w:val="24"/>
          <w:szCs w:val="24"/>
        </w:rPr>
      </w:pPr>
      <w:r w:rsidRPr="00DE3F79">
        <w:br w:type="page"/>
      </w:r>
      <w:r w:rsidR="00893478" w:rsidRPr="00C21C68">
        <w:rPr>
          <w:b/>
        </w:rPr>
        <w:t>U</w:t>
      </w:r>
      <w:r w:rsidR="00893478" w:rsidRPr="00186EDE">
        <w:rPr>
          <w:b/>
          <w:sz w:val="24"/>
          <w:szCs w:val="24"/>
        </w:rPr>
        <w:t>puta o lijeku</w:t>
      </w:r>
      <w:r w:rsidR="00893478">
        <w:rPr>
          <w:b/>
          <w:sz w:val="24"/>
          <w:szCs w:val="24"/>
        </w:rPr>
        <w:t>: informacij</w:t>
      </w:r>
      <w:r w:rsidR="00CE7287">
        <w:rPr>
          <w:b/>
          <w:sz w:val="24"/>
          <w:szCs w:val="24"/>
        </w:rPr>
        <w:t>e</w:t>
      </w:r>
      <w:r w:rsidR="00893478">
        <w:rPr>
          <w:b/>
          <w:sz w:val="24"/>
          <w:szCs w:val="24"/>
        </w:rPr>
        <w:t xml:space="preserve"> za </w:t>
      </w:r>
      <w:r w:rsidR="00F97E23">
        <w:rPr>
          <w:b/>
          <w:sz w:val="24"/>
          <w:szCs w:val="24"/>
        </w:rPr>
        <w:t>korisnika</w:t>
      </w:r>
    </w:p>
    <w:p w14:paraId="527124A0" w14:textId="77777777" w:rsidR="000A0F46" w:rsidRPr="00E309C9" w:rsidRDefault="000A0F46" w:rsidP="008A2E70">
      <w:pPr>
        <w:spacing w:line="240" w:lineRule="auto"/>
        <w:rPr>
          <w:b/>
          <w:bCs/>
        </w:rPr>
      </w:pPr>
    </w:p>
    <w:p w14:paraId="5996EE55" w14:textId="77777777" w:rsidR="000A0F46" w:rsidRPr="00186EDE" w:rsidRDefault="000A0F46" w:rsidP="008A2E70">
      <w:pPr>
        <w:spacing w:line="240" w:lineRule="auto"/>
        <w:jc w:val="center"/>
        <w:rPr>
          <w:b/>
          <w:bCs/>
        </w:rPr>
      </w:pPr>
      <w:r w:rsidRPr="00186EDE">
        <w:rPr>
          <w:b/>
          <w:bCs/>
        </w:rPr>
        <w:t>Aldara 5% krema</w:t>
      </w:r>
    </w:p>
    <w:p w14:paraId="0E42156A" w14:textId="77777777" w:rsidR="000A0F46" w:rsidRDefault="000A0F46" w:rsidP="008A2E70">
      <w:pPr>
        <w:spacing w:line="240" w:lineRule="auto"/>
        <w:jc w:val="center"/>
        <w:rPr>
          <w:bCs/>
        </w:rPr>
      </w:pPr>
      <w:r w:rsidRPr="000F5DB2">
        <w:rPr>
          <w:bCs/>
        </w:rPr>
        <w:t>imikvimod</w:t>
      </w:r>
    </w:p>
    <w:p w14:paraId="183C3184" w14:textId="77777777" w:rsidR="000A0F46" w:rsidRPr="00DE3F79" w:rsidRDefault="000A0F46" w:rsidP="008A2E70">
      <w:pPr>
        <w:widowControl/>
        <w:numPr>
          <w:ilvl w:val="12"/>
          <w:numId w:val="0"/>
        </w:numPr>
        <w:tabs>
          <w:tab w:val="clear" w:pos="567"/>
        </w:tabs>
        <w:spacing w:line="240" w:lineRule="auto"/>
        <w:ind w:right="-2"/>
        <w:jc w:val="center"/>
      </w:pPr>
    </w:p>
    <w:p w14:paraId="58445CA9" w14:textId="77777777" w:rsidR="000A0F46" w:rsidRPr="008A2E70" w:rsidRDefault="000A0F46" w:rsidP="008A2E70">
      <w:pPr>
        <w:pStyle w:val="ListParagraph"/>
        <w:widowControl/>
        <w:tabs>
          <w:tab w:val="clear" w:pos="567"/>
        </w:tabs>
        <w:adjustRightInd/>
        <w:spacing w:line="240" w:lineRule="auto"/>
        <w:ind w:left="567" w:right="-2"/>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F01D5" w:rsidRPr="00A471F8" w14:paraId="5E6024B1" w14:textId="77777777" w:rsidTr="00A471F8">
        <w:trPr>
          <w:trHeight w:val="2080"/>
        </w:trPr>
        <w:tc>
          <w:tcPr>
            <w:tcW w:w="9287" w:type="dxa"/>
            <w:shd w:val="clear" w:color="auto" w:fill="auto"/>
          </w:tcPr>
          <w:p w14:paraId="51A392B7" w14:textId="77777777" w:rsidR="002F01D5" w:rsidRPr="00A471F8" w:rsidRDefault="002F01D5" w:rsidP="00A471F8">
            <w:pPr>
              <w:autoSpaceDE w:val="0"/>
              <w:autoSpaceDN w:val="0"/>
              <w:rPr>
                <w:b/>
                <w:bCs/>
                <w:color w:val="000000"/>
              </w:rPr>
            </w:pPr>
            <w:r w:rsidRPr="00A471F8">
              <w:rPr>
                <w:b/>
                <w:bCs/>
                <w:color w:val="000000"/>
              </w:rPr>
              <w:t xml:space="preserve">Pažljivo pročitajte cijelu uputu prije nego počnete </w:t>
            </w:r>
            <w:r w:rsidRPr="00A471F8">
              <w:rPr>
                <w:b/>
                <w:color w:val="000000"/>
              </w:rPr>
              <w:t>primjenjivati</w:t>
            </w:r>
            <w:r w:rsidRPr="00A471F8" w:rsidDel="000C0EDD">
              <w:rPr>
                <w:b/>
                <w:bCs/>
                <w:color w:val="000000"/>
              </w:rPr>
              <w:t xml:space="preserve"> </w:t>
            </w:r>
            <w:r w:rsidRPr="00A471F8">
              <w:rPr>
                <w:b/>
                <w:bCs/>
                <w:color w:val="000000"/>
              </w:rPr>
              <w:t xml:space="preserve">ovaj lijek jer </w:t>
            </w:r>
            <w:r w:rsidR="00CE7287" w:rsidRPr="00A471F8">
              <w:rPr>
                <w:b/>
                <w:bCs/>
                <w:color w:val="000000"/>
              </w:rPr>
              <w:t>sadrž</w:t>
            </w:r>
            <w:r w:rsidR="00CE7287">
              <w:rPr>
                <w:b/>
                <w:bCs/>
                <w:color w:val="000000"/>
              </w:rPr>
              <w:t>i</w:t>
            </w:r>
            <w:r w:rsidR="00CE7287" w:rsidRPr="00A471F8">
              <w:rPr>
                <w:b/>
                <w:bCs/>
                <w:color w:val="000000"/>
              </w:rPr>
              <w:t xml:space="preserve"> </w:t>
            </w:r>
            <w:r w:rsidRPr="00A471F8">
              <w:rPr>
                <w:b/>
                <w:bCs/>
                <w:color w:val="000000"/>
              </w:rPr>
              <w:t>Vama važne podatke .</w:t>
            </w:r>
          </w:p>
          <w:p w14:paraId="0B404FB9" w14:textId="77777777" w:rsidR="002F01D5" w:rsidRPr="00A471F8" w:rsidRDefault="002F01D5" w:rsidP="00A471F8">
            <w:pPr>
              <w:widowControl/>
              <w:tabs>
                <w:tab w:val="clear" w:pos="567"/>
              </w:tabs>
              <w:adjustRightInd/>
              <w:spacing w:line="240" w:lineRule="auto"/>
              <w:jc w:val="left"/>
              <w:textAlignment w:val="auto"/>
              <w:rPr>
                <w:color w:val="000000"/>
              </w:rPr>
            </w:pPr>
            <w:r w:rsidRPr="00A471F8">
              <w:rPr>
                <w:color w:val="000000"/>
              </w:rPr>
              <w:t>-</w:t>
            </w:r>
            <w:r w:rsidRPr="00A471F8">
              <w:rPr>
                <w:color w:val="000000"/>
              </w:rPr>
              <w:tab/>
              <w:t>Sačuvajte ovu uputu. Možda ćete ju trebati ponovno pročitati.</w:t>
            </w:r>
          </w:p>
          <w:p w14:paraId="3D3F2C7F" w14:textId="77777777" w:rsidR="002F01D5" w:rsidRPr="00A471F8" w:rsidRDefault="002F01D5" w:rsidP="00A471F8">
            <w:pPr>
              <w:widowControl/>
              <w:tabs>
                <w:tab w:val="clear" w:pos="567"/>
              </w:tabs>
              <w:adjustRightInd/>
              <w:spacing w:line="240" w:lineRule="auto"/>
              <w:jc w:val="left"/>
              <w:textAlignment w:val="auto"/>
              <w:rPr>
                <w:color w:val="000000"/>
              </w:rPr>
            </w:pPr>
            <w:r w:rsidRPr="00A471F8">
              <w:rPr>
                <w:color w:val="000000"/>
              </w:rPr>
              <w:t>-</w:t>
            </w:r>
            <w:r w:rsidRPr="00A471F8">
              <w:rPr>
                <w:color w:val="000000"/>
              </w:rPr>
              <w:tab/>
              <w:t>Ako imate dodatnih pitanja, obratite se svom liječniku ili ljekarniku.</w:t>
            </w:r>
          </w:p>
          <w:p w14:paraId="3B9AD822" w14:textId="77777777" w:rsidR="002F01D5" w:rsidRPr="00A471F8" w:rsidRDefault="002F01D5" w:rsidP="00A471F8">
            <w:pPr>
              <w:pStyle w:val="ListParagraph"/>
              <w:widowControl/>
              <w:numPr>
                <w:ilvl w:val="0"/>
                <w:numId w:val="35"/>
              </w:numPr>
              <w:tabs>
                <w:tab w:val="clear" w:pos="567"/>
              </w:tabs>
              <w:adjustRightInd/>
              <w:spacing w:line="240" w:lineRule="auto"/>
              <w:ind w:left="567" w:hanging="567"/>
              <w:jc w:val="left"/>
              <w:textAlignment w:val="auto"/>
              <w:rPr>
                <w:color w:val="000000"/>
              </w:rPr>
            </w:pPr>
            <w:r w:rsidRPr="00A471F8">
              <w:rPr>
                <w:color w:val="000000"/>
              </w:rPr>
              <w:t>Ovaj je lijek propisan samo Vama. Nemojte ga davati drugima. Može im naškoditi, čak i ako su njihovi znakovi bolesti jednaki Vašima.</w:t>
            </w:r>
          </w:p>
          <w:p w14:paraId="3E625B94" w14:textId="77777777" w:rsidR="002F01D5" w:rsidRPr="00A471F8" w:rsidRDefault="002F01D5" w:rsidP="00A471F8">
            <w:pPr>
              <w:pStyle w:val="ListParagraph"/>
              <w:numPr>
                <w:ilvl w:val="0"/>
                <w:numId w:val="35"/>
              </w:numPr>
              <w:ind w:left="567" w:hanging="567"/>
              <w:jc w:val="left"/>
              <w:rPr>
                <w:b/>
                <w:bCs/>
                <w:color w:val="FF0000"/>
              </w:rPr>
            </w:pPr>
            <w:r w:rsidRPr="00A471F8">
              <w:rPr>
                <w:color w:val="000000"/>
              </w:rPr>
              <w:t>Ako primijetite bilo koju nuspojavu, potrebno je obavijestiti liječnika ili ljekarnika. To uključuje i svaku moguću nuspojavu koja nije navedena u ovoj uputi. Pogledajte dio 4.</w:t>
            </w:r>
          </w:p>
        </w:tc>
      </w:tr>
    </w:tbl>
    <w:p w14:paraId="296C71AB" w14:textId="77777777" w:rsidR="002F01D5" w:rsidRDefault="002F01D5" w:rsidP="008A2E70">
      <w:pPr>
        <w:spacing w:line="240" w:lineRule="auto"/>
        <w:ind w:right="-2"/>
        <w:rPr>
          <w:b/>
          <w:u w:val="single"/>
        </w:rPr>
      </w:pPr>
    </w:p>
    <w:p w14:paraId="40517F05" w14:textId="77777777" w:rsidR="000A0F46" w:rsidRPr="00800C27" w:rsidRDefault="00E52F34" w:rsidP="008A2E70">
      <w:pPr>
        <w:spacing w:line="240" w:lineRule="auto"/>
        <w:ind w:right="-2"/>
        <w:rPr>
          <w:b/>
          <w:u w:val="single"/>
        </w:rPr>
      </w:pPr>
      <w:r w:rsidRPr="00247A7F">
        <w:rPr>
          <w:b/>
          <w:u w:val="single"/>
        </w:rPr>
        <w:t>Što se nalazi u</w:t>
      </w:r>
      <w:r w:rsidR="000A0F46" w:rsidRPr="00800C27">
        <w:rPr>
          <w:b/>
          <w:u w:val="single"/>
        </w:rPr>
        <w:t xml:space="preserve"> ovoj uputi:</w:t>
      </w:r>
    </w:p>
    <w:p w14:paraId="1182AAC0" w14:textId="77777777" w:rsidR="000A0F46" w:rsidRPr="00E309C9" w:rsidRDefault="000A0F46" w:rsidP="008A2E70">
      <w:pPr>
        <w:spacing w:line="240" w:lineRule="auto"/>
        <w:ind w:right="-2"/>
      </w:pPr>
      <w:r w:rsidRPr="00E309C9">
        <w:t xml:space="preserve"> </w:t>
      </w:r>
    </w:p>
    <w:p w14:paraId="5CDD499C" w14:textId="77777777" w:rsidR="000A0F46" w:rsidRDefault="000A0F46" w:rsidP="008A2E70">
      <w:pPr>
        <w:numPr>
          <w:ilvl w:val="0"/>
          <w:numId w:val="39"/>
        </w:numPr>
        <w:tabs>
          <w:tab w:val="clear" w:pos="360"/>
          <w:tab w:val="clear" w:pos="567"/>
          <w:tab w:val="left" w:pos="252"/>
        </w:tabs>
        <w:autoSpaceDE w:val="0"/>
        <w:autoSpaceDN w:val="0"/>
        <w:adjustRightInd/>
        <w:spacing w:line="240" w:lineRule="auto"/>
        <w:jc w:val="left"/>
        <w:textAlignment w:val="auto"/>
      </w:pPr>
      <w:r w:rsidRPr="00E309C9">
        <w:t xml:space="preserve"> Što je Aldara</w:t>
      </w:r>
      <w:r w:rsidR="004B51BD">
        <w:t xml:space="preserve"> krema</w:t>
      </w:r>
      <w:r w:rsidRPr="00E309C9">
        <w:t xml:space="preserve"> i za što se </w:t>
      </w:r>
      <w:r w:rsidR="00E965A3">
        <w:t>koristi</w:t>
      </w:r>
    </w:p>
    <w:p w14:paraId="305DD8EA" w14:textId="77777777" w:rsidR="000A0F46" w:rsidRPr="00E309C9" w:rsidRDefault="000A0F46" w:rsidP="008A2E70">
      <w:pPr>
        <w:pStyle w:val="NormalWeb"/>
        <w:rPr>
          <w:sz w:val="22"/>
          <w:szCs w:val="22"/>
        </w:rPr>
      </w:pPr>
      <w:r>
        <w:rPr>
          <w:sz w:val="22"/>
          <w:szCs w:val="22"/>
        </w:rPr>
        <w:t xml:space="preserve">2.   </w:t>
      </w:r>
      <w:r w:rsidR="00FC270A">
        <w:rPr>
          <w:sz w:val="22"/>
          <w:szCs w:val="22"/>
        </w:rPr>
        <w:t>Što morate znati p</w:t>
      </w:r>
      <w:r w:rsidRPr="00E309C9">
        <w:rPr>
          <w:sz w:val="22"/>
          <w:szCs w:val="22"/>
        </w:rPr>
        <w:t>rije nego počnete primjenjivati Aldara</w:t>
      </w:r>
      <w:r w:rsidR="004B51BD">
        <w:rPr>
          <w:sz w:val="22"/>
          <w:szCs w:val="22"/>
        </w:rPr>
        <w:t xml:space="preserve"> kremu</w:t>
      </w:r>
    </w:p>
    <w:p w14:paraId="1B574A6C" w14:textId="77777777" w:rsidR="000A0F46" w:rsidRPr="00E309C9" w:rsidRDefault="000A0F46" w:rsidP="008A2E70">
      <w:pPr>
        <w:tabs>
          <w:tab w:val="left" w:pos="252"/>
        </w:tabs>
        <w:autoSpaceDE w:val="0"/>
        <w:autoSpaceDN w:val="0"/>
        <w:spacing w:line="240" w:lineRule="auto"/>
      </w:pPr>
      <w:r>
        <w:t xml:space="preserve">3.   </w:t>
      </w:r>
      <w:r w:rsidRPr="00E309C9">
        <w:t xml:space="preserve">Kako </w:t>
      </w:r>
      <w:r>
        <w:t xml:space="preserve">primjenjivati </w:t>
      </w:r>
      <w:r w:rsidRPr="00E309C9">
        <w:t>Aldara</w:t>
      </w:r>
      <w:r w:rsidR="004B51BD">
        <w:t xml:space="preserve"> kremu</w:t>
      </w:r>
    </w:p>
    <w:p w14:paraId="7ECEDAA9" w14:textId="77777777" w:rsidR="000A0F46" w:rsidRPr="00E309C9" w:rsidRDefault="000A0F46" w:rsidP="008A2E70">
      <w:pPr>
        <w:pStyle w:val="NormalWeb"/>
        <w:rPr>
          <w:sz w:val="22"/>
          <w:szCs w:val="22"/>
        </w:rPr>
      </w:pPr>
      <w:r>
        <w:rPr>
          <w:sz w:val="22"/>
          <w:szCs w:val="22"/>
        </w:rPr>
        <w:t xml:space="preserve">4.   </w:t>
      </w:r>
      <w:r w:rsidRPr="00E309C9">
        <w:rPr>
          <w:sz w:val="22"/>
          <w:szCs w:val="22"/>
        </w:rPr>
        <w:t>Moguće nuspojave</w:t>
      </w:r>
    </w:p>
    <w:p w14:paraId="60A785E5" w14:textId="77777777" w:rsidR="000A0F46" w:rsidRPr="00E309C9" w:rsidRDefault="000A0F46" w:rsidP="008A2E70">
      <w:pPr>
        <w:pStyle w:val="NormalWeb"/>
        <w:rPr>
          <w:sz w:val="22"/>
          <w:szCs w:val="22"/>
        </w:rPr>
      </w:pPr>
      <w:r>
        <w:rPr>
          <w:sz w:val="22"/>
          <w:szCs w:val="22"/>
        </w:rPr>
        <w:t xml:space="preserve">5.   </w:t>
      </w:r>
      <w:r w:rsidRPr="00E309C9">
        <w:rPr>
          <w:sz w:val="22"/>
          <w:szCs w:val="22"/>
        </w:rPr>
        <w:t>Kako čuvati Aldara</w:t>
      </w:r>
      <w:r w:rsidR="004B51BD">
        <w:rPr>
          <w:sz w:val="22"/>
          <w:szCs w:val="22"/>
        </w:rPr>
        <w:t xml:space="preserve"> kremu </w:t>
      </w:r>
    </w:p>
    <w:p w14:paraId="15C88FD0" w14:textId="77777777" w:rsidR="000A0F46" w:rsidRPr="00E309C9" w:rsidRDefault="000A0F46" w:rsidP="008A2E70">
      <w:pPr>
        <w:pStyle w:val="NormalWeb"/>
        <w:rPr>
          <w:sz w:val="22"/>
          <w:szCs w:val="22"/>
        </w:rPr>
      </w:pPr>
      <w:r>
        <w:rPr>
          <w:sz w:val="22"/>
          <w:szCs w:val="22"/>
        </w:rPr>
        <w:t xml:space="preserve">6.   </w:t>
      </w:r>
      <w:r w:rsidR="00FC270A">
        <w:rPr>
          <w:sz w:val="22"/>
          <w:szCs w:val="22"/>
        </w:rPr>
        <w:t xml:space="preserve">Sadržaj pakiranja i druge </w:t>
      </w:r>
      <w:r>
        <w:rPr>
          <w:sz w:val="22"/>
          <w:szCs w:val="22"/>
        </w:rPr>
        <w:t>informacije</w:t>
      </w:r>
    </w:p>
    <w:p w14:paraId="4A41EE70" w14:textId="77777777" w:rsidR="000A0F46" w:rsidRPr="00DE3F79" w:rsidRDefault="000A0F46" w:rsidP="005B0A85">
      <w:pPr>
        <w:widowControl/>
        <w:numPr>
          <w:ilvl w:val="12"/>
          <w:numId w:val="0"/>
        </w:numPr>
        <w:tabs>
          <w:tab w:val="clear" w:pos="567"/>
        </w:tabs>
        <w:spacing w:line="240" w:lineRule="auto"/>
      </w:pPr>
    </w:p>
    <w:p w14:paraId="5E650A4A" w14:textId="77777777" w:rsidR="000A0F46" w:rsidRPr="00DE3F79" w:rsidRDefault="000A0F46" w:rsidP="005B0A85">
      <w:pPr>
        <w:widowControl/>
        <w:numPr>
          <w:ilvl w:val="12"/>
          <w:numId w:val="0"/>
        </w:numPr>
        <w:tabs>
          <w:tab w:val="clear" w:pos="567"/>
        </w:tabs>
        <w:spacing w:line="240" w:lineRule="auto"/>
      </w:pPr>
    </w:p>
    <w:p w14:paraId="65489D49" w14:textId="77777777" w:rsidR="000A0F46" w:rsidRPr="00E309C9" w:rsidRDefault="000A0F46" w:rsidP="0007719F">
      <w:pPr>
        <w:spacing w:line="240" w:lineRule="auto"/>
        <w:ind w:right="-2"/>
        <w:rPr>
          <w:b/>
        </w:rPr>
      </w:pPr>
      <w:r w:rsidRPr="00E309C9">
        <w:rPr>
          <w:b/>
          <w:bCs/>
        </w:rPr>
        <w:t>1.</w:t>
      </w:r>
      <w:r w:rsidRPr="00E309C9">
        <w:rPr>
          <w:b/>
          <w:bCs/>
        </w:rPr>
        <w:tab/>
      </w:r>
      <w:r w:rsidR="00586C34">
        <w:rPr>
          <w:b/>
          <w:bCs/>
        </w:rPr>
        <w:t>Š</w:t>
      </w:r>
      <w:r w:rsidR="00586C34" w:rsidRPr="00E309C9">
        <w:rPr>
          <w:b/>
        </w:rPr>
        <w:t xml:space="preserve">to je </w:t>
      </w:r>
      <w:r w:rsidR="00586C34">
        <w:rPr>
          <w:b/>
        </w:rPr>
        <w:t>A</w:t>
      </w:r>
      <w:r w:rsidR="00586C34" w:rsidRPr="00E309C9">
        <w:rPr>
          <w:b/>
        </w:rPr>
        <w:t xml:space="preserve">ldara </w:t>
      </w:r>
      <w:r w:rsidR="00586C34">
        <w:rPr>
          <w:b/>
        </w:rPr>
        <w:t xml:space="preserve">krema </w:t>
      </w:r>
      <w:r w:rsidR="00586C34" w:rsidRPr="00E309C9">
        <w:rPr>
          <w:b/>
        </w:rPr>
        <w:t xml:space="preserve">i za što se </w:t>
      </w:r>
      <w:r w:rsidR="00E965A3" w:rsidRPr="00E965A3">
        <w:rPr>
          <w:b/>
        </w:rPr>
        <w:t>koristi</w:t>
      </w:r>
    </w:p>
    <w:p w14:paraId="2DC6E2A5" w14:textId="77777777" w:rsidR="000A0F46" w:rsidRPr="00E309C9" w:rsidRDefault="000A0F46" w:rsidP="0007719F">
      <w:pPr>
        <w:spacing w:line="240" w:lineRule="auto"/>
      </w:pPr>
    </w:p>
    <w:p w14:paraId="41F1A7B6" w14:textId="77777777" w:rsidR="000A0F46" w:rsidRPr="00E309C9" w:rsidRDefault="000A0F46" w:rsidP="0007719F">
      <w:pPr>
        <w:spacing w:line="240" w:lineRule="auto"/>
      </w:pPr>
      <w:r w:rsidRPr="00E309C9">
        <w:t xml:space="preserve">Krema Aldara </w:t>
      </w:r>
      <w:r>
        <w:t>primjenjuje</w:t>
      </w:r>
      <w:r w:rsidRPr="00E309C9">
        <w:t xml:space="preserve"> se za tri različita stanja. Liječnik </w:t>
      </w:r>
      <w:r>
        <w:t>V</w:t>
      </w:r>
      <w:r w:rsidRPr="00E309C9">
        <w:t>am može propisati kremu Aldara za liječenje:</w:t>
      </w:r>
    </w:p>
    <w:p w14:paraId="6EBBCDCD" w14:textId="77777777" w:rsidR="000A0F46" w:rsidRDefault="000A0F46" w:rsidP="0007719F">
      <w:pPr>
        <w:widowControl/>
        <w:numPr>
          <w:ilvl w:val="0"/>
          <w:numId w:val="40"/>
        </w:numPr>
        <w:tabs>
          <w:tab w:val="clear" w:pos="567"/>
        </w:tabs>
        <w:adjustRightInd/>
        <w:spacing w:line="240" w:lineRule="auto"/>
        <w:jc w:val="left"/>
        <w:textAlignment w:val="auto"/>
      </w:pPr>
      <w:r w:rsidRPr="00E309C9">
        <w:t>bradavica (</w:t>
      </w:r>
      <w:r w:rsidRPr="00285FC8">
        <w:rPr>
          <w:i/>
        </w:rPr>
        <w:t>condylomata acuminata</w:t>
      </w:r>
      <w:r w:rsidRPr="00E309C9">
        <w:t xml:space="preserve">) na površini </w:t>
      </w:r>
      <w:r>
        <w:t>spolnih organa</w:t>
      </w:r>
      <w:r w:rsidRPr="00E309C9">
        <w:t xml:space="preserve"> i </w:t>
      </w:r>
      <w:r>
        <w:t>u području</w:t>
      </w:r>
      <w:r w:rsidRPr="00E309C9">
        <w:t xml:space="preserve"> </w:t>
      </w:r>
      <w:r w:rsidR="004B2D6F">
        <w:t>anusa (izlaza debelog crijeva)</w:t>
      </w:r>
    </w:p>
    <w:p w14:paraId="35D325C3" w14:textId="77777777" w:rsidR="000A0F46" w:rsidRDefault="000A0F46" w:rsidP="0007719F">
      <w:pPr>
        <w:spacing w:line="240" w:lineRule="auto"/>
        <w:ind w:left="720"/>
      </w:pPr>
    </w:p>
    <w:p w14:paraId="005C8016" w14:textId="77777777" w:rsidR="000A0F46" w:rsidRPr="00E309C9" w:rsidRDefault="000A0F46" w:rsidP="0007719F">
      <w:pPr>
        <w:widowControl/>
        <w:numPr>
          <w:ilvl w:val="0"/>
          <w:numId w:val="40"/>
        </w:numPr>
        <w:tabs>
          <w:tab w:val="clear" w:pos="567"/>
        </w:tabs>
        <w:adjustRightInd/>
        <w:spacing w:line="240" w:lineRule="auto"/>
        <w:jc w:val="left"/>
        <w:textAlignment w:val="auto"/>
      </w:pPr>
      <w:r w:rsidRPr="00E309C9">
        <w:t xml:space="preserve">površinskog </w:t>
      </w:r>
      <w:r>
        <w:t xml:space="preserve">bazeocelularnog </w:t>
      </w:r>
      <w:r w:rsidRPr="00E309C9">
        <w:t xml:space="preserve">karcinoma </w:t>
      </w:r>
      <w:r>
        <w:t>kože</w:t>
      </w:r>
      <w:r w:rsidRPr="00E309C9">
        <w:t>.</w:t>
      </w:r>
    </w:p>
    <w:p w14:paraId="77AA8216" w14:textId="77777777" w:rsidR="000A0F46" w:rsidRDefault="000A0F46" w:rsidP="0007719F">
      <w:pPr>
        <w:spacing w:line="240" w:lineRule="auto"/>
        <w:ind w:left="709"/>
      </w:pPr>
      <w:r>
        <w:t>To je</w:t>
      </w:r>
      <w:r w:rsidRPr="00E309C9">
        <w:t xml:space="preserve"> </w:t>
      </w:r>
      <w:r>
        <w:t>čest</w:t>
      </w:r>
      <w:r w:rsidRPr="00E309C9">
        <w:t xml:space="preserve"> oblik </w:t>
      </w:r>
      <w:r w:rsidR="00F97E23">
        <w:t>raka</w:t>
      </w:r>
      <w:r w:rsidR="00F97E23" w:rsidRPr="00E309C9">
        <w:t xml:space="preserve"> </w:t>
      </w:r>
      <w:r w:rsidRPr="00E309C9">
        <w:t>kože koji napreduje polako</w:t>
      </w:r>
      <w:r>
        <w:t>,</w:t>
      </w:r>
      <w:r w:rsidR="0027735D">
        <w:t xml:space="preserve"> </w:t>
      </w:r>
      <w:r w:rsidRPr="00E309C9">
        <w:t xml:space="preserve">s malom vjerojatnošću širenja na ostale dijelove tijela. Obično se pojavljuje kod osoba srednje i starije </w:t>
      </w:r>
      <w:r>
        <w:t xml:space="preserve">životne </w:t>
      </w:r>
      <w:r w:rsidRPr="00E309C9">
        <w:t xml:space="preserve">dobi, </w:t>
      </w:r>
      <w:r>
        <w:t>osobito</w:t>
      </w:r>
      <w:r w:rsidRPr="00E309C9">
        <w:t xml:space="preserve"> </w:t>
      </w:r>
      <w:r>
        <w:t>onih</w:t>
      </w:r>
      <w:r w:rsidRPr="00E309C9">
        <w:t xml:space="preserve"> svijetle puti</w:t>
      </w:r>
      <w:r>
        <w:t xml:space="preserve">, a posljedica je prekomjernog </w:t>
      </w:r>
      <w:r w:rsidRPr="00E309C9">
        <w:t>izl</w:t>
      </w:r>
      <w:r>
        <w:t>aganja</w:t>
      </w:r>
      <w:r w:rsidRPr="00E309C9">
        <w:t xml:space="preserve"> suncu. Ako se ne liječi, </w:t>
      </w:r>
      <w:r>
        <w:t xml:space="preserve">bazeocelularnih </w:t>
      </w:r>
      <w:r w:rsidRPr="00E309C9">
        <w:t>karcinom može narušiti izgled kože, posebno na licu</w:t>
      </w:r>
      <w:r w:rsidR="0030091F">
        <w:t xml:space="preserve"> -</w:t>
      </w:r>
      <w:r w:rsidRPr="00E309C9">
        <w:t xml:space="preserve"> stoga je iznimno važno njegovo rano otkrivanje i liječenje.</w:t>
      </w:r>
    </w:p>
    <w:p w14:paraId="634D8BBD" w14:textId="77777777" w:rsidR="000A0F46" w:rsidRPr="00E309C9" w:rsidRDefault="000A0F46" w:rsidP="0007719F">
      <w:pPr>
        <w:spacing w:line="240" w:lineRule="auto"/>
        <w:ind w:left="709"/>
      </w:pPr>
    </w:p>
    <w:p w14:paraId="30F6C2BA" w14:textId="77777777" w:rsidR="000A0F46" w:rsidRPr="00E309C9" w:rsidRDefault="000A0F46" w:rsidP="0007719F">
      <w:pPr>
        <w:widowControl/>
        <w:numPr>
          <w:ilvl w:val="0"/>
          <w:numId w:val="41"/>
        </w:numPr>
        <w:tabs>
          <w:tab w:val="clear" w:pos="567"/>
        </w:tabs>
        <w:adjustRightInd/>
        <w:spacing w:line="240" w:lineRule="auto"/>
        <w:jc w:val="left"/>
        <w:textAlignment w:val="auto"/>
      </w:pPr>
      <w:r w:rsidRPr="00E309C9">
        <w:t xml:space="preserve">aktinične keratoze </w:t>
      </w:r>
      <w:r w:rsidRPr="00E309C9">
        <w:br/>
        <w:t>Aktiničn</w:t>
      </w:r>
      <w:r>
        <w:t>a</w:t>
      </w:r>
      <w:r w:rsidRPr="00E309C9">
        <w:t xml:space="preserve"> keratoz</w:t>
      </w:r>
      <w:r>
        <w:t>a</w:t>
      </w:r>
      <w:r w:rsidRPr="00E309C9">
        <w:t xml:space="preserve"> </w:t>
      </w:r>
      <w:r>
        <w:t xml:space="preserve">je promjena na </w:t>
      </w:r>
      <w:r w:rsidRPr="00E309C9">
        <w:t>kož</w:t>
      </w:r>
      <w:r>
        <w:t>i hrapavog izgleda</w:t>
      </w:r>
      <w:r w:rsidRPr="00E309C9">
        <w:t xml:space="preserve"> </w:t>
      </w:r>
      <w:r>
        <w:t>koja nastaje u</w:t>
      </w:r>
      <w:r w:rsidRPr="00E309C9">
        <w:t xml:space="preserve"> osoba koje su bile </w:t>
      </w:r>
      <w:r>
        <w:t>tijekom života</w:t>
      </w:r>
      <w:r w:rsidRPr="00E309C9">
        <w:t xml:space="preserve"> prekomjerno izložene suncu. </w:t>
      </w:r>
      <w:r>
        <w:t xml:space="preserve"> Može biti</w:t>
      </w:r>
      <w:r w:rsidRPr="00E309C9">
        <w:t xml:space="preserve"> </w:t>
      </w:r>
      <w:r>
        <w:t>u boji kože</w:t>
      </w:r>
      <w:r w:rsidRPr="00E309C9">
        <w:t xml:space="preserve">, sivkasta, ružičasta, crvena ili smeđa. </w:t>
      </w:r>
      <w:r>
        <w:t>M</w:t>
      </w:r>
      <w:r w:rsidRPr="00E309C9">
        <w:t>ože biti ravna i ljuskava</w:t>
      </w:r>
      <w:r>
        <w:t xml:space="preserve"> ili uzdignuta,</w:t>
      </w:r>
      <w:r w:rsidRPr="00E309C9">
        <w:t xml:space="preserve"> hrapava, tvrda i bradavičasta. Krema Aldara </w:t>
      </w:r>
      <w:r>
        <w:t>primjenjuje</w:t>
      </w:r>
      <w:r w:rsidRPr="00E309C9">
        <w:t xml:space="preserve"> se samo za</w:t>
      </w:r>
      <w:r>
        <w:t xml:space="preserve"> liječenje</w:t>
      </w:r>
      <w:r w:rsidRPr="00E309C9">
        <w:t xml:space="preserve"> ravne aktinične keratoze na licu i tjemenu </w:t>
      </w:r>
      <w:r>
        <w:t>u bolesnika</w:t>
      </w:r>
      <w:r w:rsidRPr="00E309C9">
        <w:t xml:space="preserve"> sa zdravim</w:t>
      </w:r>
      <w:r>
        <w:t xml:space="preserve"> </w:t>
      </w:r>
      <w:r w:rsidRPr="00E309C9">
        <w:t>imuno</w:t>
      </w:r>
      <w:r>
        <w:t xml:space="preserve">loškim </w:t>
      </w:r>
      <w:r w:rsidRPr="00E309C9">
        <w:t>sustavom</w:t>
      </w:r>
      <w:r w:rsidR="00893478">
        <w:t xml:space="preserve"> ako </w:t>
      </w:r>
      <w:r w:rsidR="00510D72">
        <w:t>V</w:t>
      </w:r>
      <w:r w:rsidR="00893478">
        <w:t xml:space="preserve">aš liječnik odluči da je </w:t>
      </w:r>
      <w:r w:rsidR="0044061A">
        <w:t xml:space="preserve">liječenje kremom </w:t>
      </w:r>
      <w:r w:rsidR="00893478">
        <w:t>Aldara najpogodniji način liječenje za vas.</w:t>
      </w:r>
    </w:p>
    <w:p w14:paraId="05993716" w14:textId="77777777" w:rsidR="000A0F46" w:rsidRPr="00E309C9" w:rsidRDefault="000A0F46" w:rsidP="0007719F">
      <w:pPr>
        <w:spacing w:line="240" w:lineRule="auto"/>
        <w:ind w:left="720"/>
      </w:pPr>
      <w:r w:rsidRPr="00E309C9">
        <w:t xml:space="preserve"> </w:t>
      </w:r>
    </w:p>
    <w:p w14:paraId="61E2EE7A" w14:textId="77777777" w:rsidR="000A0F46" w:rsidRPr="00E309C9" w:rsidRDefault="000A0F46" w:rsidP="0007719F">
      <w:pPr>
        <w:spacing w:line="240" w:lineRule="auto"/>
      </w:pPr>
      <w:r w:rsidRPr="00E309C9">
        <w:t xml:space="preserve">Krema Aldara pomaže </w:t>
      </w:r>
      <w:r>
        <w:t>V</w:t>
      </w:r>
      <w:r w:rsidRPr="00E309C9">
        <w:t>ašem imuno</w:t>
      </w:r>
      <w:r>
        <w:t xml:space="preserve">loškom </w:t>
      </w:r>
      <w:r w:rsidRPr="00E309C9">
        <w:t xml:space="preserve">sustavu u </w:t>
      </w:r>
      <w:r w:rsidR="00510D72">
        <w:t>stvaranju</w:t>
      </w:r>
      <w:r w:rsidR="00510D72" w:rsidRPr="00E309C9">
        <w:t xml:space="preserve"> </w:t>
      </w:r>
      <w:r w:rsidRPr="00E309C9">
        <w:t xml:space="preserve">prirodnih tvari koje se bore protiv </w:t>
      </w:r>
      <w:r>
        <w:t xml:space="preserve">bazeocelularnog </w:t>
      </w:r>
      <w:r w:rsidRPr="00E309C9">
        <w:t xml:space="preserve">karcinoma </w:t>
      </w:r>
      <w:r>
        <w:t>kože</w:t>
      </w:r>
      <w:r w:rsidRPr="00E309C9">
        <w:t xml:space="preserve">, aktinične keratoze ili virusa koji </w:t>
      </w:r>
      <w:r w:rsidR="00510D72">
        <w:t xml:space="preserve">uzrokuje </w:t>
      </w:r>
      <w:r>
        <w:t>nastanak</w:t>
      </w:r>
      <w:r w:rsidRPr="00E309C9">
        <w:t xml:space="preserve"> bradavic</w:t>
      </w:r>
      <w:r>
        <w:t>a</w:t>
      </w:r>
      <w:r w:rsidRPr="00E309C9">
        <w:t xml:space="preserve">. </w:t>
      </w:r>
    </w:p>
    <w:p w14:paraId="59E3B3F5" w14:textId="77777777" w:rsidR="000A0F46" w:rsidRDefault="000A0F46" w:rsidP="005B0A85">
      <w:pPr>
        <w:widowControl/>
        <w:numPr>
          <w:ilvl w:val="12"/>
          <w:numId w:val="0"/>
        </w:numPr>
        <w:tabs>
          <w:tab w:val="clear" w:pos="567"/>
        </w:tabs>
        <w:spacing w:line="240" w:lineRule="auto"/>
        <w:jc w:val="left"/>
      </w:pPr>
    </w:p>
    <w:p w14:paraId="0F7B9E97" w14:textId="77777777" w:rsidR="00285FC8" w:rsidRDefault="00285FC8" w:rsidP="0007719F">
      <w:pPr>
        <w:pStyle w:val="NormalWeb"/>
        <w:rPr>
          <w:b/>
          <w:bCs/>
          <w:sz w:val="22"/>
          <w:szCs w:val="22"/>
        </w:rPr>
      </w:pPr>
    </w:p>
    <w:p w14:paraId="147FBF81" w14:textId="77777777" w:rsidR="000A0F46" w:rsidRPr="00E309C9" w:rsidRDefault="000A0F46" w:rsidP="0007719F">
      <w:pPr>
        <w:pStyle w:val="NormalWeb"/>
        <w:rPr>
          <w:b/>
          <w:sz w:val="22"/>
          <w:szCs w:val="22"/>
        </w:rPr>
      </w:pPr>
      <w:r w:rsidRPr="00E309C9">
        <w:rPr>
          <w:b/>
          <w:bCs/>
          <w:sz w:val="22"/>
          <w:szCs w:val="22"/>
        </w:rPr>
        <w:t>2.</w:t>
      </w:r>
      <w:r w:rsidRPr="00E309C9">
        <w:rPr>
          <w:b/>
          <w:bCs/>
          <w:sz w:val="22"/>
          <w:szCs w:val="22"/>
        </w:rPr>
        <w:tab/>
      </w:r>
      <w:r w:rsidR="00586C34">
        <w:rPr>
          <w:b/>
          <w:bCs/>
          <w:sz w:val="22"/>
          <w:szCs w:val="22"/>
        </w:rPr>
        <w:t xml:space="preserve">Što morate znati </w:t>
      </w:r>
      <w:r w:rsidR="00586C34" w:rsidRPr="00E309C9">
        <w:rPr>
          <w:b/>
          <w:sz w:val="22"/>
          <w:szCs w:val="22"/>
        </w:rPr>
        <w:t>prije nego</w:t>
      </w:r>
      <w:r w:rsidR="00586C34">
        <w:rPr>
          <w:b/>
          <w:sz w:val="22"/>
          <w:szCs w:val="22"/>
        </w:rPr>
        <w:t xml:space="preserve"> </w:t>
      </w:r>
      <w:r w:rsidR="00586C34" w:rsidRPr="00E309C9">
        <w:rPr>
          <w:b/>
          <w:sz w:val="22"/>
          <w:szCs w:val="22"/>
        </w:rPr>
        <w:t xml:space="preserve">počnete primjenjivati </w:t>
      </w:r>
      <w:r w:rsidR="00586C34">
        <w:rPr>
          <w:b/>
          <w:sz w:val="22"/>
          <w:szCs w:val="22"/>
        </w:rPr>
        <w:t>A</w:t>
      </w:r>
      <w:r w:rsidR="00586C34" w:rsidRPr="00E309C9">
        <w:rPr>
          <w:b/>
          <w:sz w:val="22"/>
          <w:szCs w:val="22"/>
        </w:rPr>
        <w:t>ldara</w:t>
      </w:r>
      <w:r w:rsidR="00586C34">
        <w:rPr>
          <w:b/>
          <w:sz w:val="22"/>
          <w:szCs w:val="22"/>
        </w:rPr>
        <w:t xml:space="preserve"> kremu</w:t>
      </w:r>
    </w:p>
    <w:p w14:paraId="03E277A2" w14:textId="77777777" w:rsidR="000A0F46" w:rsidRPr="00E309C9" w:rsidRDefault="000A0F46" w:rsidP="0007719F">
      <w:pPr>
        <w:spacing w:line="240" w:lineRule="auto"/>
      </w:pPr>
    </w:p>
    <w:p w14:paraId="22142512" w14:textId="77777777" w:rsidR="000A0F46" w:rsidRDefault="000A0F46" w:rsidP="0007719F">
      <w:pPr>
        <w:spacing w:line="240" w:lineRule="auto"/>
        <w:rPr>
          <w:b/>
          <w:bCs/>
        </w:rPr>
      </w:pPr>
      <w:r>
        <w:rPr>
          <w:b/>
          <w:bCs/>
        </w:rPr>
        <w:t>Nemojte</w:t>
      </w:r>
      <w:r w:rsidRPr="00E309C9">
        <w:rPr>
          <w:b/>
          <w:bCs/>
        </w:rPr>
        <w:t xml:space="preserve"> </w:t>
      </w:r>
      <w:r>
        <w:rPr>
          <w:b/>
          <w:bCs/>
        </w:rPr>
        <w:t>primjenjivati Aldara</w:t>
      </w:r>
      <w:r w:rsidR="00652BB8">
        <w:rPr>
          <w:b/>
          <w:bCs/>
        </w:rPr>
        <w:t xml:space="preserve"> kremu</w:t>
      </w:r>
    </w:p>
    <w:p w14:paraId="79DEE53F" w14:textId="77777777" w:rsidR="00511BD9" w:rsidRPr="00791958" w:rsidRDefault="00511BD9" w:rsidP="0007719F">
      <w:pPr>
        <w:spacing w:line="240" w:lineRule="auto"/>
        <w:rPr>
          <w:b/>
          <w:bCs/>
          <w:szCs w:val="22"/>
        </w:rPr>
      </w:pPr>
    </w:p>
    <w:p w14:paraId="770DAD8D" w14:textId="77777777" w:rsidR="00652BB8" w:rsidRDefault="000A0F46" w:rsidP="003829CB">
      <w:pPr>
        <w:pStyle w:val="NormalWeb"/>
        <w:jc w:val="left"/>
        <w:rPr>
          <w:b/>
          <w:bCs/>
        </w:rPr>
      </w:pPr>
      <w:r w:rsidRPr="00C21C68">
        <w:rPr>
          <w:sz w:val="22"/>
          <w:szCs w:val="22"/>
        </w:rPr>
        <w:t xml:space="preserve">– ako ste alergični na imikvimod  ili bilo koji </w:t>
      </w:r>
      <w:r w:rsidR="00652BB8">
        <w:rPr>
          <w:sz w:val="22"/>
          <w:szCs w:val="22"/>
        </w:rPr>
        <w:t xml:space="preserve">drugi </w:t>
      </w:r>
      <w:r w:rsidRPr="00C21C68">
        <w:rPr>
          <w:sz w:val="22"/>
          <w:szCs w:val="22"/>
        </w:rPr>
        <w:t xml:space="preserve">sastojak </w:t>
      </w:r>
      <w:r w:rsidR="00652BB8">
        <w:rPr>
          <w:sz w:val="22"/>
          <w:szCs w:val="22"/>
        </w:rPr>
        <w:t>ovoga lijeka (naveden u dijelu 6)</w:t>
      </w:r>
      <w:r w:rsidRPr="00C21C68">
        <w:rPr>
          <w:sz w:val="22"/>
          <w:szCs w:val="22"/>
        </w:rPr>
        <w:t>.</w:t>
      </w:r>
      <w:r w:rsidRPr="00E309C9">
        <w:br/>
      </w:r>
      <w:r w:rsidR="00652BB8">
        <w:rPr>
          <w:b/>
          <w:bCs/>
        </w:rPr>
        <w:t>Upozorenja i mjere opreza</w:t>
      </w:r>
    </w:p>
    <w:p w14:paraId="62C7EA3D" w14:textId="77777777" w:rsidR="009C50B0" w:rsidRDefault="009C50B0" w:rsidP="0007719F">
      <w:pPr>
        <w:spacing w:line="240" w:lineRule="auto"/>
        <w:rPr>
          <w:bCs/>
        </w:rPr>
      </w:pPr>
    </w:p>
    <w:p w14:paraId="2A721548" w14:textId="77777777" w:rsidR="00511BD9" w:rsidRPr="00E309C9" w:rsidRDefault="00652BB8" w:rsidP="0007719F">
      <w:pPr>
        <w:spacing w:line="240" w:lineRule="auto"/>
        <w:rPr>
          <w:b/>
          <w:bCs/>
          <w:strike/>
        </w:rPr>
      </w:pPr>
      <w:r w:rsidRPr="00652BB8">
        <w:rPr>
          <w:bCs/>
        </w:rPr>
        <w:t>Obratite se svojemu liječniku</w:t>
      </w:r>
      <w:r>
        <w:rPr>
          <w:bCs/>
        </w:rPr>
        <w:t xml:space="preserve"> ili ljekarniku prije nego primijenite Aldara kremu.</w:t>
      </w:r>
    </w:p>
    <w:p w14:paraId="75A72CF1" w14:textId="77777777" w:rsidR="000A0F46" w:rsidRPr="00E309C9" w:rsidRDefault="000A0F46" w:rsidP="003829CB">
      <w:pPr>
        <w:widowControl/>
        <w:numPr>
          <w:ilvl w:val="0"/>
          <w:numId w:val="40"/>
        </w:numPr>
        <w:tabs>
          <w:tab w:val="clear" w:pos="567"/>
        </w:tabs>
        <w:adjustRightInd/>
        <w:spacing w:line="240" w:lineRule="auto"/>
        <w:jc w:val="left"/>
        <w:textAlignment w:val="auto"/>
      </w:pPr>
      <w:r w:rsidRPr="00E309C9">
        <w:t xml:space="preserve">Ako ste već </w:t>
      </w:r>
      <w:r>
        <w:t>primjenjivali</w:t>
      </w:r>
      <w:r w:rsidRPr="00E309C9">
        <w:t xml:space="preserve"> kremu Aldara ili drugi sličan </w:t>
      </w:r>
      <w:r>
        <w:t>lijek</w:t>
      </w:r>
      <w:r w:rsidRPr="00E309C9">
        <w:t>, obvezno o tome obavijestite svo</w:t>
      </w:r>
      <w:r>
        <w:t>je</w:t>
      </w:r>
      <w:r w:rsidRPr="00E309C9">
        <w:t>g liječnika prije početka liječenja.</w:t>
      </w:r>
    </w:p>
    <w:p w14:paraId="297405D3" w14:textId="77777777" w:rsidR="00053231" w:rsidRDefault="00D06446" w:rsidP="003829CB">
      <w:pPr>
        <w:widowControl/>
        <w:numPr>
          <w:ilvl w:val="0"/>
          <w:numId w:val="40"/>
        </w:numPr>
        <w:tabs>
          <w:tab w:val="clear" w:pos="567"/>
        </w:tabs>
        <w:adjustRightInd/>
        <w:spacing w:line="240" w:lineRule="auto"/>
        <w:jc w:val="left"/>
        <w:textAlignment w:val="auto"/>
      </w:pPr>
      <w:r w:rsidRPr="00D06446">
        <w:t>Ako patite od autoimunih poremećaja</w:t>
      </w:r>
    </w:p>
    <w:p w14:paraId="63103542" w14:textId="77777777" w:rsidR="00D06446" w:rsidRPr="00E309C9" w:rsidRDefault="00D06446" w:rsidP="0007719F">
      <w:pPr>
        <w:widowControl/>
        <w:numPr>
          <w:ilvl w:val="0"/>
          <w:numId w:val="40"/>
        </w:numPr>
        <w:tabs>
          <w:tab w:val="clear" w:pos="567"/>
        </w:tabs>
        <w:adjustRightInd/>
        <w:spacing w:line="240" w:lineRule="auto"/>
        <w:jc w:val="left"/>
        <w:textAlignment w:val="auto"/>
      </w:pPr>
      <w:r w:rsidRPr="00D06446">
        <w:t>Ako ste imali transplantaciju organa</w:t>
      </w:r>
    </w:p>
    <w:p w14:paraId="7FD81B5C" w14:textId="77777777" w:rsidR="000A0F46" w:rsidRPr="00E309C9" w:rsidRDefault="000A0F46" w:rsidP="0007719F">
      <w:pPr>
        <w:widowControl/>
        <w:numPr>
          <w:ilvl w:val="0"/>
          <w:numId w:val="40"/>
        </w:numPr>
        <w:tabs>
          <w:tab w:val="clear" w:pos="567"/>
        </w:tabs>
        <w:adjustRightInd/>
        <w:spacing w:line="240" w:lineRule="auto"/>
        <w:jc w:val="left"/>
        <w:textAlignment w:val="auto"/>
      </w:pPr>
      <w:r w:rsidRPr="00E309C9">
        <w:t xml:space="preserve">Ne </w:t>
      </w:r>
      <w:r w:rsidR="00511BD9">
        <w:t>primjenjujte</w:t>
      </w:r>
      <w:r w:rsidR="00511BD9" w:rsidRPr="00E309C9">
        <w:t xml:space="preserve"> </w:t>
      </w:r>
      <w:r w:rsidRPr="00E309C9">
        <w:t>kremu Aldara dok područje koje se liječi ne zacijeli nakon prethodnog liječenja ili kirurškog zahvata.</w:t>
      </w:r>
    </w:p>
    <w:p w14:paraId="209E9854" w14:textId="77777777" w:rsidR="000A0F46" w:rsidRPr="00E309C9" w:rsidRDefault="000A0F46" w:rsidP="0007719F">
      <w:pPr>
        <w:widowControl/>
        <w:numPr>
          <w:ilvl w:val="0"/>
          <w:numId w:val="40"/>
        </w:numPr>
        <w:tabs>
          <w:tab w:val="clear" w:pos="567"/>
        </w:tabs>
        <w:adjustRightInd/>
        <w:spacing w:line="240" w:lineRule="auto"/>
        <w:jc w:val="left"/>
        <w:textAlignment w:val="auto"/>
      </w:pPr>
      <w:r w:rsidRPr="00E309C9">
        <w:t>Izbjegavajte kontakt kreme s očima, ustima i nosnicama. Ako dođe do slučajnoga kontakta, uklonite kremu tako da je isperete vodom.</w:t>
      </w:r>
    </w:p>
    <w:p w14:paraId="7F468463" w14:textId="77777777" w:rsidR="000A0F46" w:rsidRPr="00E309C9" w:rsidRDefault="000A0F46" w:rsidP="0007719F">
      <w:pPr>
        <w:widowControl/>
        <w:numPr>
          <w:ilvl w:val="0"/>
          <w:numId w:val="40"/>
        </w:numPr>
        <w:tabs>
          <w:tab w:val="clear" w:pos="567"/>
        </w:tabs>
        <w:adjustRightInd/>
        <w:spacing w:line="240" w:lineRule="auto"/>
        <w:jc w:val="left"/>
        <w:textAlignment w:val="auto"/>
      </w:pPr>
      <w:r w:rsidRPr="00E309C9">
        <w:t xml:space="preserve">Krema nije namijenjena </w:t>
      </w:r>
      <w:r w:rsidR="00511BD9">
        <w:t>primjeni</w:t>
      </w:r>
      <w:r w:rsidR="00511BD9" w:rsidRPr="00E309C9">
        <w:t xml:space="preserve"> </w:t>
      </w:r>
      <w:r w:rsidRPr="00E309C9">
        <w:t>na unutrašnjim površinama.</w:t>
      </w:r>
    </w:p>
    <w:p w14:paraId="4F51BACE" w14:textId="77777777" w:rsidR="000A0F46" w:rsidRPr="00E309C9" w:rsidRDefault="000A0F46" w:rsidP="0007719F">
      <w:pPr>
        <w:widowControl/>
        <w:numPr>
          <w:ilvl w:val="0"/>
          <w:numId w:val="40"/>
        </w:numPr>
        <w:tabs>
          <w:tab w:val="clear" w:pos="567"/>
        </w:tabs>
        <w:adjustRightInd/>
        <w:spacing w:line="240" w:lineRule="auto"/>
        <w:jc w:val="left"/>
        <w:textAlignment w:val="auto"/>
      </w:pPr>
      <w:r w:rsidRPr="00E309C9">
        <w:t xml:space="preserve">Nemojte </w:t>
      </w:r>
      <w:r w:rsidR="00940EC8">
        <w:t>prim</w:t>
      </w:r>
      <w:r w:rsidR="003C69BB">
        <w:t>i</w:t>
      </w:r>
      <w:r w:rsidR="00940EC8">
        <w:t>jeniti kremu u količini većoj od preporučene od strane Vašeg liječnika</w:t>
      </w:r>
      <w:r w:rsidRPr="00E309C9">
        <w:t>.</w:t>
      </w:r>
    </w:p>
    <w:p w14:paraId="0D785FF5" w14:textId="77777777" w:rsidR="000A0F46" w:rsidRPr="00E309C9" w:rsidRDefault="000A0F46" w:rsidP="0007719F">
      <w:pPr>
        <w:widowControl/>
        <w:numPr>
          <w:ilvl w:val="0"/>
          <w:numId w:val="40"/>
        </w:numPr>
        <w:tabs>
          <w:tab w:val="clear" w:pos="567"/>
        </w:tabs>
        <w:adjustRightInd/>
        <w:spacing w:line="240" w:lineRule="auto"/>
        <w:jc w:val="left"/>
        <w:textAlignment w:val="auto"/>
      </w:pPr>
      <w:r w:rsidRPr="00E309C9">
        <w:t xml:space="preserve">Nemojte stavljati zavoje ili drugu </w:t>
      </w:r>
      <w:r>
        <w:t xml:space="preserve">tkaninu </w:t>
      </w:r>
      <w:r w:rsidRPr="00E309C9">
        <w:t>na liječeno područje nakon nanošenja kreme Aldara.</w:t>
      </w:r>
    </w:p>
    <w:p w14:paraId="5E05FBCA" w14:textId="77777777" w:rsidR="000A0F46" w:rsidRPr="00E309C9" w:rsidRDefault="000A0F46" w:rsidP="0007719F">
      <w:pPr>
        <w:widowControl/>
        <w:numPr>
          <w:ilvl w:val="0"/>
          <w:numId w:val="40"/>
        </w:numPr>
        <w:tabs>
          <w:tab w:val="clear" w:pos="567"/>
        </w:tabs>
        <w:adjustRightInd/>
        <w:spacing w:line="240" w:lineRule="auto"/>
        <w:jc w:val="left"/>
        <w:textAlignment w:val="auto"/>
      </w:pPr>
      <w:r w:rsidRPr="00E309C9">
        <w:t xml:space="preserve">Ako </w:t>
      </w:r>
      <w:r>
        <w:t xml:space="preserve">osjetite nelagodu </w:t>
      </w:r>
      <w:r w:rsidRPr="00E309C9">
        <w:t xml:space="preserve">na liječenom mjestu, kremu isperite blagim sapunom i vodom. Čim problem nestane, možete ponovo početi </w:t>
      </w:r>
      <w:r>
        <w:t>primjenjivati</w:t>
      </w:r>
      <w:r w:rsidRPr="00E309C9">
        <w:t xml:space="preserve"> kremu.</w:t>
      </w:r>
    </w:p>
    <w:p w14:paraId="269960A8" w14:textId="77777777" w:rsidR="000A0F46" w:rsidRPr="00E309C9" w:rsidRDefault="000A0F46" w:rsidP="0007719F">
      <w:pPr>
        <w:widowControl/>
        <w:numPr>
          <w:ilvl w:val="0"/>
          <w:numId w:val="40"/>
        </w:numPr>
        <w:tabs>
          <w:tab w:val="clear" w:pos="567"/>
        </w:tabs>
        <w:adjustRightInd/>
        <w:spacing w:line="240" w:lineRule="auto"/>
        <w:jc w:val="left"/>
        <w:textAlignment w:val="auto"/>
      </w:pPr>
      <w:r w:rsidRPr="00E309C9">
        <w:t xml:space="preserve">Ako imate </w:t>
      </w:r>
      <w:r>
        <w:t>poremećaj krvne slike</w:t>
      </w:r>
      <w:r w:rsidRPr="00E309C9">
        <w:t>, obavijestite o tome svo</w:t>
      </w:r>
      <w:r>
        <w:t>je</w:t>
      </w:r>
      <w:r w:rsidRPr="00E309C9">
        <w:t>g liječnika.</w:t>
      </w:r>
    </w:p>
    <w:p w14:paraId="651DD290" w14:textId="77777777" w:rsidR="000A0F46" w:rsidRPr="00E309C9" w:rsidRDefault="000A0F46" w:rsidP="0007719F">
      <w:pPr>
        <w:pStyle w:val="ListBullet2"/>
        <w:numPr>
          <w:ilvl w:val="0"/>
          <w:numId w:val="0"/>
        </w:numPr>
        <w:ind w:left="643" w:hanging="360"/>
      </w:pPr>
    </w:p>
    <w:p w14:paraId="4423CDBB" w14:textId="77777777" w:rsidR="000A0F46" w:rsidRPr="00E309C9" w:rsidRDefault="000A0F46" w:rsidP="0007719F">
      <w:pPr>
        <w:pStyle w:val="ListBullet2"/>
        <w:numPr>
          <w:ilvl w:val="0"/>
          <w:numId w:val="0"/>
        </w:numPr>
      </w:pPr>
      <w:r w:rsidRPr="00E309C9">
        <w:t>Zbog načina djelovanja kreme Aldara postoji mogućnost da krema pogorša postojeću upalu na liječenom području</w:t>
      </w:r>
      <w:r>
        <w:t>.</w:t>
      </w:r>
    </w:p>
    <w:p w14:paraId="2C985C98" w14:textId="77777777" w:rsidR="000A0F46" w:rsidRPr="00E309C9" w:rsidRDefault="000A0F46" w:rsidP="0007719F">
      <w:pPr>
        <w:pStyle w:val="ListBullet2"/>
        <w:numPr>
          <w:ilvl w:val="0"/>
          <w:numId w:val="0"/>
        </w:numPr>
        <w:ind w:left="643"/>
      </w:pPr>
    </w:p>
    <w:p w14:paraId="6C250F01" w14:textId="77777777" w:rsidR="000A0F46" w:rsidRPr="00E309C9" w:rsidRDefault="000A0F46" w:rsidP="0007719F">
      <w:pPr>
        <w:widowControl/>
        <w:numPr>
          <w:ilvl w:val="0"/>
          <w:numId w:val="40"/>
        </w:numPr>
        <w:tabs>
          <w:tab w:val="clear" w:pos="567"/>
        </w:tabs>
        <w:adjustRightInd/>
        <w:spacing w:line="240" w:lineRule="auto"/>
        <w:jc w:val="left"/>
        <w:textAlignment w:val="auto"/>
      </w:pPr>
      <w:r w:rsidRPr="00E309C9">
        <w:t>Ako liječite genitalne bradavice, pridržavajte se sljedećih dodatnih mjera opreza:</w:t>
      </w:r>
    </w:p>
    <w:p w14:paraId="64BD86C2" w14:textId="77777777" w:rsidR="000A0F46" w:rsidRDefault="000A0F46" w:rsidP="0007719F">
      <w:pPr>
        <w:spacing w:line="240" w:lineRule="auto"/>
        <w:ind w:left="-142" w:firstLine="1"/>
      </w:pPr>
    </w:p>
    <w:p w14:paraId="55E7A1CF" w14:textId="77777777" w:rsidR="000A0F46" w:rsidRPr="00E309C9" w:rsidRDefault="000A0F46" w:rsidP="008663E7">
      <w:pPr>
        <w:spacing w:line="240" w:lineRule="auto"/>
        <w:ind w:left="284" w:firstLine="1"/>
      </w:pPr>
      <w:r w:rsidRPr="00E309C9">
        <w:t xml:space="preserve">Muškarci s bradavicama </w:t>
      </w:r>
      <w:r>
        <w:t>is</w:t>
      </w:r>
      <w:r w:rsidRPr="00E309C9">
        <w:t>pod kožic</w:t>
      </w:r>
      <w:r>
        <w:t>e</w:t>
      </w:r>
      <w:r w:rsidRPr="00E309C9">
        <w:t xml:space="preserve"> penisa moraju svakoga dana povući kožicu i oprati </w:t>
      </w:r>
      <w:r>
        <w:t>područje ispod nje</w:t>
      </w:r>
      <w:r w:rsidRPr="00E309C9">
        <w:t xml:space="preserve">. Ako se taj postupak ne ponavlja svakog dana, povećava se mogućnost pojave otvrdnuća, oticanja i guljenja kože, što </w:t>
      </w:r>
      <w:r>
        <w:t>pro</w:t>
      </w:r>
      <w:r w:rsidRPr="00E309C9">
        <w:t>uzro</w:t>
      </w:r>
      <w:r>
        <w:t>č</w:t>
      </w:r>
      <w:r w:rsidRPr="00E309C9">
        <w:t>uje otežano povlačenje kožice. Ako se ti simptomi pojave, odmah prekinite s liječenjem i obratite se svo</w:t>
      </w:r>
      <w:r>
        <w:t>je</w:t>
      </w:r>
      <w:r w:rsidRPr="00E309C9">
        <w:t>m liječniku.</w:t>
      </w:r>
    </w:p>
    <w:p w14:paraId="32375A2B" w14:textId="77777777" w:rsidR="000A0F46" w:rsidRPr="00E309C9" w:rsidRDefault="000A0F46" w:rsidP="008663E7">
      <w:pPr>
        <w:spacing w:line="240" w:lineRule="auto"/>
        <w:ind w:left="284" w:firstLine="1"/>
      </w:pPr>
      <w:r w:rsidRPr="00E309C9">
        <w:t xml:space="preserve">Ako imate otvorene rane, ne </w:t>
      </w:r>
      <w:r>
        <w:t>započinjite s liječenj</w:t>
      </w:r>
      <w:r w:rsidR="00EF3E9F">
        <w:t>e</w:t>
      </w:r>
      <w:r>
        <w:t>m</w:t>
      </w:r>
      <w:r w:rsidRPr="00E309C9">
        <w:t xml:space="preserve"> krem</w:t>
      </w:r>
      <w:r>
        <w:t>om</w:t>
      </w:r>
      <w:r w:rsidRPr="00E309C9">
        <w:t xml:space="preserve"> Aldara sve dok rane ne zacijele.</w:t>
      </w:r>
    </w:p>
    <w:p w14:paraId="108AE08B" w14:textId="77777777" w:rsidR="000A0F46" w:rsidRPr="00E309C9" w:rsidRDefault="000A0F46" w:rsidP="008663E7">
      <w:pPr>
        <w:spacing w:line="240" w:lineRule="auto"/>
        <w:ind w:left="284" w:firstLine="1"/>
      </w:pPr>
      <w:r w:rsidRPr="00E309C9">
        <w:t xml:space="preserve">Ako imate bradavice na unutrašnjim površinama, ne </w:t>
      </w:r>
      <w:r w:rsidR="00576125">
        <w:t>primjenjujte</w:t>
      </w:r>
      <w:r w:rsidR="00576125" w:rsidRPr="00E309C9">
        <w:t xml:space="preserve"> </w:t>
      </w:r>
      <w:r w:rsidRPr="00E309C9">
        <w:t xml:space="preserve">kremu Aldara </w:t>
      </w:r>
      <w:r w:rsidR="00940EC8">
        <w:t>u</w:t>
      </w:r>
      <w:r w:rsidR="00940EC8" w:rsidRPr="00E309C9">
        <w:t xml:space="preserve"> </w:t>
      </w:r>
      <w:r w:rsidR="00576125">
        <w:t>mokraćnoj cijevi</w:t>
      </w:r>
      <w:r w:rsidR="00576125" w:rsidRPr="00E309C9">
        <w:t xml:space="preserve"> </w:t>
      </w:r>
      <w:r w:rsidRPr="00E309C9">
        <w:t>(kanalu kroz koji prolazi urin), u vagini (porođajnom kanalu), vratu materice (unutrašnji ženski organ) ili</w:t>
      </w:r>
      <w:r w:rsidR="0029541F">
        <w:t xml:space="preserve"> bilo gdje unutar </w:t>
      </w:r>
      <w:r w:rsidRPr="00E309C9">
        <w:t>anusa (</w:t>
      </w:r>
      <w:r w:rsidR="00940EC8">
        <w:t xml:space="preserve">izlaz </w:t>
      </w:r>
      <w:r w:rsidR="003677C4">
        <w:t>debelog crijeva</w:t>
      </w:r>
      <w:r w:rsidRPr="00E309C9">
        <w:t>).</w:t>
      </w:r>
    </w:p>
    <w:p w14:paraId="3AD4DB76" w14:textId="77777777" w:rsidR="000A0F46" w:rsidRPr="00E309C9" w:rsidRDefault="000A0F46" w:rsidP="008663E7">
      <w:pPr>
        <w:spacing w:line="240" w:lineRule="auto"/>
        <w:ind w:left="284" w:firstLine="1"/>
      </w:pPr>
      <w:r w:rsidRPr="00E309C9">
        <w:t>Ako imate problema s imuno</w:t>
      </w:r>
      <w:r>
        <w:t>loškim</w:t>
      </w:r>
      <w:r w:rsidRPr="00E309C9">
        <w:t xml:space="preserve"> sustavom</w:t>
      </w:r>
      <w:r>
        <w:t xml:space="preserve">, zbog bolesti ili lijekova koje </w:t>
      </w:r>
      <w:r w:rsidR="00C24814">
        <w:t xml:space="preserve">već </w:t>
      </w:r>
      <w:r>
        <w:t>uzimate,</w:t>
      </w:r>
      <w:r w:rsidRPr="00E309C9">
        <w:t xml:space="preserve"> nemojte </w:t>
      </w:r>
      <w:r w:rsidR="00594DF6">
        <w:t>primjenjivati</w:t>
      </w:r>
      <w:r w:rsidR="00594DF6" w:rsidRPr="00E309C9">
        <w:t xml:space="preserve"> </w:t>
      </w:r>
      <w:r w:rsidRPr="00E309C9">
        <w:t xml:space="preserve">ovaj lijek </w:t>
      </w:r>
      <w:r>
        <w:t>u više od jednog ciklusa liječenja</w:t>
      </w:r>
      <w:r w:rsidRPr="00E309C9">
        <w:t xml:space="preserve">. Ako mislite da se ova napomena odnosi na </w:t>
      </w:r>
      <w:r>
        <w:t>V</w:t>
      </w:r>
      <w:r w:rsidRPr="00E309C9">
        <w:t>as, porazgovarajte o tome sa svojim liječnikom.</w:t>
      </w:r>
    </w:p>
    <w:p w14:paraId="12F402BB" w14:textId="77777777" w:rsidR="00940EC8" w:rsidRDefault="000A0F46" w:rsidP="008663E7">
      <w:pPr>
        <w:spacing w:line="240" w:lineRule="auto"/>
        <w:ind w:left="284" w:firstLine="1"/>
      </w:pPr>
      <w:r w:rsidRPr="00E309C9">
        <w:t>Ako ste HIV pozitivni, morate o tome obavijestiti svo</w:t>
      </w:r>
      <w:r>
        <w:t>je</w:t>
      </w:r>
      <w:r w:rsidRPr="00E309C9">
        <w:t xml:space="preserve">g liječnika </w:t>
      </w:r>
      <w:r>
        <w:t>budući da djelotvornost</w:t>
      </w:r>
      <w:r w:rsidRPr="00E309C9">
        <w:t xml:space="preserve"> krem</w:t>
      </w:r>
      <w:r>
        <w:t>e</w:t>
      </w:r>
      <w:r w:rsidRPr="00E309C9">
        <w:t xml:space="preserve"> Aldara </w:t>
      </w:r>
      <w:r>
        <w:t>nije dokazana</w:t>
      </w:r>
      <w:r w:rsidRPr="00E309C9">
        <w:t xml:space="preserve"> kod HIV pozitivnih </w:t>
      </w:r>
      <w:r>
        <w:t>bolesnika</w:t>
      </w:r>
      <w:r w:rsidRPr="00E309C9">
        <w:t xml:space="preserve">. </w:t>
      </w:r>
    </w:p>
    <w:p w14:paraId="361970A3" w14:textId="77777777" w:rsidR="000A0F46" w:rsidRPr="00E309C9" w:rsidRDefault="000A0F46" w:rsidP="008663E7">
      <w:pPr>
        <w:spacing w:line="240" w:lineRule="auto"/>
        <w:ind w:left="284" w:firstLine="1"/>
      </w:pPr>
      <w:r w:rsidRPr="00E309C9">
        <w:t>Ako se odlučite za spolne odnose dok još uvijek imate bradavice, nanesite kremu Aldara nakon</w:t>
      </w:r>
      <w:r w:rsidR="00F81C58">
        <w:t xml:space="preserve"> -</w:t>
      </w:r>
      <w:r w:rsidRPr="00E309C9">
        <w:t xml:space="preserve"> a ne prije </w:t>
      </w:r>
      <w:r w:rsidR="00F81C58">
        <w:t xml:space="preserve">- </w:t>
      </w:r>
      <w:r w:rsidRPr="00E309C9">
        <w:t xml:space="preserve">spolnog odnosa. Krema Aldara može oslabiti </w:t>
      </w:r>
      <w:r>
        <w:t xml:space="preserve">djelovanja </w:t>
      </w:r>
      <w:r w:rsidR="00940EC8">
        <w:t>kondoma</w:t>
      </w:r>
      <w:r w:rsidR="00940EC8" w:rsidRPr="00E309C9">
        <w:t xml:space="preserve"> </w:t>
      </w:r>
      <w:r w:rsidRPr="00E309C9">
        <w:t>i dijafragm</w:t>
      </w:r>
      <w:r>
        <w:t>i</w:t>
      </w:r>
      <w:r w:rsidRPr="00E309C9">
        <w:t xml:space="preserve">, stoga </w:t>
      </w:r>
      <w:r>
        <w:t>uklonite</w:t>
      </w:r>
      <w:r w:rsidRPr="00E309C9">
        <w:t xml:space="preserve"> kremu Aldara prije spolnog odnosa. Zapamtite da krema Aldara ne štiti od prenošenja virusa HIV-a ni drugih spolno prenosivih bolesti.</w:t>
      </w:r>
    </w:p>
    <w:p w14:paraId="0902F99B" w14:textId="77777777" w:rsidR="000A0F46" w:rsidRPr="00E309C9" w:rsidRDefault="000A0F46" w:rsidP="0007719F">
      <w:pPr>
        <w:spacing w:line="240" w:lineRule="auto"/>
      </w:pPr>
    </w:p>
    <w:p w14:paraId="522E615C" w14:textId="77777777" w:rsidR="000A0F46" w:rsidRDefault="000A0F46" w:rsidP="008663E7">
      <w:pPr>
        <w:widowControl/>
        <w:numPr>
          <w:ilvl w:val="0"/>
          <w:numId w:val="40"/>
        </w:numPr>
        <w:tabs>
          <w:tab w:val="clear" w:pos="567"/>
          <w:tab w:val="clear" w:pos="720"/>
        </w:tabs>
        <w:adjustRightInd/>
        <w:spacing w:line="240" w:lineRule="auto"/>
        <w:ind w:left="567" w:hanging="283"/>
        <w:jc w:val="left"/>
        <w:textAlignment w:val="auto"/>
      </w:pPr>
      <w:r w:rsidRPr="00E309C9">
        <w:t>Ako liječite</w:t>
      </w:r>
      <w:r>
        <w:t xml:space="preserve"> bazocelularni</w:t>
      </w:r>
      <w:r w:rsidRPr="00E309C9">
        <w:t xml:space="preserve"> karcinom </w:t>
      </w:r>
      <w:r>
        <w:t>kože</w:t>
      </w:r>
      <w:r w:rsidRPr="00E309C9">
        <w:t xml:space="preserve"> ili aktiničn</w:t>
      </w:r>
      <w:r>
        <w:t>u</w:t>
      </w:r>
      <w:r w:rsidRPr="00E309C9">
        <w:t xml:space="preserve"> keratoz</w:t>
      </w:r>
      <w:r>
        <w:t>u</w:t>
      </w:r>
      <w:r w:rsidRPr="00E309C9">
        <w:t>, pridržavajte se sljedećih dodatnih</w:t>
      </w:r>
      <w:r>
        <w:t xml:space="preserve"> </w:t>
      </w:r>
      <w:r w:rsidRPr="00E309C9">
        <w:t>mjera opreza:</w:t>
      </w:r>
    </w:p>
    <w:p w14:paraId="5859ED26" w14:textId="77777777" w:rsidR="000A0F46" w:rsidRDefault="000A0F46" w:rsidP="0007719F">
      <w:pPr>
        <w:pStyle w:val="ListBullet2"/>
        <w:numPr>
          <w:ilvl w:val="0"/>
          <w:numId w:val="0"/>
        </w:numPr>
        <w:ind w:left="643" w:hanging="360"/>
      </w:pPr>
    </w:p>
    <w:p w14:paraId="0CEBA5C5" w14:textId="77777777" w:rsidR="000A0F46" w:rsidRDefault="000A0F46" w:rsidP="0007719F">
      <w:pPr>
        <w:pStyle w:val="ListBullet2"/>
        <w:numPr>
          <w:ilvl w:val="0"/>
          <w:numId w:val="0"/>
        </w:numPr>
      </w:pPr>
      <w:r w:rsidRPr="00E309C9">
        <w:t xml:space="preserve">Tijekom liječenja kremom Aldara nemojte upotrebljavati svjetiljke za sunčanje ili </w:t>
      </w:r>
      <w:r>
        <w:t xml:space="preserve">posjećivati </w:t>
      </w:r>
      <w:r w:rsidRPr="00E309C9">
        <w:t xml:space="preserve">solarij i izbjegavajte </w:t>
      </w:r>
      <w:r>
        <w:t xml:space="preserve">sunce </w:t>
      </w:r>
      <w:r w:rsidRPr="00E309C9">
        <w:t>što je više moguće. Kad ste vani, nosite zaštitnu odjeću i šešire sa širokim obodom.</w:t>
      </w:r>
    </w:p>
    <w:p w14:paraId="47433DAC" w14:textId="77777777" w:rsidR="000A0F46" w:rsidRPr="00E309C9" w:rsidRDefault="000A0F46" w:rsidP="0007719F">
      <w:pPr>
        <w:pStyle w:val="ListBullet2"/>
        <w:numPr>
          <w:ilvl w:val="0"/>
          <w:numId w:val="0"/>
        </w:numPr>
        <w:ind w:left="643"/>
      </w:pPr>
    </w:p>
    <w:p w14:paraId="79A1D7C8" w14:textId="77777777" w:rsidR="000A0F46" w:rsidRPr="00E309C9" w:rsidRDefault="000A0F46" w:rsidP="0007719F">
      <w:pPr>
        <w:spacing w:line="240" w:lineRule="auto"/>
      </w:pPr>
      <w:r w:rsidRPr="00E309C9">
        <w:t xml:space="preserve">Tijekom liječenja kremom Aldara </w:t>
      </w:r>
      <w:r>
        <w:t xml:space="preserve">i </w:t>
      </w:r>
      <w:r w:rsidR="0029541F">
        <w:t xml:space="preserve">sve do </w:t>
      </w:r>
      <w:r>
        <w:t xml:space="preserve">izlječenja </w:t>
      </w:r>
      <w:r w:rsidRPr="00E309C9">
        <w:t>područje koje se liječi vjerojatno će izgledati zamjetno drukčije od normalne kože.</w:t>
      </w:r>
    </w:p>
    <w:p w14:paraId="50E00DDD" w14:textId="77777777" w:rsidR="000A0F46" w:rsidRPr="00E309C9" w:rsidRDefault="000A0F46" w:rsidP="0007719F">
      <w:pPr>
        <w:spacing w:line="240" w:lineRule="auto"/>
      </w:pPr>
    </w:p>
    <w:p w14:paraId="3E80BB04" w14:textId="77777777" w:rsidR="009C50B0" w:rsidRDefault="009C50B0" w:rsidP="0007719F">
      <w:pPr>
        <w:numPr>
          <w:ilvl w:val="12"/>
          <w:numId w:val="0"/>
        </w:numPr>
        <w:spacing w:line="240" w:lineRule="auto"/>
        <w:ind w:right="-2"/>
        <w:rPr>
          <w:b/>
        </w:rPr>
      </w:pPr>
      <w:r>
        <w:rPr>
          <w:b/>
        </w:rPr>
        <w:t>Djeca i adolescenti</w:t>
      </w:r>
    </w:p>
    <w:p w14:paraId="6B935939" w14:textId="77777777" w:rsidR="009C50B0" w:rsidRDefault="009C50B0" w:rsidP="0007719F">
      <w:pPr>
        <w:numPr>
          <w:ilvl w:val="12"/>
          <w:numId w:val="0"/>
        </w:numPr>
        <w:spacing w:line="240" w:lineRule="auto"/>
        <w:ind w:right="-2"/>
      </w:pPr>
    </w:p>
    <w:p w14:paraId="0ED2D892" w14:textId="77777777" w:rsidR="009C50B0" w:rsidRDefault="009C50B0" w:rsidP="0007719F">
      <w:pPr>
        <w:numPr>
          <w:ilvl w:val="12"/>
          <w:numId w:val="0"/>
        </w:numPr>
        <w:spacing w:line="240" w:lineRule="auto"/>
        <w:ind w:right="-2"/>
      </w:pPr>
      <w:r>
        <w:t>Ne preporučuje se primjena kod djece i adolescenata.</w:t>
      </w:r>
    </w:p>
    <w:p w14:paraId="49CB0C11" w14:textId="77777777" w:rsidR="009C50B0" w:rsidRDefault="009C50B0" w:rsidP="0007719F">
      <w:pPr>
        <w:numPr>
          <w:ilvl w:val="12"/>
          <w:numId w:val="0"/>
        </w:numPr>
        <w:spacing w:line="240" w:lineRule="auto"/>
        <w:ind w:right="-2"/>
      </w:pPr>
    </w:p>
    <w:p w14:paraId="0D9AB668" w14:textId="77777777" w:rsidR="000A0F46" w:rsidRDefault="009C50B0" w:rsidP="0007719F">
      <w:pPr>
        <w:numPr>
          <w:ilvl w:val="12"/>
          <w:numId w:val="0"/>
        </w:numPr>
        <w:spacing w:line="240" w:lineRule="auto"/>
        <w:ind w:right="-2"/>
        <w:rPr>
          <w:b/>
        </w:rPr>
      </w:pPr>
      <w:r>
        <w:rPr>
          <w:b/>
        </w:rPr>
        <w:t>D</w:t>
      </w:r>
      <w:r w:rsidR="000A0F46" w:rsidRPr="00E309C9">
        <w:rPr>
          <w:b/>
        </w:rPr>
        <w:t>rugi lijekov</w:t>
      </w:r>
      <w:r>
        <w:rPr>
          <w:b/>
        </w:rPr>
        <w:t>i i Aldara krema</w:t>
      </w:r>
    </w:p>
    <w:p w14:paraId="0354592D" w14:textId="77777777" w:rsidR="000C018B" w:rsidRPr="00E309C9" w:rsidRDefault="000C018B" w:rsidP="0007719F">
      <w:pPr>
        <w:numPr>
          <w:ilvl w:val="12"/>
          <w:numId w:val="0"/>
        </w:numPr>
        <w:spacing w:line="240" w:lineRule="auto"/>
        <w:ind w:right="-2"/>
      </w:pPr>
    </w:p>
    <w:p w14:paraId="55EDB8F6" w14:textId="77777777" w:rsidR="000A0F46" w:rsidRDefault="00E965A3" w:rsidP="0007719F">
      <w:pPr>
        <w:spacing w:line="240" w:lineRule="auto"/>
        <w:rPr>
          <w:lang w:val="sr-Latn-CS"/>
        </w:rPr>
      </w:pPr>
      <w:r>
        <w:t>O</w:t>
      </w:r>
      <w:r w:rsidR="000A0F46">
        <w:t>bavijestite svojeg liječnika ili ljekarnika a</w:t>
      </w:r>
      <w:r w:rsidR="000A0F46" w:rsidRPr="00E309C9">
        <w:t xml:space="preserve">ko uzimate ili ste nedavno uzimali </w:t>
      </w:r>
      <w:r w:rsidR="009C50B0">
        <w:t xml:space="preserve">ili bi mogli uzimati </w:t>
      </w:r>
      <w:r w:rsidR="000A0F46">
        <w:t xml:space="preserve">bilo koje </w:t>
      </w:r>
      <w:r w:rsidR="000A0F46" w:rsidRPr="00E309C9">
        <w:t>druge lijekove</w:t>
      </w:r>
      <w:r w:rsidR="000A0F46">
        <w:t>.</w:t>
      </w:r>
    </w:p>
    <w:p w14:paraId="1BDD9641" w14:textId="77777777" w:rsidR="000A0F46" w:rsidRDefault="000A0F46" w:rsidP="0007719F">
      <w:pPr>
        <w:spacing w:line="240" w:lineRule="auto"/>
      </w:pPr>
      <w:r>
        <w:rPr>
          <w:lang w:val="sr-Latn-CS"/>
        </w:rPr>
        <w:t>Nije poznato neslaganje drugih lijekova s kremom Aldara.</w:t>
      </w:r>
      <w:r w:rsidRPr="00E309C9">
        <w:t xml:space="preserve"> </w:t>
      </w:r>
    </w:p>
    <w:p w14:paraId="1EDA00C6" w14:textId="77777777" w:rsidR="000A0F46" w:rsidRPr="00E309C9" w:rsidRDefault="000A0F46" w:rsidP="0007719F">
      <w:pPr>
        <w:spacing w:line="240" w:lineRule="auto"/>
      </w:pPr>
    </w:p>
    <w:p w14:paraId="2C5C7882" w14:textId="77777777" w:rsidR="000A0F46" w:rsidRDefault="000A0F46" w:rsidP="0007719F">
      <w:pPr>
        <w:numPr>
          <w:ilvl w:val="12"/>
          <w:numId w:val="0"/>
        </w:numPr>
        <w:spacing w:line="240" w:lineRule="auto"/>
        <w:ind w:right="-2"/>
        <w:outlineLvl w:val="0"/>
        <w:rPr>
          <w:b/>
        </w:rPr>
      </w:pPr>
      <w:r w:rsidRPr="00E309C9">
        <w:rPr>
          <w:b/>
        </w:rPr>
        <w:t>Trudnoća i dojenje</w:t>
      </w:r>
    </w:p>
    <w:p w14:paraId="7287DF20" w14:textId="77777777" w:rsidR="000C018B" w:rsidRPr="00E309C9" w:rsidRDefault="000C018B" w:rsidP="0007719F">
      <w:pPr>
        <w:numPr>
          <w:ilvl w:val="12"/>
          <w:numId w:val="0"/>
        </w:numPr>
        <w:spacing w:line="240" w:lineRule="auto"/>
        <w:ind w:right="-2"/>
        <w:outlineLvl w:val="0"/>
        <w:rPr>
          <w:b/>
        </w:rPr>
      </w:pPr>
    </w:p>
    <w:p w14:paraId="6187CEE7" w14:textId="77777777" w:rsidR="00EE15C2" w:rsidRDefault="000A0F46" w:rsidP="0007719F">
      <w:pPr>
        <w:spacing w:line="240" w:lineRule="auto"/>
      </w:pPr>
      <w:r>
        <w:t>Obratite se svojem</w:t>
      </w:r>
      <w:r w:rsidRPr="00E309C9">
        <w:t xml:space="preserve"> liječnik</w:t>
      </w:r>
      <w:r>
        <w:t>u</w:t>
      </w:r>
      <w:r w:rsidRPr="00E309C9">
        <w:t xml:space="preserve"> ili ljekarnik</w:t>
      </w:r>
      <w:r>
        <w:t>u za savjet</w:t>
      </w:r>
      <w:r w:rsidRPr="00E309C9">
        <w:t xml:space="preserve"> prije nego uzmete bilo koji </w:t>
      </w:r>
      <w:r>
        <w:t xml:space="preserve">drugi </w:t>
      </w:r>
      <w:r w:rsidRPr="00E309C9">
        <w:t xml:space="preserve">lijek. </w:t>
      </w:r>
    </w:p>
    <w:p w14:paraId="32194C8F" w14:textId="77777777" w:rsidR="000A0F46" w:rsidRDefault="000A0F46" w:rsidP="0007719F">
      <w:pPr>
        <w:spacing w:line="240" w:lineRule="auto"/>
      </w:pPr>
      <w:r w:rsidRPr="00E309C9">
        <w:t xml:space="preserve">Ako ste trudni ili </w:t>
      </w:r>
      <w:r w:rsidR="00E965A3" w:rsidRPr="00247A7F">
        <w:t>dojite, mislite da biste mogli biti trudni ili planirate imati dijete, obratite se svom</w:t>
      </w:r>
      <w:r w:rsidRPr="00E309C9">
        <w:t xml:space="preserve"> liječnik</w:t>
      </w:r>
      <w:r w:rsidR="00E965A3">
        <w:t xml:space="preserve">u </w:t>
      </w:r>
      <w:r w:rsidR="00E965A3" w:rsidRPr="00960F72">
        <w:t>za savjet prije nego uzmete ovaj lijek</w:t>
      </w:r>
      <w:r w:rsidRPr="00E309C9">
        <w:t xml:space="preserve">. </w:t>
      </w:r>
      <w:r w:rsidR="008736EC">
        <w:t>L</w:t>
      </w:r>
      <w:r w:rsidRPr="00E309C9">
        <w:t xml:space="preserve">iječnik </w:t>
      </w:r>
      <w:r w:rsidR="008736EC">
        <w:t xml:space="preserve">će Vas </w:t>
      </w:r>
      <w:r w:rsidRPr="00E309C9">
        <w:t xml:space="preserve">upozoriti na rizike i korist od </w:t>
      </w:r>
      <w:r w:rsidR="008736EC">
        <w:t>primjene</w:t>
      </w:r>
      <w:r w:rsidR="008736EC" w:rsidRPr="00E309C9">
        <w:t xml:space="preserve"> </w:t>
      </w:r>
      <w:r w:rsidRPr="00E309C9">
        <w:t xml:space="preserve">kreme Aldara tijekom trudnoće. Ispitivanja na životinjama nisu </w:t>
      </w:r>
      <w:r w:rsidR="00D0494A">
        <w:t>ukazala na izravne il</w:t>
      </w:r>
      <w:r w:rsidR="00940EC8">
        <w:t>i</w:t>
      </w:r>
      <w:r w:rsidR="00D0494A">
        <w:t xml:space="preserve"> </w:t>
      </w:r>
      <w:r w:rsidR="00940EC8">
        <w:t>neizravne učinke</w:t>
      </w:r>
      <w:r w:rsidRPr="00E309C9">
        <w:t xml:space="preserve"> tijekom trudnoće.</w:t>
      </w:r>
    </w:p>
    <w:p w14:paraId="0F9ADF39" w14:textId="77777777" w:rsidR="000A0F46" w:rsidRPr="00E309C9" w:rsidRDefault="000A0F46" w:rsidP="0007719F">
      <w:pPr>
        <w:spacing w:line="240" w:lineRule="auto"/>
      </w:pPr>
    </w:p>
    <w:p w14:paraId="437235F2" w14:textId="77777777" w:rsidR="000A0F46" w:rsidRPr="00E309C9" w:rsidRDefault="000A0F46" w:rsidP="0007719F">
      <w:pPr>
        <w:spacing w:line="240" w:lineRule="auto"/>
      </w:pPr>
      <w:r w:rsidRPr="00E309C9">
        <w:t>Tijekom liječenja kremom Aldara ne</w:t>
      </w:r>
      <w:r>
        <w:t>mojte</w:t>
      </w:r>
      <w:r w:rsidRPr="00E309C9">
        <w:t xml:space="preserve"> dojiti </w:t>
      </w:r>
      <w:r>
        <w:t>budući da</w:t>
      </w:r>
      <w:r w:rsidRPr="00E309C9">
        <w:t xml:space="preserve"> nije poznato izlučuje li se imikvimod u majčino mlijeko.</w:t>
      </w:r>
    </w:p>
    <w:p w14:paraId="0F8C4D26" w14:textId="77777777" w:rsidR="000A0F46" w:rsidRPr="00E309C9" w:rsidRDefault="000A0F46" w:rsidP="0007719F">
      <w:pPr>
        <w:spacing w:line="240" w:lineRule="auto"/>
      </w:pPr>
    </w:p>
    <w:p w14:paraId="1478622E" w14:textId="77777777" w:rsidR="00EE15C2" w:rsidRDefault="00EE15C2" w:rsidP="0007719F">
      <w:pPr>
        <w:spacing w:line="240" w:lineRule="auto"/>
        <w:rPr>
          <w:b/>
        </w:rPr>
      </w:pPr>
      <w:r>
        <w:rPr>
          <w:b/>
        </w:rPr>
        <w:t>Upravljanje vozilima i strojevima</w:t>
      </w:r>
    </w:p>
    <w:p w14:paraId="695B3B1A" w14:textId="77777777" w:rsidR="00EE15C2" w:rsidRDefault="00EE15C2" w:rsidP="0007719F">
      <w:pPr>
        <w:spacing w:line="240" w:lineRule="auto"/>
        <w:rPr>
          <w:b/>
        </w:rPr>
      </w:pPr>
    </w:p>
    <w:p w14:paraId="6BF73DB8" w14:textId="77777777" w:rsidR="00EE15C2" w:rsidRPr="00EE15C2" w:rsidRDefault="00EE15C2" w:rsidP="0007719F">
      <w:pPr>
        <w:spacing w:line="240" w:lineRule="auto"/>
      </w:pPr>
      <w:r w:rsidRPr="00EE15C2">
        <w:t xml:space="preserve">Ovaj lijek </w:t>
      </w:r>
      <w:r w:rsidR="00940EC8">
        <w:t>ne utječe ili zanemarivo utječe</w:t>
      </w:r>
      <w:r w:rsidRPr="00EE15C2">
        <w:t xml:space="preserve"> na sposobnost vožnje ili rada sa strojevima.</w:t>
      </w:r>
    </w:p>
    <w:p w14:paraId="07079D8E" w14:textId="77777777" w:rsidR="00EE15C2" w:rsidRDefault="00EE15C2" w:rsidP="0007719F">
      <w:pPr>
        <w:spacing w:line="240" w:lineRule="auto"/>
        <w:rPr>
          <w:b/>
        </w:rPr>
      </w:pPr>
    </w:p>
    <w:p w14:paraId="4A33FEAB" w14:textId="77777777" w:rsidR="000A0F46" w:rsidRPr="00EE15C2" w:rsidRDefault="00EE15C2" w:rsidP="0007719F">
      <w:pPr>
        <w:spacing w:line="240" w:lineRule="auto"/>
      </w:pPr>
      <w:r w:rsidRPr="00285FC8">
        <w:rPr>
          <w:b/>
        </w:rPr>
        <w:t>Aldara krema sadrž</w:t>
      </w:r>
      <w:r w:rsidR="00E965A3">
        <w:rPr>
          <w:b/>
        </w:rPr>
        <w:t>i</w:t>
      </w:r>
      <w:r w:rsidRPr="00285FC8">
        <w:rPr>
          <w:b/>
        </w:rPr>
        <w:t xml:space="preserve"> metilhidroksibenzoat</w:t>
      </w:r>
      <w:r w:rsidR="00940EC8">
        <w:rPr>
          <w:b/>
        </w:rPr>
        <w:t>,</w:t>
      </w:r>
      <w:r w:rsidRPr="00285FC8">
        <w:rPr>
          <w:b/>
        </w:rPr>
        <w:t xml:space="preserve"> propilhidroksibenzoat, cetilni alkohol</w:t>
      </w:r>
      <w:r w:rsidR="00837E1C">
        <w:rPr>
          <w:b/>
        </w:rPr>
        <w:t>,</w:t>
      </w:r>
      <w:r w:rsidRPr="00285FC8">
        <w:rPr>
          <w:b/>
        </w:rPr>
        <w:t>stearilni alkohol</w:t>
      </w:r>
      <w:r w:rsidR="00837E1C">
        <w:t xml:space="preserve"> i benzilni alkohol</w:t>
      </w:r>
    </w:p>
    <w:p w14:paraId="47BDB4CC" w14:textId="77777777" w:rsidR="000C018B" w:rsidRPr="00E309C9" w:rsidRDefault="000C018B" w:rsidP="0007719F">
      <w:pPr>
        <w:spacing w:line="240" w:lineRule="auto"/>
        <w:rPr>
          <w:b/>
          <w:bCs/>
          <w:strike/>
          <w:u w:val="single"/>
        </w:rPr>
      </w:pPr>
    </w:p>
    <w:p w14:paraId="53CDC54F" w14:textId="77777777" w:rsidR="000A0F46" w:rsidRDefault="000A0F46" w:rsidP="0007719F">
      <w:pPr>
        <w:spacing w:line="240" w:lineRule="auto"/>
      </w:pPr>
      <w:r w:rsidRPr="00E309C9">
        <w:t>Metilparahidroksibenzoat (E</w:t>
      </w:r>
      <w:r w:rsidR="00EE15C2">
        <w:t xml:space="preserve"> </w:t>
      </w:r>
      <w:r w:rsidRPr="00E309C9">
        <w:t>218) i propilparahidroksibenzoat (E</w:t>
      </w:r>
      <w:r w:rsidR="00EE15C2">
        <w:t xml:space="preserve"> </w:t>
      </w:r>
      <w:r w:rsidRPr="00E309C9">
        <w:t xml:space="preserve">216) mogu </w:t>
      </w:r>
      <w:r w:rsidR="00222902">
        <w:t>uzrokovati</w:t>
      </w:r>
      <w:r w:rsidR="00222902" w:rsidRPr="00E309C9">
        <w:t xml:space="preserve"> </w:t>
      </w:r>
      <w:r w:rsidRPr="00E309C9">
        <w:t>alergijske reakcije (moguć</w:t>
      </w:r>
      <w:r w:rsidR="00222902">
        <w:t>e</w:t>
      </w:r>
      <w:r w:rsidRPr="00E309C9">
        <w:t xml:space="preserve"> </w:t>
      </w:r>
      <w:r w:rsidR="00222902">
        <w:t>i odgođene reakcije preosjetljivosti</w:t>
      </w:r>
      <w:r w:rsidRPr="00E309C9">
        <w:t>). Cetilni alkohol i stearilni alkohol mo</w:t>
      </w:r>
      <w:r>
        <w:t>gu</w:t>
      </w:r>
      <w:r w:rsidRPr="00E309C9">
        <w:t xml:space="preserve"> </w:t>
      </w:r>
      <w:r w:rsidR="00222902">
        <w:t>uzrokovati</w:t>
      </w:r>
      <w:r w:rsidR="00222902" w:rsidRPr="00E309C9">
        <w:t xml:space="preserve"> </w:t>
      </w:r>
      <w:r w:rsidRPr="00E309C9">
        <w:t xml:space="preserve">lokalne </w:t>
      </w:r>
      <w:r w:rsidR="00222902">
        <w:t xml:space="preserve">kožne </w:t>
      </w:r>
      <w:r w:rsidRPr="00E309C9">
        <w:t>reakcije (npr. kontaktni dermatitis).</w:t>
      </w:r>
    </w:p>
    <w:p w14:paraId="18174151" w14:textId="77777777" w:rsidR="004A059C" w:rsidRPr="00E309C9" w:rsidRDefault="004A059C" w:rsidP="0007719F">
      <w:pPr>
        <w:spacing w:line="240" w:lineRule="auto"/>
      </w:pPr>
      <w:r>
        <w:t>Ovaj lijek sadrži 5 mg benzilnog alkohola u svakoj vrećici. Benzilni alkohol može uzrokovati alergijske reeakcije i blagi lokalno nadražaj.</w:t>
      </w:r>
    </w:p>
    <w:p w14:paraId="4F317D31" w14:textId="77777777" w:rsidR="000A0F46" w:rsidRPr="00E309C9" w:rsidRDefault="000A0F46" w:rsidP="0007719F">
      <w:pPr>
        <w:spacing w:line="240" w:lineRule="auto"/>
        <w:rPr>
          <w:strike/>
        </w:rPr>
      </w:pPr>
    </w:p>
    <w:p w14:paraId="389CA68E" w14:textId="77777777" w:rsidR="000A0F46" w:rsidRPr="008E4834" w:rsidRDefault="000A0F46" w:rsidP="005B0A85">
      <w:pPr>
        <w:widowControl/>
        <w:numPr>
          <w:ilvl w:val="12"/>
          <w:numId w:val="0"/>
        </w:numPr>
        <w:tabs>
          <w:tab w:val="clear" w:pos="567"/>
        </w:tabs>
        <w:spacing w:line="240" w:lineRule="auto"/>
        <w:ind w:right="-2"/>
        <w:jc w:val="left"/>
      </w:pPr>
    </w:p>
    <w:p w14:paraId="6CAE62AF" w14:textId="77777777" w:rsidR="000A0F46" w:rsidRPr="00E309C9" w:rsidRDefault="000A0F46" w:rsidP="0007719F">
      <w:pPr>
        <w:spacing w:line="240" w:lineRule="auto"/>
        <w:ind w:right="-2"/>
      </w:pPr>
      <w:r w:rsidRPr="00E309C9">
        <w:rPr>
          <w:b/>
          <w:bCs/>
        </w:rPr>
        <w:t>3.</w:t>
      </w:r>
      <w:r w:rsidRPr="00E309C9">
        <w:rPr>
          <w:b/>
          <w:bCs/>
        </w:rPr>
        <w:tab/>
      </w:r>
      <w:r w:rsidR="00586C34">
        <w:rPr>
          <w:b/>
          <w:bCs/>
        </w:rPr>
        <w:t>K</w:t>
      </w:r>
      <w:r w:rsidR="00586C34" w:rsidRPr="00E309C9">
        <w:rPr>
          <w:b/>
          <w:bCs/>
        </w:rPr>
        <w:t xml:space="preserve">ako </w:t>
      </w:r>
      <w:r w:rsidR="00586C34">
        <w:rPr>
          <w:b/>
          <w:bCs/>
        </w:rPr>
        <w:t>primjenjivati</w:t>
      </w:r>
      <w:r w:rsidR="00586C34" w:rsidRPr="00E309C9">
        <w:rPr>
          <w:b/>
          <w:bCs/>
        </w:rPr>
        <w:t xml:space="preserve"> </w:t>
      </w:r>
      <w:r w:rsidR="00586C34">
        <w:rPr>
          <w:b/>
          <w:bCs/>
        </w:rPr>
        <w:t>A</w:t>
      </w:r>
      <w:r w:rsidR="00586C34" w:rsidRPr="00E309C9">
        <w:rPr>
          <w:b/>
          <w:bCs/>
        </w:rPr>
        <w:t>ldara</w:t>
      </w:r>
      <w:r w:rsidR="00586C34">
        <w:rPr>
          <w:b/>
          <w:bCs/>
        </w:rPr>
        <w:t xml:space="preserve"> kremu</w:t>
      </w:r>
      <w:r w:rsidR="00586C34" w:rsidRPr="00E309C9">
        <w:rPr>
          <w:b/>
          <w:bCs/>
        </w:rPr>
        <w:t xml:space="preserve"> </w:t>
      </w:r>
    </w:p>
    <w:p w14:paraId="790CD040" w14:textId="77777777" w:rsidR="000A0F46" w:rsidRPr="00E309C9" w:rsidRDefault="000A0F46" w:rsidP="0007719F">
      <w:pPr>
        <w:spacing w:line="240" w:lineRule="auto"/>
      </w:pPr>
    </w:p>
    <w:p w14:paraId="7B9E310A" w14:textId="77777777" w:rsidR="000A0F46" w:rsidRPr="00E309C9" w:rsidRDefault="00CE2B25" w:rsidP="0007719F">
      <w:pPr>
        <w:spacing w:line="240" w:lineRule="auto"/>
        <w:jc w:val="left"/>
      </w:pPr>
      <w:r w:rsidRPr="00960F72">
        <w:rPr>
          <w:b/>
          <w:bCs/>
        </w:rPr>
        <w:t>Primjena u djece</w:t>
      </w:r>
      <w:r w:rsidR="00A63ABB">
        <w:rPr>
          <w:b/>
          <w:bCs/>
        </w:rPr>
        <w:t xml:space="preserve"> </w:t>
      </w:r>
      <w:r w:rsidR="000A0F46" w:rsidRPr="00E309C9">
        <w:rPr>
          <w:b/>
          <w:bCs/>
        </w:rPr>
        <w:t>i adolescen</w:t>
      </w:r>
      <w:r>
        <w:rPr>
          <w:b/>
          <w:bCs/>
        </w:rPr>
        <w:t>a</w:t>
      </w:r>
      <w:r w:rsidR="000A0F46" w:rsidRPr="00E309C9">
        <w:rPr>
          <w:b/>
          <w:bCs/>
        </w:rPr>
        <w:t>t</w:t>
      </w:r>
      <w:r>
        <w:rPr>
          <w:b/>
          <w:bCs/>
        </w:rPr>
        <w:t>a</w:t>
      </w:r>
      <w:r w:rsidR="00696D6B">
        <w:rPr>
          <w:b/>
          <w:bCs/>
        </w:rPr>
        <w:t>:</w:t>
      </w:r>
      <w:r w:rsidR="000A0F46" w:rsidRPr="00E309C9">
        <w:rPr>
          <w:b/>
          <w:bCs/>
        </w:rPr>
        <w:br/>
      </w:r>
      <w:r w:rsidR="000A0F46" w:rsidRPr="00E309C9">
        <w:t>Ne preporučuje se upo</w:t>
      </w:r>
      <w:r w:rsidR="000A0F46">
        <w:t>raba</w:t>
      </w:r>
      <w:r w:rsidR="000A0F46" w:rsidRPr="00E309C9">
        <w:t xml:space="preserve"> lijeka </w:t>
      </w:r>
      <w:r w:rsidR="000A0F46">
        <w:t>u</w:t>
      </w:r>
      <w:r w:rsidR="000A0F46" w:rsidRPr="00E309C9">
        <w:t xml:space="preserve"> djece i adolescenata.</w:t>
      </w:r>
      <w:r w:rsidR="000A0F46" w:rsidRPr="00E309C9">
        <w:br/>
      </w:r>
      <w:r w:rsidR="000A0F46" w:rsidRPr="00E309C9">
        <w:br/>
      </w:r>
      <w:r w:rsidR="00020D76" w:rsidRPr="00960F72">
        <w:rPr>
          <w:b/>
          <w:bCs/>
        </w:rPr>
        <w:t>Primjena u</w:t>
      </w:r>
      <w:r w:rsidR="00020D76">
        <w:rPr>
          <w:b/>
          <w:bCs/>
        </w:rPr>
        <w:t xml:space="preserve"> o</w:t>
      </w:r>
      <w:r w:rsidR="000A0F46" w:rsidRPr="00E309C9">
        <w:rPr>
          <w:b/>
          <w:bCs/>
        </w:rPr>
        <w:t>drasli</w:t>
      </w:r>
      <w:r w:rsidR="00020D76">
        <w:rPr>
          <w:b/>
          <w:bCs/>
        </w:rPr>
        <w:t>h</w:t>
      </w:r>
      <w:r w:rsidR="00696D6B">
        <w:rPr>
          <w:b/>
          <w:bCs/>
        </w:rPr>
        <w:t>:</w:t>
      </w:r>
      <w:r w:rsidR="000A0F46" w:rsidRPr="00E309C9">
        <w:br/>
      </w:r>
      <w:r w:rsidR="000A0F46">
        <w:t>Uvijek primijenite</w:t>
      </w:r>
      <w:r w:rsidR="000A0F46" w:rsidRPr="00E309C9">
        <w:t xml:space="preserve"> </w:t>
      </w:r>
      <w:r w:rsidR="00F71131">
        <w:t>ovaj lijek</w:t>
      </w:r>
      <w:r w:rsidR="000A0F46" w:rsidRPr="00E309C9">
        <w:t xml:space="preserve"> </w:t>
      </w:r>
      <w:r w:rsidR="000A0F46">
        <w:t>točno onako kako Vam je rekao liječnik</w:t>
      </w:r>
      <w:r w:rsidR="000A0F46" w:rsidRPr="00E309C9">
        <w:t xml:space="preserve">. </w:t>
      </w:r>
      <w:r w:rsidR="000A0F46">
        <w:t>Provjerite</w:t>
      </w:r>
      <w:r w:rsidR="000A0F46" w:rsidRPr="00E309C9">
        <w:t xml:space="preserve"> s liječnikom ili ljekarnikom</w:t>
      </w:r>
      <w:r w:rsidR="000A0F46">
        <w:t xml:space="preserve"> ako niste sigurni</w:t>
      </w:r>
      <w:r w:rsidR="000A0F46" w:rsidRPr="00E309C9">
        <w:t>.</w:t>
      </w:r>
    </w:p>
    <w:p w14:paraId="7ECC4E55" w14:textId="77777777" w:rsidR="000A0F46" w:rsidRPr="00E309C9" w:rsidRDefault="000A0F46" w:rsidP="0007719F">
      <w:pPr>
        <w:spacing w:line="240" w:lineRule="auto"/>
        <w:jc w:val="left"/>
      </w:pPr>
      <w:r w:rsidRPr="00E309C9">
        <w:t xml:space="preserve">Ruke temeljito operite prije i nakon </w:t>
      </w:r>
      <w:r w:rsidR="00784633">
        <w:t>nanošenja</w:t>
      </w:r>
      <w:r w:rsidR="00784633" w:rsidRPr="00E309C9">
        <w:t xml:space="preserve"> </w:t>
      </w:r>
      <w:r w:rsidRPr="00E309C9">
        <w:t xml:space="preserve">kreme. Nakon </w:t>
      </w:r>
      <w:r>
        <w:t>primjene</w:t>
      </w:r>
      <w:r w:rsidRPr="00E309C9">
        <w:t xml:space="preserve"> krem</w:t>
      </w:r>
      <w:r>
        <w:t>e</w:t>
      </w:r>
      <w:r w:rsidRPr="00E309C9">
        <w:t xml:space="preserve"> Aldara, ne pokrivajte područje liječenja zavojima i</w:t>
      </w:r>
      <w:r>
        <w:t>li drugom tkaninom.</w:t>
      </w:r>
    </w:p>
    <w:p w14:paraId="7EE5FCE6" w14:textId="77777777" w:rsidR="000A0F46" w:rsidRPr="00E309C9" w:rsidRDefault="000A0F46" w:rsidP="0007719F">
      <w:pPr>
        <w:spacing w:line="240" w:lineRule="auto"/>
        <w:jc w:val="left"/>
      </w:pPr>
      <w:r>
        <w:t>Pri svakoj primjeni</w:t>
      </w:r>
      <w:r w:rsidRPr="00E309C9">
        <w:t xml:space="preserve"> </w:t>
      </w:r>
      <w:r w:rsidR="002D6F70">
        <w:t xml:space="preserve">kreme </w:t>
      </w:r>
      <w:r w:rsidRPr="00E309C9">
        <w:t xml:space="preserve">otvorite novu vrećicu. </w:t>
      </w:r>
      <w:r w:rsidR="00134736">
        <w:t xml:space="preserve">Preostalu kremu </w:t>
      </w:r>
      <w:r w:rsidR="005A0821">
        <w:t xml:space="preserve">u vrećici </w:t>
      </w:r>
      <w:r w:rsidR="00134736">
        <w:t xml:space="preserve">nakon uporabe </w:t>
      </w:r>
      <w:r w:rsidR="005A0821">
        <w:t>bacite</w:t>
      </w:r>
      <w:r>
        <w:t xml:space="preserve">. </w:t>
      </w:r>
      <w:r w:rsidRPr="00E309C9">
        <w:t xml:space="preserve">Nemojte čuvati jednom otvorenu vrećicu za buduću uporabu. </w:t>
      </w:r>
    </w:p>
    <w:p w14:paraId="582404A8" w14:textId="77777777" w:rsidR="000A0F46" w:rsidRPr="00E309C9" w:rsidRDefault="000A0F46" w:rsidP="0007719F">
      <w:pPr>
        <w:spacing w:line="240" w:lineRule="auto"/>
        <w:jc w:val="left"/>
      </w:pPr>
    </w:p>
    <w:p w14:paraId="78D379AB" w14:textId="77777777" w:rsidR="000A0F46" w:rsidRDefault="000A0F46" w:rsidP="0007719F">
      <w:pPr>
        <w:spacing w:line="240" w:lineRule="auto"/>
        <w:jc w:val="left"/>
      </w:pPr>
      <w:r w:rsidRPr="00E309C9">
        <w:t xml:space="preserve">Učestalost i trajanje liječenja razlikuje se kod genitalnih bradavica, </w:t>
      </w:r>
      <w:r>
        <w:t xml:space="preserve">bazeocelularnog </w:t>
      </w:r>
      <w:r w:rsidRPr="00E309C9">
        <w:t xml:space="preserve">karcinoma </w:t>
      </w:r>
      <w:r>
        <w:t>kože</w:t>
      </w:r>
      <w:r w:rsidRPr="00E309C9">
        <w:t xml:space="preserve"> i aktiničn</w:t>
      </w:r>
      <w:r>
        <w:t>e</w:t>
      </w:r>
      <w:r w:rsidRPr="00E309C9">
        <w:t xml:space="preserve"> keratoz</w:t>
      </w:r>
      <w:r>
        <w:t>e</w:t>
      </w:r>
      <w:r w:rsidRPr="00E309C9">
        <w:t xml:space="preserve"> (detaljno pročitajte </w:t>
      </w:r>
      <w:r w:rsidR="00DA3AB7">
        <w:t xml:space="preserve">pojedinačne </w:t>
      </w:r>
      <w:r w:rsidRPr="00E309C9">
        <w:t xml:space="preserve">upute za svaku indikaciju). </w:t>
      </w:r>
    </w:p>
    <w:p w14:paraId="63EF90C0" w14:textId="77777777" w:rsidR="00BA6993" w:rsidRDefault="00BA6993" w:rsidP="0007719F">
      <w:pPr>
        <w:spacing w:line="240" w:lineRule="auto"/>
        <w:jc w:val="left"/>
      </w:pPr>
    </w:p>
    <w:p w14:paraId="78910ADC" w14:textId="050DA63A" w:rsidR="0048154A" w:rsidRDefault="002C3CC4" w:rsidP="005B0A85">
      <w:pPr>
        <w:widowControl/>
        <w:numPr>
          <w:ilvl w:val="12"/>
          <w:numId w:val="0"/>
        </w:numPr>
        <w:tabs>
          <w:tab w:val="clear" w:pos="567"/>
        </w:tabs>
        <w:spacing w:line="240" w:lineRule="auto"/>
        <w:ind w:right="-2"/>
        <w:jc w:val="left"/>
      </w:pPr>
      <w:r w:rsidRPr="0048154A">
        <w:rPr>
          <w:noProof/>
        </w:rPr>
        <w:drawing>
          <wp:inline distT="0" distB="0" distL="0" distR="0" wp14:anchorId="0DDE0581" wp14:editId="4E96AA3C">
            <wp:extent cx="426720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1657350"/>
                    </a:xfrm>
                    <a:prstGeom prst="rect">
                      <a:avLst/>
                    </a:prstGeom>
                    <a:noFill/>
                    <a:ln>
                      <a:noFill/>
                    </a:ln>
                  </pic:spPr>
                </pic:pic>
              </a:graphicData>
            </a:graphic>
          </wp:inline>
        </w:drawing>
      </w:r>
    </w:p>
    <w:p w14:paraId="6F5A9673" w14:textId="77777777" w:rsidR="000A0F46" w:rsidRDefault="000A0F46" w:rsidP="005B0A85">
      <w:pPr>
        <w:widowControl/>
        <w:numPr>
          <w:ilvl w:val="12"/>
          <w:numId w:val="0"/>
        </w:numPr>
        <w:tabs>
          <w:tab w:val="clear" w:pos="567"/>
        </w:tabs>
        <w:spacing w:line="240" w:lineRule="auto"/>
        <w:ind w:right="-2"/>
        <w:jc w:val="left"/>
      </w:pPr>
    </w:p>
    <w:p w14:paraId="014AB5CA" w14:textId="77777777" w:rsidR="00BA6993" w:rsidRDefault="00BA6993" w:rsidP="005B0A85">
      <w:pPr>
        <w:widowControl/>
        <w:numPr>
          <w:ilvl w:val="12"/>
          <w:numId w:val="0"/>
        </w:numPr>
        <w:tabs>
          <w:tab w:val="clear" w:pos="567"/>
        </w:tabs>
        <w:spacing w:line="240" w:lineRule="auto"/>
        <w:ind w:right="-2"/>
        <w:jc w:val="left"/>
      </w:pPr>
    </w:p>
    <w:p w14:paraId="2A2CAB2D" w14:textId="77777777" w:rsidR="000A0F46" w:rsidRPr="00E309C9" w:rsidRDefault="000A0F46" w:rsidP="0007719F">
      <w:pPr>
        <w:widowControl/>
        <w:numPr>
          <w:ilvl w:val="0"/>
          <w:numId w:val="40"/>
        </w:numPr>
        <w:tabs>
          <w:tab w:val="clear" w:pos="567"/>
        </w:tabs>
        <w:adjustRightInd/>
        <w:spacing w:line="240" w:lineRule="auto"/>
        <w:jc w:val="left"/>
        <w:textAlignment w:val="auto"/>
        <w:rPr>
          <w:b/>
          <w:bCs/>
          <w:u w:val="single"/>
        </w:rPr>
      </w:pPr>
      <w:r w:rsidRPr="00E309C9">
        <w:rPr>
          <w:b/>
          <w:bCs/>
          <w:u w:val="single"/>
        </w:rPr>
        <w:t>Ako liječite genitalne bradavice</w:t>
      </w:r>
      <w:r w:rsidR="00696D6B">
        <w:rPr>
          <w:b/>
          <w:bCs/>
          <w:u w:val="single"/>
        </w:rPr>
        <w:t>:</w:t>
      </w:r>
    </w:p>
    <w:p w14:paraId="0EAF97F2" w14:textId="77777777" w:rsidR="000A0F46" w:rsidRPr="00E309C9" w:rsidRDefault="000A0F46" w:rsidP="0007719F">
      <w:pPr>
        <w:spacing w:line="240" w:lineRule="auto"/>
        <w:rPr>
          <w:u w:val="single"/>
        </w:rPr>
      </w:pPr>
    </w:p>
    <w:p w14:paraId="0164DF8B" w14:textId="77777777" w:rsidR="000A0F46" w:rsidRPr="00E309C9" w:rsidRDefault="000A0F46" w:rsidP="0007719F">
      <w:pPr>
        <w:spacing w:line="240" w:lineRule="auto"/>
      </w:pPr>
      <w:r w:rsidRPr="00E309C9">
        <w:t xml:space="preserve">Upute za </w:t>
      </w:r>
      <w:r w:rsidR="005220F3">
        <w:t>nanošenje</w:t>
      </w:r>
      <w:r w:rsidR="005220F3" w:rsidRPr="00E309C9">
        <w:t xml:space="preserve"> </w:t>
      </w:r>
      <w:r w:rsidRPr="00E309C9">
        <w:t>– (ponedjeljak, srijeda i petak)</w:t>
      </w:r>
    </w:p>
    <w:p w14:paraId="15E0914E" w14:textId="77777777" w:rsidR="000A0F46" w:rsidRPr="00E309C9" w:rsidRDefault="000A0F46" w:rsidP="0007719F">
      <w:pPr>
        <w:autoSpaceDE w:val="0"/>
        <w:autoSpaceDN w:val="0"/>
        <w:spacing w:line="240" w:lineRule="auto"/>
      </w:pPr>
      <w:r w:rsidRPr="00816C3C">
        <w:rPr>
          <w:b/>
          <w:bCs/>
        </w:rPr>
        <w:t>1</w:t>
      </w:r>
      <w:r w:rsidRPr="00E309C9">
        <w:rPr>
          <w:bCs/>
        </w:rPr>
        <w:t xml:space="preserve">. Prije </w:t>
      </w:r>
      <w:r>
        <w:rPr>
          <w:bCs/>
        </w:rPr>
        <w:t>spavanja</w:t>
      </w:r>
      <w:r w:rsidRPr="00E309C9">
        <w:rPr>
          <w:bCs/>
        </w:rPr>
        <w:t xml:space="preserve"> operite ruke i područje liječenja blagim sapunom i vodom </w:t>
      </w:r>
      <w:r>
        <w:rPr>
          <w:bCs/>
        </w:rPr>
        <w:t>te ih</w:t>
      </w:r>
      <w:r w:rsidRPr="00E309C9">
        <w:rPr>
          <w:bCs/>
        </w:rPr>
        <w:t xml:space="preserve"> temeljito osušite.</w:t>
      </w:r>
    </w:p>
    <w:p w14:paraId="63332933" w14:textId="77777777" w:rsidR="000A0F46" w:rsidRPr="00E309C9" w:rsidRDefault="000A0F46" w:rsidP="0007719F">
      <w:pPr>
        <w:autoSpaceDE w:val="0"/>
        <w:autoSpaceDN w:val="0"/>
        <w:spacing w:line="240" w:lineRule="auto"/>
      </w:pPr>
      <w:r w:rsidRPr="00816C3C">
        <w:rPr>
          <w:b/>
          <w:bCs/>
        </w:rPr>
        <w:t>2.</w:t>
      </w:r>
      <w:r w:rsidRPr="00E309C9">
        <w:rPr>
          <w:bCs/>
        </w:rPr>
        <w:t xml:space="preserve"> </w:t>
      </w:r>
      <w:r w:rsidRPr="00E309C9">
        <w:t>Otvorite novu vrećicu i istisnite sadržaj kreme na vrh prsta.</w:t>
      </w:r>
    </w:p>
    <w:p w14:paraId="3CC07EA4" w14:textId="77777777" w:rsidR="000A0F46" w:rsidRPr="00E309C9" w:rsidRDefault="000A0F46" w:rsidP="0007719F">
      <w:pPr>
        <w:autoSpaceDE w:val="0"/>
        <w:autoSpaceDN w:val="0"/>
        <w:spacing w:line="240" w:lineRule="auto"/>
      </w:pPr>
      <w:r w:rsidRPr="00816C3C">
        <w:rPr>
          <w:b/>
          <w:bCs/>
        </w:rPr>
        <w:t>3.</w:t>
      </w:r>
      <w:r w:rsidRPr="00E309C9">
        <w:rPr>
          <w:bCs/>
        </w:rPr>
        <w:t xml:space="preserve"> Nanesite tanak sloj kreme Aldara na čisto i suho područje s bradavicom i nježno utrljavajte dok j</w:t>
      </w:r>
      <w:r>
        <w:rPr>
          <w:bCs/>
        </w:rPr>
        <w:t>u</w:t>
      </w:r>
      <w:r w:rsidRPr="00E309C9">
        <w:rPr>
          <w:bCs/>
        </w:rPr>
        <w:t xml:space="preserve"> koža ne upije.</w:t>
      </w:r>
    </w:p>
    <w:p w14:paraId="3FC72FBF" w14:textId="77777777" w:rsidR="000A0F46" w:rsidRPr="00E309C9" w:rsidRDefault="000A0F46" w:rsidP="0007719F">
      <w:pPr>
        <w:autoSpaceDE w:val="0"/>
        <w:autoSpaceDN w:val="0"/>
        <w:spacing w:line="240" w:lineRule="auto"/>
        <w:rPr>
          <w:bCs/>
        </w:rPr>
      </w:pPr>
      <w:r w:rsidRPr="00816C3C">
        <w:rPr>
          <w:b/>
          <w:bCs/>
        </w:rPr>
        <w:t>4.</w:t>
      </w:r>
      <w:r w:rsidRPr="00E309C9">
        <w:rPr>
          <w:bCs/>
        </w:rPr>
        <w:t xml:space="preserve"> Nakon nanošenja kreme </w:t>
      </w:r>
      <w:r>
        <w:rPr>
          <w:bCs/>
        </w:rPr>
        <w:t xml:space="preserve">bacite otvorenu vrećicu i </w:t>
      </w:r>
      <w:r w:rsidRPr="00E309C9">
        <w:rPr>
          <w:bCs/>
        </w:rPr>
        <w:t xml:space="preserve">operite ruke sapunom i vodom. </w:t>
      </w:r>
    </w:p>
    <w:p w14:paraId="577F87E1" w14:textId="77777777" w:rsidR="000A0F46" w:rsidRPr="00E309C9" w:rsidRDefault="000A0F46" w:rsidP="0007719F">
      <w:pPr>
        <w:autoSpaceDE w:val="0"/>
        <w:autoSpaceDN w:val="0"/>
        <w:spacing w:line="240" w:lineRule="auto"/>
      </w:pPr>
      <w:r w:rsidRPr="00816C3C">
        <w:rPr>
          <w:b/>
          <w:bCs/>
        </w:rPr>
        <w:t>5.</w:t>
      </w:r>
      <w:r w:rsidRPr="00E309C9">
        <w:rPr>
          <w:bCs/>
        </w:rPr>
        <w:t xml:space="preserve"> Ostavite da krema Aldara djeluje na bradavic</w:t>
      </w:r>
      <w:r>
        <w:rPr>
          <w:bCs/>
        </w:rPr>
        <w:t>e</w:t>
      </w:r>
      <w:r w:rsidRPr="00E309C9">
        <w:rPr>
          <w:bCs/>
        </w:rPr>
        <w:t xml:space="preserve"> 6 do 10 sati. Za to se vrijeme nemojte tuširati ni kupati.</w:t>
      </w:r>
    </w:p>
    <w:p w14:paraId="528CA63E" w14:textId="77777777" w:rsidR="000A0F46" w:rsidRPr="00E309C9" w:rsidRDefault="000A0F46" w:rsidP="0007719F">
      <w:pPr>
        <w:autoSpaceDE w:val="0"/>
        <w:autoSpaceDN w:val="0"/>
        <w:spacing w:line="240" w:lineRule="auto"/>
      </w:pPr>
      <w:r w:rsidRPr="00816C3C">
        <w:rPr>
          <w:b/>
          <w:bCs/>
        </w:rPr>
        <w:t>6.</w:t>
      </w:r>
      <w:r w:rsidRPr="00E309C9">
        <w:rPr>
          <w:bCs/>
        </w:rPr>
        <w:t xml:space="preserve"> </w:t>
      </w:r>
      <w:r w:rsidRPr="00E309C9">
        <w:t xml:space="preserve">Nakon 6 </w:t>
      </w:r>
      <w:r>
        <w:t xml:space="preserve">do </w:t>
      </w:r>
      <w:r w:rsidRPr="00E309C9">
        <w:t xml:space="preserve">10 sati </w:t>
      </w:r>
      <w:r>
        <w:t xml:space="preserve">operite područje koje je bilo prekriveno </w:t>
      </w:r>
      <w:r w:rsidR="00A64BBE">
        <w:t xml:space="preserve">Aldara </w:t>
      </w:r>
      <w:r>
        <w:t>kremom</w:t>
      </w:r>
      <w:r w:rsidRPr="00E309C9">
        <w:t xml:space="preserve"> blagim sapunom i vodom.</w:t>
      </w:r>
    </w:p>
    <w:p w14:paraId="78D27AC0" w14:textId="77777777" w:rsidR="000A0F46" w:rsidRPr="00E309C9" w:rsidRDefault="000A0F46" w:rsidP="0007719F">
      <w:pPr>
        <w:spacing w:line="240" w:lineRule="auto"/>
        <w:rPr>
          <w:u w:val="single"/>
        </w:rPr>
      </w:pPr>
    </w:p>
    <w:p w14:paraId="3DBC1CF9" w14:textId="77777777" w:rsidR="000A0F46" w:rsidRPr="00E309C9" w:rsidRDefault="000A0F46" w:rsidP="0007719F">
      <w:pPr>
        <w:spacing w:line="240" w:lineRule="auto"/>
      </w:pPr>
      <w:r w:rsidRPr="00E309C9">
        <w:t xml:space="preserve">Kremu Aldara </w:t>
      </w:r>
      <w:r w:rsidR="00FB7497">
        <w:t>nanosite</w:t>
      </w:r>
      <w:r w:rsidR="00FB7497" w:rsidRPr="00E309C9">
        <w:t xml:space="preserve"> </w:t>
      </w:r>
      <w:r w:rsidRPr="00E309C9">
        <w:t xml:space="preserve">3 puta tjedno. Kremu </w:t>
      </w:r>
      <w:r>
        <w:t>primijenite</w:t>
      </w:r>
      <w:r w:rsidRPr="00E309C9">
        <w:t xml:space="preserve"> n</w:t>
      </w:r>
      <w:r w:rsidR="00936C4A">
        <w:t xml:space="preserve">a </w:t>
      </w:r>
      <w:r w:rsidRPr="00E309C9">
        <w:t>pr</w:t>
      </w:r>
      <w:r w:rsidR="00936C4A">
        <w:t>imjer</w:t>
      </w:r>
      <w:r w:rsidRPr="00E309C9">
        <w:t xml:space="preserve"> u ponedjeljak, srijedu i petak. Jedna vrećica sadrž</w:t>
      </w:r>
      <w:r w:rsidR="0039225E">
        <w:t>i</w:t>
      </w:r>
      <w:r w:rsidRPr="00E309C9">
        <w:t xml:space="preserve"> dovoljno kreme za prekrivanje 20 cm</w:t>
      </w:r>
      <w:r w:rsidRPr="00E309C9">
        <w:rPr>
          <w:vertAlign w:val="superscript"/>
        </w:rPr>
        <w:t>2 </w:t>
      </w:r>
      <w:r w:rsidRPr="00E309C9">
        <w:t xml:space="preserve"> područja s bradavicama. </w:t>
      </w:r>
    </w:p>
    <w:p w14:paraId="74B054CB" w14:textId="77777777" w:rsidR="000A0F46" w:rsidRPr="00E309C9" w:rsidRDefault="000A0F46" w:rsidP="0007719F">
      <w:pPr>
        <w:spacing w:line="240" w:lineRule="auto"/>
      </w:pPr>
    </w:p>
    <w:p w14:paraId="2BB1F5DF" w14:textId="77777777" w:rsidR="000A0F46" w:rsidRPr="00650097" w:rsidRDefault="000A0F46" w:rsidP="0007719F">
      <w:pPr>
        <w:pStyle w:val="NormalWeb"/>
        <w:rPr>
          <w:sz w:val="22"/>
          <w:szCs w:val="22"/>
        </w:rPr>
      </w:pPr>
      <w:r w:rsidRPr="00F60511">
        <w:rPr>
          <w:sz w:val="22"/>
          <w:szCs w:val="22"/>
        </w:rPr>
        <w:t xml:space="preserve">Muškarci s bradavicama ispod </w:t>
      </w:r>
      <w:r w:rsidR="00B311D0">
        <w:rPr>
          <w:sz w:val="22"/>
          <w:szCs w:val="22"/>
        </w:rPr>
        <w:t>kožice</w:t>
      </w:r>
      <w:r w:rsidR="00B311D0" w:rsidRPr="00F60511">
        <w:rPr>
          <w:sz w:val="22"/>
          <w:szCs w:val="22"/>
        </w:rPr>
        <w:t xml:space="preserve"> </w:t>
      </w:r>
      <w:r w:rsidRPr="00F60511">
        <w:rPr>
          <w:sz w:val="22"/>
          <w:szCs w:val="22"/>
        </w:rPr>
        <w:t xml:space="preserve">penisa moraju svakoga dana povući kožicu i oprati područje ispod nje (pogledajte dio </w:t>
      </w:r>
      <w:r w:rsidRPr="00650097">
        <w:rPr>
          <w:sz w:val="22"/>
          <w:szCs w:val="22"/>
        </w:rPr>
        <w:t>2.</w:t>
      </w:r>
      <w:r w:rsidRPr="00F60511">
        <w:rPr>
          <w:i/>
          <w:sz w:val="22"/>
          <w:szCs w:val="22"/>
        </w:rPr>
        <w:t xml:space="preserve"> </w:t>
      </w:r>
      <w:r w:rsidR="00650097">
        <w:rPr>
          <w:sz w:val="22"/>
          <w:szCs w:val="22"/>
        </w:rPr>
        <w:t>“</w:t>
      </w:r>
      <w:r w:rsidRPr="00650097">
        <w:rPr>
          <w:sz w:val="22"/>
          <w:szCs w:val="22"/>
        </w:rPr>
        <w:t>Prije nego počnete primjenjivati kremu Aldara</w:t>
      </w:r>
      <w:r w:rsidR="00650097">
        <w:rPr>
          <w:sz w:val="22"/>
          <w:szCs w:val="22"/>
        </w:rPr>
        <w:t>”</w:t>
      </w:r>
      <w:r w:rsidRPr="00650097">
        <w:rPr>
          <w:sz w:val="22"/>
          <w:szCs w:val="22"/>
        </w:rPr>
        <w:t>).</w:t>
      </w:r>
    </w:p>
    <w:p w14:paraId="653224E1" w14:textId="77777777" w:rsidR="000A0F46" w:rsidRPr="00E309C9" w:rsidRDefault="000A0F46" w:rsidP="0007719F">
      <w:pPr>
        <w:spacing w:line="240" w:lineRule="auto"/>
        <w:rPr>
          <w:strike/>
          <w:u w:val="single"/>
        </w:rPr>
      </w:pPr>
    </w:p>
    <w:p w14:paraId="4FBDC6C5" w14:textId="77777777" w:rsidR="000A0F46" w:rsidRPr="00E309C9" w:rsidRDefault="00816C3C" w:rsidP="0007719F">
      <w:pPr>
        <w:spacing w:line="240" w:lineRule="auto"/>
      </w:pPr>
      <w:r>
        <w:t xml:space="preserve">Nastavite s uporabom </w:t>
      </w:r>
      <w:r w:rsidRPr="00E309C9">
        <w:t>krem</w:t>
      </w:r>
      <w:r>
        <w:t>e</w:t>
      </w:r>
      <w:r w:rsidRPr="00E309C9">
        <w:t xml:space="preserve"> </w:t>
      </w:r>
      <w:r w:rsidR="000A0F46" w:rsidRPr="00E309C9">
        <w:t>Aldara prema uputama sve dok bradavice ne nestanu</w:t>
      </w:r>
      <w:r w:rsidR="000A0F46">
        <w:t xml:space="preserve"> (k</w:t>
      </w:r>
      <w:r w:rsidR="000A0F46" w:rsidRPr="00E309C9">
        <w:t>od polovice žen</w:t>
      </w:r>
      <w:r w:rsidR="00EC6A2D">
        <w:t>a</w:t>
      </w:r>
      <w:r w:rsidR="000A0F46" w:rsidRPr="00E309C9">
        <w:t xml:space="preserve"> bradavice će potpuno nestati za 8 tjedana</w:t>
      </w:r>
      <w:r w:rsidR="000A0F46">
        <w:t>, a k</w:t>
      </w:r>
      <w:r w:rsidR="000A0F46" w:rsidRPr="00E309C9">
        <w:t>od polovice mušk</w:t>
      </w:r>
      <w:r w:rsidR="00A13C69">
        <w:t>araca</w:t>
      </w:r>
      <w:r w:rsidR="000A0F46" w:rsidRPr="00E309C9">
        <w:t xml:space="preserve"> bradavice će potpuno nestati za 12 tjedana, dok </w:t>
      </w:r>
      <w:r>
        <w:t xml:space="preserve">kod </w:t>
      </w:r>
      <w:r w:rsidR="000A0F46" w:rsidRPr="00E309C9">
        <w:t xml:space="preserve">nekih </w:t>
      </w:r>
      <w:r w:rsidR="000A0F46">
        <w:t xml:space="preserve">bolesnika </w:t>
      </w:r>
      <w:r w:rsidR="000A0F46" w:rsidRPr="00E309C9">
        <w:t xml:space="preserve">bradavice </w:t>
      </w:r>
      <w:r>
        <w:t xml:space="preserve">mogu </w:t>
      </w:r>
      <w:r w:rsidR="000A0F46" w:rsidRPr="00E309C9">
        <w:t>nesta</w:t>
      </w:r>
      <w:r w:rsidR="00FD5B24">
        <w:t>ti</w:t>
      </w:r>
      <w:r w:rsidR="000A0F46" w:rsidRPr="00E309C9">
        <w:t xml:space="preserve"> </w:t>
      </w:r>
      <w:r w:rsidR="000A0F46">
        <w:t xml:space="preserve">već </w:t>
      </w:r>
      <w:r w:rsidR="00B311D0">
        <w:t>nakon</w:t>
      </w:r>
      <w:r w:rsidR="00B311D0" w:rsidRPr="00E309C9">
        <w:t xml:space="preserve"> </w:t>
      </w:r>
      <w:r w:rsidR="00812D8D">
        <w:t>četvrtog</w:t>
      </w:r>
      <w:r w:rsidR="000A0F46" w:rsidRPr="00E309C9">
        <w:t xml:space="preserve"> tjedna</w:t>
      </w:r>
      <w:r w:rsidR="000A0F46">
        <w:t>)</w:t>
      </w:r>
      <w:r w:rsidR="000A0F46" w:rsidRPr="00E309C9">
        <w:t>.</w:t>
      </w:r>
    </w:p>
    <w:p w14:paraId="3E7F5726" w14:textId="77777777" w:rsidR="000A0F46" w:rsidRPr="00E309C9" w:rsidRDefault="000A0F46" w:rsidP="0007719F">
      <w:pPr>
        <w:spacing w:line="240" w:lineRule="auto"/>
      </w:pPr>
      <w:r w:rsidRPr="00E309C9">
        <w:t xml:space="preserve"> </w:t>
      </w:r>
    </w:p>
    <w:p w14:paraId="363F0FA4" w14:textId="77777777" w:rsidR="000A0F46" w:rsidRPr="00E17CA8" w:rsidRDefault="000A0F46" w:rsidP="0007719F">
      <w:pPr>
        <w:spacing w:line="240" w:lineRule="auto"/>
      </w:pPr>
      <w:r w:rsidRPr="00E309C9">
        <w:t xml:space="preserve">Kremu Aldara nemojte </w:t>
      </w:r>
      <w:r w:rsidR="00411958">
        <w:t>primjenjivati</w:t>
      </w:r>
      <w:r w:rsidR="00411958" w:rsidRPr="00E309C9">
        <w:t xml:space="preserve"> </w:t>
      </w:r>
      <w:r w:rsidRPr="00E309C9">
        <w:t xml:space="preserve">dulje od 16 tjedana za liječenje svakog </w:t>
      </w:r>
      <w:r>
        <w:t xml:space="preserve">pojavljivanja </w:t>
      </w:r>
      <w:r w:rsidRPr="00E17CA8">
        <w:t xml:space="preserve">bradavica. </w:t>
      </w:r>
    </w:p>
    <w:p w14:paraId="2C47E151" w14:textId="77777777" w:rsidR="000A0F46" w:rsidRPr="00E309C9" w:rsidRDefault="000A0F46" w:rsidP="0007719F">
      <w:pPr>
        <w:spacing w:line="240" w:lineRule="auto"/>
      </w:pPr>
    </w:p>
    <w:p w14:paraId="5C9BB8FD" w14:textId="77777777" w:rsidR="000A0F46" w:rsidRDefault="000A0F46" w:rsidP="0007719F">
      <w:pPr>
        <w:spacing w:line="240" w:lineRule="auto"/>
      </w:pPr>
      <w:r w:rsidRPr="00E309C9">
        <w:t xml:space="preserve">Ako </w:t>
      </w:r>
      <w:r w:rsidR="00411958">
        <w:t>V</w:t>
      </w:r>
      <w:r w:rsidRPr="00E309C9">
        <w:t>am se čini da je djelovanje kreme Aldara prejako ili preslabo, posavjetujte se sa svojim liječnikom ili ljekarnikom.</w:t>
      </w:r>
    </w:p>
    <w:p w14:paraId="5D14B692" w14:textId="77777777" w:rsidR="000A0F46" w:rsidRPr="00E309C9" w:rsidRDefault="000A0F46" w:rsidP="0007719F">
      <w:pPr>
        <w:spacing w:line="240" w:lineRule="auto"/>
      </w:pPr>
    </w:p>
    <w:p w14:paraId="7EACF81F" w14:textId="77777777" w:rsidR="000A0F46" w:rsidRPr="00E309C9" w:rsidRDefault="000A0F46" w:rsidP="0007719F">
      <w:pPr>
        <w:widowControl/>
        <w:numPr>
          <w:ilvl w:val="0"/>
          <w:numId w:val="40"/>
        </w:numPr>
        <w:tabs>
          <w:tab w:val="clear" w:pos="567"/>
        </w:tabs>
        <w:adjustRightInd/>
        <w:spacing w:line="240" w:lineRule="auto"/>
        <w:jc w:val="left"/>
        <w:textAlignment w:val="auto"/>
        <w:rPr>
          <w:b/>
          <w:bCs/>
          <w:u w:val="single"/>
        </w:rPr>
      </w:pPr>
      <w:r w:rsidRPr="00E309C9">
        <w:rPr>
          <w:b/>
          <w:bCs/>
          <w:u w:val="single"/>
        </w:rPr>
        <w:t xml:space="preserve">Ako liječite </w:t>
      </w:r>
      <w:r>
        <w:rPr>
          <w:b/>
          <w:bCs/>
          <w:u w:val="single"/>
        </w:rPr>
        <w:t xml:space="preserve">bazeocelularni </w:t>
      </w:r>
      <w:r w:rsidRPr="00E309C9">
        <w:rPr>
          <w:b/>
          <w:bCs/>
          <w:u w:val="single"/>
        </w:rPr>
        <w:t xml:space="preserve">karcinom </w:t>
      </w:r>
      <w:r>
        <w:rPr>
          <w:b/>
          <w:bCs/>
          <w:u w:val="single"/>
        </w:rPr>
        <w:t>kože</w:t>
      </w:r>
      <w:r w:rsidR="00696D6B">
        <w:rPr>
          <w:b/>
          <w:bCs/>
          <w:u w:val="single"/>
        </w:rPr>
        <w:t>:</w:t>
      </w:r>
    </w:p>
    <w:p w14:paraId="4CB7AB7B" w14:textId="77777777" w:rsidR="000A0F46" w:rsidRPr="00E309C9" w:rsidRDefault="000A0F46" w:rsidP="0007719F">
      <w:pPr>
        <w:spacing w:line="240" w:lineRule="auto"/>
        <w:rPr>
          <w:b/>
          <w:bCs/>
          <w:highlight w:val="yellow"/>
          <w:u w:val="single"/>
        </w:rPr>
      </w:pPr>
    </w:p>
    <w:p w14:paraId="3D3A6F04" w14:textId="77777777" w:rsidR="000A0F46" w:rsidRPr="00E309C9" w:rsidRDefault="000A0F46" w:rsidP="0007719F">
      <w:pPr>
        <w:spacing w:line="240" w:lineRule="auto"/>
      </w:pPr>
      <w:r w:rsidRPr="00E309C9">
        <w:t xml:space="preserve">Upute za </w:t>
      </w:r>
      <w:r w:rsidR="00C75719">
        <w:t>nanošenje</w:t>
      </w:r>
      <w:r w:rsidR="00C75719" w:rsidRPr="00E309C9">
        <w:t xml:space="preserve"> </w:t>
      </w:r>
      <w:r w:rsidRPr="00E309C9">
        <w:t>– (ponedjeljak, utorak,srijeda, četvrtak i petak)</w:t>
      </w:r>
    </w:p>
    <w:p w14:paraId="05C1C46C" w14:textId="77777777" w:rsidR="000A0F46" w:rsidRPr="00E309C9" w:rsidRDefault="000A0F46" w:rsidP="0007719F">
      <w:pPr>
        <w:autoSpaceDE w:val="0"/>
        <w:autoSpaceDN w:val="0"/>
        <w:spacing w:line="240" w:lineRule="auto"/>
      </w:pPr>
      <w:r w:rsidRPr="00E309C9">
        <w:rPr>
          <w:bCs/>
        </w:rPr>
        <w:t xml:space="preserve">1. Prije </w:t>
      </w:r>
      <w:r>
        <w:rPr>
          <w:bCs/>
        </w:rPr>
        <w:t>spavanja</w:t>
      </w:r>
      <w:r w:rsidRPr="00E309C9">
        <w:rPr>
          <w:bCs/>
        </w:rPr>
        <w:t xml:space="preserve"> operite ruke i područje liječenja blagim sapunom i vodom </w:t>
      </w:r>
      <w:r>
        <w:rPr>
          <w:bCs/>
        </w:rPr>
        <w:t>te ih</w:t>
      </w:r>
      <w:r w:rsidRPr="00E309C9">
        <w:rPr>
          <w:bCs/>
        </w:rPr>
        <w:t xml:space="preserve"> temeljito osušite.</w:t>
      </w:r>
    </w:p>
    <w:p w14:paraId="75992026" w14:textId="77777777" w:rsidR="000A0F46" w:rsidRPr="00E309C9" w:rsidRDefault="000A0F46" w:rsidP="0007719F">
      <w:pPr>
        <w:autoSpaceDE w:val="0"/>
        <w:autoSpaceDN w:val="0"/>
        <w:spacing w:line="240" w:lineRule="auto"/>
      </w:pPr>
      <w:r w:rsidRPr="00E309C9">
        <w:rPr>
          <w:bCs/>
        </w:rPr>
        <w:t xml:space="preserve">2. </w:t>
      </w:r>
      <w:r w:rsidRPr="00E309C9">
        <w:t>Otvorite novu vrećicu i istisnite sadržaj kreme na vrh prsta.</w:t>
      </w:r>
    </w:p>
    <w:p w14:paraId="0E73457F" w14:textId="77777777" w:rsidR="000A0F46" w:rsidRPr="00E309C9" w:rsidRDefault="000A0F46" w:rsidP="0007719F">
      <w:pPr>
        <w:autoSpaceDE w:val="0"/>
        <w:autoSpaceDN w:val="0"/>
        <w:spacing w:line="240" w:lineRule="auto"/>
      </w:pPr>
      <w:r w:rsidRPr="00E309C9">
        <w:rPr>
          <w:bCs/>
        </w:rPr>
        <w:t>3. Nanesite kremu Aldara na zahvaćeno područje i 1 cm oko zahvaćenog područja. Kremu nježno utrljavajte dok j</w:t>
      </w:r>
      <w:r>
        <w:rPr>
          <w:bCs/>
        </w:rPr>
        <w:t>u</w:t>
      </w:r>
      <w:r w:rsidRPr="00E309C9">
        <w:rPr>
          <w:bCs/>
        </w:rPr>
        <w:t xml:space="preserve"> koža ne upije.</w:t>
      </w:r>
    </w:p>
    <w:p w14:paraId="773DDDFE" w14:textId="77777777" w:rsidR="00947C30" w:rsidRDefault="000A0F46" w:rsidP="0007719F">
      <w:pPr>
        <w:autoSpaceDE w:val="0"/>
        <w:autoSpaceDN w:val="0"/>
        <w:spacing w:line="240" w:lineRule="auto"/>
        <w:rPr>
          <w:bCs/>
        </w:rPr>
      </w:pPr>
      <w:r w:rsidRPr="00E309C9">
        <w:rPr>
          <w:bCs/>
        </w:rPr>
        <w:t>4. Nakon nanošenja kreme</w:t>
      </w:r>
      <w:r w:rsidR="00947C30">
        <w:rPr>
          <w:bCs/>
        </w:rPr>
        <w:t>,</w:t>
      </w:r>
      <w:r>
        <w:rPr>
          <w:bCs/>
        </w:rPr>
        <w:t xml:space="preserve"> bacite otvorenu vrećicu</w:t>
      </w:r>
      <w:r w:rsidR="00947C30">
        <w:rPr>
          <w:bCs/>
        </w:rPr>
        <w:t>. O</w:t>
      </w:r>
      <w:r w:rsidRPr="00E309C9">
        <w:rPr>
          <w:bCs/>
        </w:rPr>
        <w:t xml:space="preserve">perite ruke sapunom i vodom. </w:t>
      </w:r>
    </w:p>
    <w:p w14:paraId="1B7A56B5" w14:textId="77777777" w:rsidR="000A0F46" w:rsidRPr="00E309C9" w:rsidRDefault="00947C30" w:rsidP="0007719F">
      <w:pPr>
        <w:autoSpaceDE w:val="0"/>
        <w:autoSpaceDN w:val="0"/>
        <w:spacing w:line="240" w:lineRule="auto"/>
      </w:pPr>
      <w:r>
        <w:rPr>
          <w:bCs/>
        </w:rPr>
        <w:t xml:space="preserve">5. </w:t>
      </w:r>
      <w:r w:rsidR="000A0F46" w:rsidRPr="00E309C9">
        <w:rPr>
          <w:bCs/>
        </w:rPr>
        <w:t xml:space="preserve">Ostavite </w:t>
      </w:r>
      <w:r w:rsidR="000A0F46">
        <w:rPr>
          <w:bCs/>
        </w:rPr>
        <w:t xml:space="preserve">da </w:t>
      </w:r>
      <w:r w:rsidR="000A0F46" w:rsidRPr="00E309C9">
        <w:rPr>
          <w:bCs/>
        </w:rPr>
        <w:t>krem</w:t>
      </w:r>
      <w:r w:rsidR="000A0F46">
        <w:rPr>
          <w:bCs/>
        </w:rPr>
        <w:t>a</w:t>
      </w:r>
      <w:r w:rsidR="000A0F46" w:rsidRPr="00E309C9">
        <w:rPr>
          <w:bCs/>
        </w:rPr>
        <w:t xml:space="preserve"> Aldara djeluje oko 8 sati. Za to se vrijeme nemojte tuširati ni kupati.</w:t>
      </w:r>
    </w:p>
    <w:p w14:paraId="3F5D13ED" w14:textId="77777777" w:rsidR="000A0F46" w:rsidRPr="00E309C9" w:rsidRDefault="000A0F46" w:rsidP="0007719F">
      <w:pPr>
        <w:autoSpaceDE w:val="0"/>
        <w:autoSpaceDN w:val="0"/>
        <w:spacing w:line="240" w:lineRule="auto"/>
      </w:pPr>
      <w:r w:rsidRPr="00E309C9">
        <w:rPr>
          <w:bCs/>
        </w:rPr>
        <w:t xml:space="preserve">6. </w:t>
      </w:r>
      <w:r w:rsidRPr="00E309C9">
        <w:t xml:space="preserve">Nakon isteka 8 sati </w:t>
      </w:r>
      <w:r>
        <w:t>operite područje koje je bilo prekriveno kremom</w:t>
      </w:r>
      <w:r w:rsidRPr="00E309C9">
        <w:t xml:space="preserve"> blagim sapunom i vodom.</w:t>
      </w:r>
    </w:p>
    <w:p w14:paraId="70D25172" w14:textId="77777777" w:rsidR="000A0F46" w:rsidRPr="00E309C9" w:rsidRDefault="000A0F46" w:rsidP="0007719F">
      <w:pPr>
        <w:spacing w:line="240" w:lineRule="auto"/>
      </w:pPr>
    </w:p>
    <w:p w14:paraId="4F8B8743" w14:textId="77777777" w:rsidR="000A0F46" w:rsidRPr="00E309C9" w:rsidRDefault="000A0F46" w:rsidP="0007719F">
      <w:pPr>
        <w:spacing w:line="240" w:lineRule="auto"/>
      </w:pPr>
      <w:r w:rsidRPr="00E309C9">
        <w:t xml:space="preserve">Nanesite dovoljno kreme da prekrijete liječeno područje i </w:t>
      </w:r>
      <w:smartTag w:uri="urn:schemas-microsoft-com:office:smarttags" w:element="metricconverter">
        <w:smartTagPr>
          <w:attr w:name="ProductID" w:val="1 cm"/>
        </w:smartTagPr>
        <w:r w:rsidRPr="00E309C9">
          <w:t>1 cm</w:t>
        </w:r>
      </w:smartTag>
      <w:r w:rsidRPr="00E309C9">
        <w:t xml:space="preserve"> oko liječenoga područja</w:t>
      </w:r>
      <w:r>
        <w:t xml:space="preserve"> svaki dan,</w:t>
      </w:r>
      <w:r w:rsidRPr="00E309C9">
        <w:t xml:space="preserve"> </w:t>
      </w:r>
      <w:r w:rsidR="00886610">
        <w:t>5</w:t>
      </w:r>
      <w:r w:rsidR="00886610" w:rsidRPr="00E309C9">
        <w:t xml:space="preserve"> </w:t>
      </w:r>
      <w:r>
        <w:t>uzastopnih dana svaki tjedan</w:t>
      </w:r>
      <w:r w:rsidRPr="00E309C9">
        <w:t xml:space="preserve"> tijekom 6 tjedana</w:t>
      </w:r>
      <w:r>
        <w:t>.</w:t>
      </w:r>
      <w:r w:rsidRPr="00E309C9">
        <w:t xml:space="preserve"> </w:t>
      </w:r>
      <w:r>
        <w:t>N</w:t>
      </w:r>
      <w:r w:rsidR="00886610">
        <w:t xml:space="preserve">a </w:t>
      </w:r>
      <w:r w:rsidRPr="00E309C9">
        <w:t>pr</w:t>
      </w:r>
      <w:r w:rsidR="00886610">
        <w:t>imjer</w:t>
      </w:r>
      <w:r w:rsidRPr="00E309C9">
        <w:t xml:space="preserve"> kremu </w:t>
      </w:r>
      <w:r>
        <w:t xml:space="preserve">primjenjujte </w:t>
      </w:r>
      <w:r w:rsidRPr="00E309C9">
        <w:t>od ponedjeljka do petka</w:t>
      </w:r>
      <w:r>
        <w:t>. N</w:t>
      </w:r>
      <w:r w:rsidRPr="00E309C9">
        <w:t>emojte j</w:t>
      </w:r>
      <w:r>
        <w:t>u</w:t>
      </w:r>
      <w:r w:rsidRPr="00E309C9">
        <w:t xml:space="preserve"> </w:t>
      </w:r>
      <w:r>
        <w:t>primjenjivat</w:t>
      </w:r>
      <w:r w:rsidRPr="00E309C9">
        <w:t>i u subotu i nedjelju.</w:t>
      </w:r>
    </w:p>
    <w:p w14:paraId="36D0F121" w14:textId="77777777" w:rsidR="000A0F46" w:rsidRPr="00E309C9" w:rsidRDefault="000A0F46" w:rsidP="0007719F">
      <w:pPr>
        <w:spacing w:line="240" w:lineRule="auto"/>
      </w:pPr>
    </w:p>
    <w:p w14:paraId="08BF4606" w14:textId="77777777" w:rsidR="000A0F46" w:rsidRPr="00E309C9" w:rsidRDefault="000A0F46" w:rsidP="0007719F">
      <w:pPr>
        <w:widowControl/>
        <w:numPr>
          <w:ilvl w:val="0"/>
          <w:numId w:val="40"/>
        </w:numPr>
        <w:tabs>
          <w:tab w:val="clear" w:pos="567"/>
        </w:tabs>
        <w:adjustRightInd/>
        <w:spacing w:line="240" w:lineRule="auto"/>
        <w:jc w:val="left"/>
        <w:textAlignment w:val="auto"/>
        <w:rPr>
          <w:b/>
          <w:bCs/>
          <w:u w:val="single"/>
        </w:rPr>
      </w:pPr>
      <w:r w:rsidRPr="00E309C9">
        <w:rPr>
          <w:b/>
          <w:bCs/>
          <w:u w:val="single"/>
        </w:rPr>
        <w:t>Ako liječite aktiničn</w:t>
      </w:r>
      <w:r>
        <w:rPr>
          <w:b/>
          <w:bCs/>
          <w:u w:val="single"/>
        </w:rPr>
        <w:t>u</w:t>
      </w:r>
      <w:r w:rsidRPr="00E309C9">
        <w:rPr>
          <w:b/>
          <w:bCs/>
          <w:u w:val="single"/>
        </w:rPr>
        <w:t xml:space="preserve"> keratoz</w:t>
      </w:r>
      <w:r>
        <w:rPr>
          <w:b/>
          <w:bCs/>
          <w:u w:val="single"/>
        </w:rPr>
        <w:t>u</w:t>
      </w:r>
      <w:r w:rsidR="00696D6B">
        <w:rPr>
          <w:b/>
          <w:bCs/>
          <w:u w:val="single"/>
        </w:rPr>
        <w:t>:</w:t>
      </w:r>
    </w:p>
    <w:p w14:paraId="2CEE0F26" w14:textId="77777777" w:rsidR="000A0F46" w:rsidRPr="00E309C9" w:rsidRDefault="000A0F46" w:rsidP="0007719F">
      <w:pPr>
        <w:spacing w:line="240" w:lineRule="auto"/>
        <w:rPr>
          <w:u w:val="single"/>
        </w:rPr>
      </w:pPr>
    </w:p>
    <w:p w14:paraId="43C7FCC5" w14:textId="77777777" w:rsidR="000A0F46" w:rsidRPr="00E309C9" w:rsidRDefault="000A0F46" w:rsidP="0007719F">
      <w:pPr>
        <w:spacing w:line="240" w:lineRule="auto"/>
      </w:pPr>
      <w:r w:rsidRPr="00E309C9">
        <w:t xml:space="preserve">Upute za </w:t>
      </w:r>
      <w:r w:rsidR="00C75719" w:rsidRPr="00C75719">
        <w:t xml:space="preserve">nanošenje </w:t>
      </w:r>
      <w:r w:rsidRPr="00E309C9">
        <w:t>– (ponedjeljak, srijeda i petak)</w:t>
      </w:r>
    </w:p>
    <w:p w14:paraId="6A38F4D8" w14:textId="77777777" w:rsidR="000A0F46" w:rsidRPr="00E309C9" w:rsidRDefault="000A0F46" w:rsidP="0007719F">
      <w:pPr>
        <w:autoSpaceDE w:val="0"/>
        <w:autoSpaceDN w:val="0"/>
        <w:spacing w:line="240" w:lineRule="auto"/>
      </w:pPr>
      <w:r w:rsidRPr="00E309C9">
        <w:rPr>
          <w:bCs/>
        </w:rPr>
        <w:t xml:space="preserve">1. Prije </w:t>
      </w:r>
      <w:r>
        <w:rPr>
          <w:bCs/>
        </w:rPr>
        <w:t>spavanja</w:t>
      </w:r>
      <w:r w:rsidRPr="00E309C9">
        <w:rPr>
          <w:bCs/>
        </w:rPr>
        <w:t xml:space="preserve"> operite ruke i liječeno područje blagim sapunom i vodom</w:t>
      </w:r>
      <w:r>
        <w:rPr>
          <w:bCs/>
        </w:rPr>
        <w:t xml:space="preserve"> te ih</w:t>
      </w:r>
      <w:r w:rsidRPr="00E309C9">
        <w:rPr>
          <w:bCs/>
        </w:rPr>
        <w:t xml:space="preserve"> temelj</w:t>
      </w:r>
      <w:r>
        <w:rPr>
          <w:bCs/>
        </w:rPr>
        <w:t xml:space="preserve">ito </w:t>
      </w:r>
      <w:r w:rsidRPr="00E309C9">
        <w:rPr>
          <w:bCs/>
        </w:rPr>
        <w:t>osušite.</w:t>
      </w:r>
    </w:p>
    <w:p w14:paraId="2615F629" w14:textId="77777777" w:rsidR="000A0F46" w:rsidRPr="00E309C9" w:rsidRDefault="000A0F46" w:rsidP="0007719F">
      <w:pPr>
        <w:autoSpaceDE w:val="0"/>
        <w:autoSpaceDN w:val="0"/>
        <w:spacing w:line="240" w:lineRule="auto"/>
      </w:pPr>
      <w:r w:rsidRPr="00E309C9">
        <w:rPr>
          <w:bCs/>
        </w:rPr>
        <w:t xml:space="preserve">2. </w:t>
      </w:r>
      <w:r w:rsidRPr="00E309C9">
        <w:t>Otvorite novu vrećicu i istisnite sadržaj kreme na vrh prsta.</w:t>
      </w:r>
    </w:p>
    <w:p w14:paraId="339147C1" w14:textId="77777777" w:rsidR="000A0F46" w:rsidRPr="00E309C9" w:rsidRDefault="000A0F46" w:rsidP="0007719F">
      <w:pPr>
        <w:autoSpaceDE w:val="0"/>
        <w:autoSpaceDN w:val="0"/>
        <w:spacing w:line="240" w:lineRule="auto"/>
      </w:pPr>
      <w:r w:rsidRPr="00E309C9">
        <w:rPr>
          <w:bCs/>
        </w:rPr>
        <w:t>3. Nanesite kremu Aldara na zahvaćeno područje. Kremu nježno utrljavajte dok j</w:t>
      </w:r>
      <w:r>
        <w:rPr>
          <w:bCs/>
        </w:rPr>
        <w:t>u</w:t>
      </w:r>
      <w:r w:rsidRPr="00E309C9">
        <w:rPr>
          <w:bCs/>
        </w:rPr>
        <w:t xml:space="preserve"> koža ne upije.</w:t>
      </w:r>
    </w:p>
    <w:p w14:paraId="677A8E2E" w14:textId="77777777" w:rsidR="00BD4E91" w:rsidRDefault="000A0F46" w:rsidP="0007719F">
      <w:pPr>
        <w:autoSpaceDE w:val="0"/>
        <w:autoSpaceDN w:val="0"/>
        <w:spacing w:line="240" w:lineRule="auto"/>
        <w:rPr>
          <w:bCs/>
        </w:rPr>
      </w:pPr>
      <w:r w:rsidRPr="00E309C9">
        <w:rPr>
          <w:bCs/>
        </w:rPr>
        <w:t>4. Nakon nanošenja kreme</w:t>
      </w:r>
      <w:r w:rsidR="00BD4E91">
        <w:rPr>
          <w:bCs/>
        </w:rPr>
        <w:t>,</w:t>
      </w:r>
      <w:r w:rsidRPr="00E309C9">
        <w:rPr>
          <w:bCs/>
        </w:rPr>
        <w:t xml:space="preserve"> </w:t>
      </w:r>
      <w:r>
        <w:rPr>
          <w:bCs/>
        </w:rPr>
        <w:t>bacite otvorenu vrećicu</w:t>
      </w:r>
      <w:r w:rsidR="00BD4E91">
        <w:rPr>
          <w:bCs/>
        </w:rPr>
        <w:t>. O</w:t>
      </w:r>
      <w:r w:rsidRPr="00E309C9">
        <w:rPr>
          <w:bCs/>
        </w:rPr>
        <w:t xml:space="preserve">perite ruke sapunom i vodom. </w:t>
      </w:r>
    </w:p>
    <w:p w14:paraId="63AD5718" w14:textId="77777777" w:rsidR="000A0F46" w:rsidRPr="00E309C9" w:rsidRDefault="00BD4E91" w:rsidP="0007719F">
      <w:pPr>
        <w:autoSpaceDE w:val="0"/>
        <w:autoSpaceDN w:val="0"/>
        <w:spacing w:line="240" w:lineRule="auto"/>
      </w:pPr>
      <w:r>
        <w:rPr>
          <w:bCs/>
        </w:rPr>
        <w:t xml:space="preserve">5. </w:t>
      </w:r>
      <w:r w:rsidR="000A0F46" w:rsidRPr="00E309C9">
        <w:rPr>
          <w:bCs/>
        </w:rPr>
        <w:t xml:space="preserve">Ostavite kremu Aldara da djeluje oko 8 sati. </w:t>
      </w:r>
      <w:r w:rsidR="000A0F46">
        <w:rPr>
          <w:bCs/>
        </w:rPr>
        <w:t>Za to se vrijeme n</w:t>
      </w:r>
      <w:r w:rsidR="000A0F46" w:rsidRPr="00E309C9">
        <w:rPr>
          <w:bCs/>
        </w:rPr>
        <w:t>emojte se tuširati ni kupati</w:t>
      </w:r>
      <w:r w:rsidR="000A0F46">
        <w:rPr>
          <w:bCs/>
        </w:rPr>
        <w:t>.</w:t>
      </w:r>
    </w:p>
    <w:p w14:paraId="0BF33280" w14:textId="77777777" w:rsidR="000A0F46" w:rsidRPr="00E309C9" w:rsidRDefault="000A0F46" w:rsidP="0007719F">
      <w:pPr>
        <w:autoSpaceDE w:val="0"/>
        <w:autoSpaceDN w:val="0"/>
        <w:spacing w:line="240" w:lineRule="auto"/>
      </w:pPr>
      <w:r w:rsidRPr="00E309C9">
        <w:rPr>
          <w:bCs/>
        </w:rPr>
        <w:t xml:space="preserve">6. </w:t>
      </w:r>
      <w:r w:rsidRPr="00E309C9">
        <w:t xml:space="preserve">Nakon isteka 8 sati </w:t>
      </w:r>
      <w:r>
        <w:t>o</w:t>
      </w:r>
      <w:r w:rsidRPr="00E309C9">
        <w:t xml:space="preserve">perite </w:t>
      </w:r>
      <w:r>
        <w:t xml:space="preserve">područje koje je bilo prekriveno kremom </w:t>
      </w:r>
      <w:r w:rsidRPr="00E309C9">
        <w:t>blagim sapunom i vodom.</w:t>
      </w:r>
    </w:p>
    <w:p w14:paraId="0BE518DE" w14:textId="77777777" w:rsidR="000A0F46" w:rsidRPr="00E309C9" w:rsidRDefault="000A0F46" w:rsidP="0007719F">
      <w:pPr>
        <w:spacing w:line="240" w:lineRule="auto"/>
      </w:pPr>
    </w:p>
    <w:p w14:paraId="6EF7B13F" w14:textId="77777777" w:rsidR="000A0F46" w:rsidRPr="00E309C9" w:rsidRDefault="000A0F46" w:rsidP="0007719F">
      <w:pPr>
        <w:spacing w:line="240" w:lineRule="auto"/>
      </w:pPr>
      <w:r>
        <w:t>Primjenjujte</w:t>
      </w:r>
      <w:r w:rsidRPr="00E309C9">
        <w:t xml:space="preserve"> kremu Aldara 3 puta tjedno. </w:t>
      </w:r>
      <w:r>
        <w:t>Kremu primijenite n</w:t>
      </w:r>
      <w:r w:rsidR="00C97CDD">
        <w:t xml:space="preserve">a </w:t>
      </w:r>
      <w:r w:rsidRPr="00E309C9">
        <w:t>pr</w:t>
      </w:r>
      <w:r w:rsidR="00C97CDD">
        <w:t>imjer</w:t>
      </w:r>
      <w:r w:rsidRPr="00E309C9">
        <w:t xml:space="preserve"> u ponedjeljak, srijedu i petak. Jedna vrećica </w:t>
      </w:r>
      <w:r>
        <w:t>sadrž</w:t>
      </w:r>
      <w:r w:rsidR="0039225E">
        <w:t>i</w:t>
      </w:r>
      <w:r>
        <w:t xml:space="preserve"> </w:t>
      </w:r>
      <w:r w:rsidRPr="00E309C9">
        <w:t>dovoljn</w:t>
      </w:r>
      <w:r>
        <w:t xml:space="preserve">o kreme za prekrivanje </w:t>
      </w:r>
      <w:r w:rsidRPr="00E309C9">
        <w:t>područj</w:t>
      </w:r>
      <w:r>
        <w:t>a</w:t>
      </w:r>
      <w:r w:rsidRPr="00E309C9">
        <w:t xml:space="preserve"> od 25 cm</w:t>
      </w:r>
      <w:r w:rsidRPr="00E309C9">
        <w:rPr>
          <w:vertAlign w:val="superscript"/>
        </w:rPr>
        <w:t>2</w:t>
      </w:r>
      <w:r w:rsidRPr="00E309C9">
        <w:t xml:space="preserve">. </w:t>
      </w:r>
      <w:r w:rsidR="00BD4E91">
        <w:t xml:space="preserve">Nastavite s uporabom </w:t>
      </w:r>
      <w:r w:rsidRPr="00E309C9">
        <w:t xml:space="preserve">četiri tjedna. Četiri tjedna nakon završetka prvog </w:t>
      </w:r>
      <w:r>
        <w:t xml:space="preserve">ciklusa </w:t>
      </w:r>
      <w:r w:rsidRPr="00E309C9">
        <w:t xml:space="preserve">liječenja </w:t>
      </w:r>
      <w:r>
        <w:t>V</w:t>
      </w:r>
      <w:r w:rsidRPr="00E309C9">
        <w:t xml:space="preserve">aš će liječnik </w:t>
      </w:r>
      <w:r w:rsidR="00BD4E91">
        <w:t>procijeniti stanje vaše kože</w:t>
      </w:r>
      <w:r w:rsidRPr="00E309C9">
        <w:t xml:space="preserve">. Ako lezije nisu potpuno nestale, </w:t>
      </w:r>
      <w:r w:rsidR="00E83600">
        <w:t xml:space="preserve">možda će biti potrebno </w:t>
      </w:r>
      <w:r w:rsidRPr="00E309C9">
        <w:t xml:space="preserve">liječenje </w:t>
      </w:r>
      <w:r w:rsidR="00E83600">
        <w:t>daljnjih</w:t>
      </w:r>
      <w:r w:rsidRPr="00E309C9">
        <w:t xml:space="preserve"> 4 tjedna.</w:t>
      </w:r>
    </w:p>
    <w:p w14:paraId="2F57AB5C" w14:textId="77777777" w:rsidR="000A0F46" w:rsidRPr="00E309C9" w:rsidRDefault="000A0F46" w:rsidP="0007719F">
      <w:pPr>
        <w:spacing w:line="240" w:lineRule="auto"/>
        <w:rPr>
          <w:b/>
          <w:bCs/>
        </w:rPr>
      </w:pPr>
    </w:p>
    <w:p w14:paraId="5155AA6F" w14:textId="77777777" w:rsidR="000A0F46" w:rsidRDefault="000A0F46" w:rsidP="0007719F">
      <w:pPr>
        <w:spacing w:line="240" w:lineRule="auto"/>
        <w:rPr>
          <w:b/>
          <w:bCs/>
        </w:rPr>
      </w:pPr>
      <w:r w:rsidRPr="00E309C9">
        <w:rPr>
          <w:b/>
          <w:bCs/>
        </w:rPr>
        <w:t xml:space="preserve">Ako </w:t>
      </w:r>
      <w:r>
        <w:rPr>
          <w:b/>
          <w:bCs/>
        </w:rPr>
        <w:t>primijenite</w:t>
      </w:r>
      <w:r w:rsidRPr="00E309C9">
        <w:rPr>
          <w:b/>
          <w:bCs/>
        </w:rPr>
        <w:t xml:space="preserve"> više kreme Aldara nego što </w:t>
      </w:r>
      <w:r>
        <w:rPr>
          <w:b/>
          <w:bCs/>
        </w:rPr>
        <w:t>ste</w:t>
      </w:r>
      <w:r w:rsidRPr="00E309C9">
        <w:rPr>
          <w:b/>
          <w:bCs/>
        </w:rPr>
        <w:t xml:space="preserve"> trebal</w:t>
      </w:r>
      <w:r>
        <w:rPr>
          <w:b/>
          <w:bCs/>
        </w:rPr>
        <w:t>i</w:t>
      </w:r>
    </w:p>
    <w:p w14:paraId="5E783F23" w14:textId="77777777" w:rsidR="002F6C76" w:rsidRPr="00E309C9" w:rsidRDefault="002F6C76" w:rsidP="0007719F">
      <w:pPr>
        <w:spacing w:line="240" w:lineRule="auto"/>
      </w:pPr>
    </w:p>
    <w:p w14:paraId="461B0140" w14:textId="77777777" w:rsidR="000A0F46" w:rsidRPr="00E309C9" w:rsidRDefault="000A0F46" w:rsidP="0007719F">
      <w:pPr>
        <w:spacing w:line="240" w:lineRule="auto"/>
      </w:pPr>
      <w:r w:rsidRPr="00E309C9">
        <w:t>Isperite suvišnu kremu blagim sapunom i vodom. Kad nestanu reakcije na koži, možete nastaviti s liječenjem.</w:t>
      </w:r>
    </w:p>
    <w:p w14:paraId="150BBE6F" w14:textId="77777777" w:rsidR="000A0F46" w:rsidRPr="00E309C9" w:rsidRDefault="000A0F46" w:rsidP="0007719F">
      <w:pPr>
        <w:spacing w:line="240" w:lineRule="auto"/>
      </w:pPr>
    </w:p>
    <w:p w14:paraId="7E95550E" w14:textId="77777777" w:rsidR="000A0F46" w:rsidRPr="00E309C9" w:rsidRDefault="000A0F46" w:rsidP="0007719F">
      <w:pPr>
        <w:spacing w:line="240" w:lineRule="auto"/>
      </w:pPr>
      <w:r w:rsidRPr="00E309C9">
        <w:t xml:space="preserve">Ako slučajno progutate kremu Aldara, </w:t>
      </w:r>
      <w:r w:rsidR="0029585D">
        <w:t xml:space="preserve">molimo </w:t>
      </w:r>
      <w:r w:rsidRPr="00E309C9">
        <w:t>posavjetujte se s liječnikom.</w:t>
      </w:r>
    </w:p>
    <w:p w14:paraId="41ECE4C9" w14:textId="77777777" w:rsidR="000A0F46" w:rsidRPr="00E309C9" w:rsidRDefault="000A0F46" w:rsidP="0007719F">
      <w:pPr>
        <w:spacing w:line="240" w:lineRule="auto"/>
      </w:pPr>
    </w:p>
    <w:p w14:paraId="3811BFAC" w14:textId="77777777" w:rsidR="000A0F46" w:rsidRDefault="000A0F46" w:rsidP="0007719F">
      <w:pPr>
        <w:spacing w:line="240" w:lineRule="auto"/>
        <w:ind w:right="-2"/>
        <w:rPr>
          <w:b/>
          <w:bCs/>
        </w:rPr>
      </w:pPr>
      <w:r w:rsidRPr="00E309C9">
        <w:rPr>
          <w:b/>
          <w:bCs/>
        </w:rPr>
        <w:t xml:space="preserve">Ako ste zaboravili </w:t>
      </w:r>
      <w:r>
        <w:rPr>
          <w:b/>
          <w:bCs/>
        </w:rPr>
        <w:t xml:space="preserve">primijeniti </w:t>
      </w:r>
      <w:r w:rsidRPr="00E309C9">
        <w:rPr>
          <w:b/>
          <w:bCs/>
        </w:rPr>
        <w:t>kremu Aldara</w:t>
      </w:r>
    </w:p>
    <w:p w14:paraId="1BF2FC5C" w14:textId="77777777" w:rsidR="002F6C76" w:rsidRPr="00E309C9" w:rsidRDefault="002F6C76" w:rsidP="0007719F">
      <w:pPr>
        <w:spacing w:line="240" w:lineRule="auto"/>
        <w:ind w:right="-2"/>
      </w:pPr>
    </w:p>
    <w:p w14:paraId="53C804DA" w14:textId="77777777" w:rsidR="000A0F46" w:rsidRPr="00E309C9" w:rsidRDefault="000A0F46" w:rsidP="0007719F">
      <w:pPr>
        <w:spacing w:line="240" w:lineRule="auto"/>
      </w:pPr>
      <w:r w:rsidRPr="00E309C9">
        <w:t xml:space="preserve">Ako ste zaboravili </w:t>
      </w:r>
      <w:r>
        <w:t>primijeniti</w:t>
      </w:r>
      <w:r w:rsidRPr="00E309C9">
        <w:t xml:space="preserve"> kremu</w:t>
      </w:r>
      <w:r w:rsidR="0029585D">
        <w:t>,</w:t>
      </w:r>
      <w:r w:rsidRPr="00E309C9">
        <w:t xml:space="preserve"> nanesite j</w:t>
      </w:r>
      <w:r>
        <w:t>u čim se sjetite</w:t>
      </w:r>
      <w:r w:rsidRPr="00E309C9">
        <w:t xml:space="preserve"> i nastavite dalje p</w:t>
      </w:r>
      <w:r>
        <w:t>rema</w:t>
      </w:r>
      <w:r w:rsidRPr="00E309C9">
        <w:t xml:space="preserve"> </w:t>
      </w:r>
      <w:r w:rsidR="0029585D">
        <w:t>uobičajenom</w:t>
      </w:r>
      <w:r w:rsidR="0029585D" w:rsidRPr="00E309C9">
        <w:t xml:space="preserve"> </w:t>
      </w:r>
      <w:r w:rsidRPr="00E309C9">
        <w:t>rasporedu. Ne</w:t>
      </w:r>
      <w:r>
        <w:t xml:space="preserve"> primjenjujte</w:t>
      </w:r>
      <w:r w:rsidRPr="00E309C9">
        <w:t xml:space="preserve"> kremu više od jednom dnevno.</w:t>
      </w:r>
    </w:p>
    <w:p w14:paraId="3B6EF836" w14:textId="77777777" w:rsidR="000A0F46" w:rsidRPr="00E309C9" w:rsidRDefault="000A0F46" w:rsidP="0007719F">
      <w:pPr>
        <w:spacing w:line="240" w:lineRule="auto"/>
      </w:pPr>
    </w:p>
    <w:p w14:paraId="2B35015E" w14:textId="77777777" w:rsidR="000A0F46" w:rsidRPr="0007719F" w:rsidRDefault="000A0F46" w:rsidP="0007719F">
      <w:pPr>
        <w:spacing w:line="240" w:lineRule="auto"/>
        <w:rPr>
          <w:u w:val="single"/>
        </w:rPr>
      </w:pPr>
      <w:r>
        <w:t>U slučaju bilo kakvih nejasnoća ili pitanja u vezi s primjenom ovog lijeka</w:t>
      </w:r>
      <w:r w:rsidRPr="00E309C9">
        <w:t xml:space="preserve">, </w:t>
      </w:r>
      <w:r>
        <w:t>obratite se svojem</w:t>
      </w:r>
      <w:r w:rsidRPr="00E309C9">
        <w:t xml:space="preserve"> liječnik</w:t>
      </w:r>
      <w:r>
        <w:t>u</w:t>
      </w:r>
      <w:r w:rsidRPr="00E309C9">
        <w:t xml:space="preserve"> i ljekarnik</w:t>
      </w:r>
      <w:r>
        <w:t>u</w:t>
      </w:r>
      <w:r w:rsidRPr="00E309C9">
        <w:t>.</w:t>
      </w:r>
      <w:r w:rsidRPr="00E309C9">
        <w:rPr>
          <w:u w:val="single"/>
        </w:rPr>
        <w:t xml:space="preserve"> </w:t>
      </w:r>
    </w:p>
    <w:p w14:paraId="2B822D25" w14:textId="77777777" w:rsidR="000A0F46" w:rsidRDefault="000A0F46" w:rsidP="005B0A85">
      <w:pPr>
        <w:widowControl/>
        <w:numPr>
          <w:ilvl w:val="12"/>
          <w:numId w:val="0"/>
        </w:numPr>
        <w:tabs>
          <w:tab w:val="clear" w:pos="567"/>
        </w:tabs>
        <w:spacing w:line="240" w:lineRule="auto"/>
        <w:ind w:right="-2"/>
        <w:jc w:val="left"/>
      </w:pPr>
    </w:p>
    <w:p w14:paraId="3C0AAE8C" w14:textId="77777777" w:rsidR="00104C2E" w:rsidRPr="00DE3F79" w:rsidRDefault="00104C2E" w:rsidP="005B0A85">
      <w:pPr>
        <w:widowControl/>
        <w:numPr>
          <w:ilvl w:val="12"/>
          <w:numId w:val="0"/>
        </w:numPr>
        <w:tabs>
          <w:tab w:val="clear" w:pos="567"/>
        </w:tabs>
        <w:spacing w:line="240" w:lineRule="auto"/>
        <w:ind w:right="-2"/>
        <w:jc w:val="left"/>
      </w:pPr>
    </w:p>
    <w:p w14:paraId="00D6FCFE" w14:textId="77777777" w:rsidR="000A0F46" w:rsidRPr="00E309C9" w:rsidRDefault="000A0F46" w:rsidP="0007719F">
      <w:pPr>
        <w:spacing w:line="240" w:lineRule="auto"/>
        <w:ind w:left="567" w:right="-2" w:hanging="567"/>
      </w:pPr>
      <w:r w:rsidRPr="00E309C9">
        <w:rPr>
          <w:b/>
          <w:bCs/>
        </w:rPr>
        <w:t>4.</w:t>
      </w:r>
      <w:r w:rsidRPr="00E309C9">
        <w:rPr>
          <w:b/>
          <w:bCs/>
        </w:rPr>
        <w:tab/>
      </w:r>
      <w:r w:rsidR="00586C34">
        <w:rPr>
          <w:b/>
          <w:bCs/>
        </w:rPr>
        <w:t>M</w:t>
      </w:r>
      <w:r w:rsidR="00586C34" w:rsidRPr="00E309C9">
        <w:rPr>
          <w:b/>
        </w:rPr>
        <w:t>oguće nuspojave</w:t>
      </w:r>
    </w:p>
    <w:p w14:paraId="52B43E5D" w14:textId="77777777" w:rsidR="000A0F46" w:rsidRDefault="000A0F46" w:rsidP="0007719F">
      <w:pPr>
        <w:spacing w:line="240" w:lineRule="auto"/>
        <w:ind w:right="-29"/>
        <w:rPr>
          <w:strike/>
          <w:u w:val="single"/>
        </w:rPr>
      </w:pPr>
    </w:p>
    <w:p w14:paraId="67C9686D" w14:textId="77777777" w:rsidR="00085031" w:rsidRPr="00E309C9" w:rsidRDefault="00085031" w:rsidP="00085031">
      <w:pPr>
        <w:spacing w:line="240" w:lineRule="auto"/>
        <w:ind w:right="-28"/>
        <w:jc w:val="left"/>
        <w:rPr>
          <w:strike/>
          <w:u w:val="single"/>
        </w:rPr>
      </w:pPr>
      <w:r>
        <w:t xml:space="preserve">Učestalost nuspojava definirana je na sljedeći način: </w:t>
      </w:r>
      <w:r w:rsidRPr="00E309C9">
        <w:br/>
        <w:t xml:space="preserve">Vrlo česte </w:t>
      </w:r>
      <w:r>
        <w:t xml:space="preserve">nuspojave </w:t>
      </w:r>
      <w:r w:rsidRPr="00E309C9">
        <w:t>(pojavljuju s</w:t>
      </w:r>
      <w:r w:rsidR="00B311D0">
        <w:t>e</w:t>
      </w:r>
      <w:r w:rsidRPr="00E309C9">
        <w:t xml:space="preserve"> kod više od 1 od 10 </w:t>
      </w:r>
      <w:r>
        <w:t>bolesnika</w:t>
      </w:r>
      <w:r w:rsidRPr="00E309C9">
        <w:t xml:space="preserve">) </w:t>
      </w:r>
      <w:r w:rsidRPr="00E309C9">
        <w:br/>
        <w:t xml:space="preserve">Česte </w:t>
      </w:r>
      <w:r w:rsidRPr="0069148F">
        <w:t xml:space="preserve">nuspojave </w:t>
      </w:r>
      <w:r w:rsidRPr="00E309C9">
        <w:t xml:space="preserve">(pojavljuju se kod manje od 1 od 10 </w:t>
      </w:r>
      <w:r>
        <w:t>bolesnika</w:t>
      </w:r>
      <w:r w:rsidRPr="00E309C9">
        <w:t>)</w:t>
      </w:r>
      <w:r w:rsidRPr="00E309C9">
        <w:br/>
        <w:t xml:space="preserve">Manje česte </w:t>
      </w:r>
      <w:r w:rsidRPr="0069148F">
        <w:t xml:space="preserve">nuspojave </w:t>
      </w:r>
      <w:r w:rsidRPr="00E309C9">
        <w:t xml:space="preserve">(pojavljuju se kod manje od 1 od 100 </w:t>
      </w:r>
      <w:r>
        <w:t>bolesnika</w:t>
      </w:r>
      <w:r w:rsidRPr="00E309C9">
        <w:t>)</w:t>
      </w:r>
      <w:r w:rsidRPr="00E309C9">
        <w:br/>
        <w:t>Rijetke</w:t>
      </w:r>
      <w:r w:rsidRPr="0069148F">
        <w:t xml:space="preserve"> nuspojave</w:t>
      </w:r>
      <w:r w:rsidRPr="00E309C9">
        <w:t xml:space="preserve"> (pojavljuju se kod manje od 1 od 1000 </w:t>
      </w:r>
      <w:r>
        <w:t>bolesnika</w:t>
      </w:r>
      <w:r w:rsidRPr="00E309C9">
        <w:t>)</w:t>
      </w:r>
      <w:r w:rsidRPr="00E309C9">
        <w:br/>
        <w:t>Vrlo rijetke</w:t>
      </w:r>
      <w:r w:rsidRPr="0069148F">
        <w:t xml:space="preserve"> nuspojave</w:t>
      </w:r>
      <w:r w:rsidRPr="00E309C9">
        <w:rPr>
          <w:rFonts w:eastAsia="SimSun"/>
          <w:lang w:eastAsia="zh-CN"/>
        </w:rPr>
        <w:t xml:space="preserve"> (</w:t>
      </w:r>
      <w:r w:rsidRPr="00E309C9">
        <w:t>pojavljuju se kod manje od 1 od 10</w:t>
      </w:r>
      <w:r>
        <w:t xml:space="preserve"> </w:t>
      </w:r>
      <w:r w:rsidRPr="00E309C9">
        <w:t xml:space="preserve">000 </w:t>
      </w:r>
      <w:r>
        <w:t>bolesnika</w:t>
      </w:r>
      <w:r w:rsidRPr="00E309C9">
        <w:rPr>
          <w:rFonts w:eastAsia="SimSun"/>
          <w:lang w:eastAsia="zh-CN"/>
        </w:rPr>
        <w:t>)</w:t>
      </w:r>
      <w:r w:rsidRPr="00E309C9">
        <w:t>.</w:t>
      </w:r>
      <w:r w:rsidRPr="00E309C9">
        <w:br/>
      </w:r>
    </w:p>
    <w:p w14:paraId="34B7FF74" w14:textId="77777777" w:rsidR="000A0F46" w:rsidRPr="00E309C9" w:rsidRDefault="000A0F46" w:rsidP="001D0F00">
      <w:pPr>
        <w:spacing w:line="240" w:lineRule="auto"/>
        <w:ind w:right="-28"/>
        <w:jc w:val="left"/>
      </w:pPr>
      <w:r w:rsidRPr="00E309C9">
        <w:t xml:space="preserve">Kao i svi </w:t>
      </w:r>
      <w:r>
        <w:t xml:space="preserve">drugi </w:t>
      </w:r>
      <w:r w:rsidRPr="00E309C9">
        <w:t>lijekovi</w:t>
      </w:r>
      <w:r>
        <w:t>,</w:t>
      </w:r>
      <w:r w:rsidRPr="00E309C9">
        <w:t xml:space="preserve"> </w:t>
      </w:r>
      <w:r w:rsidR="009A3A78">
        <w:t>ovaj lijek</w:t>
      </w:r>
      <w:r w:rsidRPr="00E309C9">
        <w:t xml:space="preserve"> može </w:t>
      </w:r>
      <w:r>
        <w:t>prouzročiti</w:t>
      </w:r>
      <w:r w:rsidRPr="00E309C9">
        <w:t xml:space="preserve"> nuspojave, </w:t>
      </w:r>
      <w:r w:rsidR="007F205D">
        <w:t>iako</w:t>
      </w:r>
      <w:r w:rsidR="007F205D" w:rsidRPr="00E309C9">
        <w:t xml:space="preserve"> se </w:t>
      </w:r>
      <w:r w:rsidRPr="00E309C9">
        <w:t xml:space="preserve">one ne pojavljuju kod svih </w:t>
      </w:r>
      <w:r>
        <w:t>bolesnika</w:t>
      </w:r>
      <w:r w:rsidRPr="00E309C9">
        <w:t xml:space="preserve">. </w:t>
      </w:r>
    </w:p>
    <w:p w14:paraId="11CFE786" w14:textId="77777777" w:rsidR="000A0F46" w:rsidRPr="00E309C9" w:rsidRDefault="000A0F46" w:rsidP="0007719F">
      <w:pPr>
        <w:spacing w:line="240" w:lineRule="auto"/>
      </w:pPr>
    </w:p>
    <w:p w14:paraId="6FF1C61C" w14:textId="77777777" w:rsidR="000A0F46" w:rsidRPr="00E309C9" w:rsidRDefault="000A0F46" w:rsidP="0007719F">
      <w:pPr>
        <w:spacing w:line="240" w:lineRule="auto"/>
      </w:pPr>
      <w:r w:rsidRPr="00E309C9">
        <w:t xml:space="preserve">Ako </w:t>
      </w:r>
      <w:r w:rsidR="00B311D0">
        <w:t>se ne osjećate dobro</w:t>
      </w:r>
      <w:r w:rsidR="00D67A28">
        <w:t xml:space="preserve"> dok primjenjujete kremu Aldara</w:t>
      </w:r>
      <w:r>
        <w:t xml:space="preserve">, potrebno je </w:t>
      </w:r>
      <w:r w:rsidR="00D67A28">
        <w:t xml:space="preserve">što prije </w:t>
      </w:r>
      <w:r>
        <w:t>obavijestiti liječnika ili ljekarnika.</w:t>
      </w:r>
    </w:p>
    <w:p w14:paraId="294A167C" w14:textId="77777777" w:rsidR="000A0F46" w:rsidRPr="00E309C9" w:rsidRDefault="000A0F46" w:rsidP="0007719F">
      <w:pPr>
        <w:spacing w:line="240" w:lineRule="auto"/>
      </w:pPr>
      <w:r>
        <w:t>Neki bolesnici uočili su promjene u boji kože</w:t>
      </w:r>
      <w:r w:rsidRPr="00E309C9">
        <w:t xml:space="preserve"> na području nanošenja kreme Aldara. Iako te promjene </w:t>
      </w:r>
      <w:r>
        <w:t xml:space="preserve">u većine bolesnika </w:t>
      </w:r>
      <w:r w:rsidRPr="00E309C9">
        <w:t xml:space="preserve">nestaju tijekom vremena, </w:t>
      </w:r>
      <w:r>
        <w:t>u</w:t>
      </w:r>
      <w:r w:rsidRPr="00E309C9">
        <w:t xml:space="preserve"> nekih </w:t>
      </w:r>
      <w:r>
        <w:t xml:space="preserve">bolesnika ostaju </w:t>
      </w:r>
      <w:r w:rsidRPr="00E309C9">
        <w:t>trajn</w:t>
      </w:r>
      <w:r>
        <w:t>o</w:t>
      </w:r>
      <w:r w:rsidRPr="00E309C9">
        <w:t>.</w:t>
      </w:r>
    </w:p>
    <w:p w14:paraId="1A4D65B2" w14:textId="77777777" w:rsidR="000A0F46" w:rsidRPr="00E309C9" w:rsidRDefault="000A0F46" w:rsidP="0007719F">
      <w:pPr>
        <w:spacing w:line="240" w:lineRule="auto"/>
      </w:pPr>
      <w:r w:rsidRPr="00E309C9">
        <w:t xml:space="preserve">Ako </w:t>
      </w:r>
      <w:r>
        <w:t>V</w:t>
      </w:r>
      <w:r w:rsidRPr="00E309C9">
        <w:t xml:space="preserve">aša koža loše reagira na kremu Aldara, prestanite </w:t>
      </w:r>
      <w:r>
        <w:t>s primjenom</w:t>
      </w:r>
      <w:r w:rsidRPr="00E309C9">
        <w:t xml:space="preserve">, isperite područje blagim sapunom i vodom te se posavjetujte sa svojim liječnikom ili ljekarnikom. </w:t>
      </w:r>
    </w:p>
    <w:p w14:paraId="26431E8E" w14:textId="77777777" w:rsidR="00D06446" w:rsidRDefault="000A0F46" w:rsidP="0007719F">
      <w:pPr>
        <w:spacing w:line="240" w:lineRule="auto"/>
      </w:pPr>
      <w:r>
        <w:t>U</w:t>
      </w:r>
      <w:r w:rsidRPr="00E309C9">
        <w:t xml:space="preserve"> nekih </w:t>
      </w:r>
      <w:r>
        <w:t>bolesnika</w:t>
      </w:r>
      <w:r w:rsidRPr="00E309C9">
        <w:t xml:space="preserve"> primijećeno je smanjenje broja </w:t>
      </w:r>
      <w:r>
        <w:t>stanica u krvi</w:t>
      </w:r>
      <w:r w:rsidRPr="00E309C9">
        <w:t xml:space="preserve">. Smanjenje broja </w:t>
      </w:r>
      <w:r>
        <w:t>stanica u krvi</w:t>
      </w:r>
      <w:r w:rsidRPr="00E309C9">
        <w:t xml:space="preserve"> može </w:t>
      </w:r>
      <w:r w:rsidR="00887BA3">
        <w:t>V</w:t>
      </w:r>
      <w:r>
        <w:t>as učiniti</w:t>
      </w:r>
      <w:r w:rsidRPr="00E309C9">
        <w:t xml:space="preserve"> </w:t>
      </w:r>
      <w:r>
        <w:t>sklonijima</w:t>
      </w:r>
      <w:r w:rsidRPr="00E309C9">
        <w:t xml:space="preserve"> infekcijama, nastajanju modrica ili um</w:t>
      </w:r>
      <w:r>
        <w:t>ornima</w:t>
      </w:r>
      <w:r w:rsidRPr="00E309C9">
        <w:t xml:space="preserve">. Ako primijetite bilo koji od </w:t>
      </w:r>
      <w:r>
        <w:t>ovih</w:t>
      </w:r>
      <w:r w:rsidRPr="00E309C9">
        <w:t xml:space="preserve"> simptoma, obavijestite o tome svo</w:t>
      </w:r>
      <w:r>
        <w:t>je</w:t>
      </w:r>
      <w:r w:rsidRPr="00E309C9">
        <w:t>g liječnika.</w:t>
      </w:r>
    </w:p>
    <w:p w14:paraId="77F7EC99" w14:textId="77777777" w:rsidR="000A0F46" w:rsidRPr="00E309C9" w:rsidRDefault="00D06446" w:rsidP="0007719F">
      <w:pPr>
        <w:spacing w:line="240" w:lineRule="auto"/>
      </w:pPr>
      <w:r w:rsidRPr="00D06446">
        <w:t xml:space="preserve">Neki </w:t>
      </w:r>
      <w:r w:rsidR="00053231">
        <w:t>bolesnici</w:t>
      </w:r>
      <w:r w:rsidRPr="00D06446">
        <w:t xml:space="preserve"> koji pate od autoimunih poremećaja mogu doživjeti pogoršanje stanja. Ako primijetite bilo kakvu promjenu tijekom liječenja kremom Aldara, obavijestite svog liječnika.</w:t>
      </w:r>
    </w:p>
    <w:p w14:paraId="7D3CA091" w14:textId="77777777" w:rsidR="000A0F46" w:rsidRPr="00E309C9" w:rsidRDefault="000A0F46" w:rsidP="00080E1F">
      <w:pPr>
        <w:spacing w:line="240" w:lineRule="auto"/>
        <w:ind w:right="-1"/>
      </w:pPr>
      <w:r w:rsidRPr="00E309C9">
        <w:t xml:space="preserve">Ozbiljne </w:t>
      </w:r>
      <w:r w:rsidR="00B311D0">
        <w:t xml:space="preserve">kožne </w:t>
      </w:r>
      <w:r w:rsidRPr="00E309C9">
        <w:t xml:space="preserve">reakcije prijavljene </w:t>
      </w:r>
      <w:r>
        <w:t xml:space="preserve">su </w:t>
      </w:r>
      <w:r w:rsidRPr="00E309C9">
        <w:t xml:space="preserve">rijetko. Ako na koži zapazite lezije ili </w:t>
      </w:r>
      <w:r>
        <w:t>promjene</w:t>
      </w:r>
      <w:r w:rsidRPr="00E309C9">
        <w:t xml:space="preserve"> koj</w:t>
      </w:r>
      <w:r>
        <w:t>e</w:t>
      </w:r>
      <w:r w:rsidRPr="00E309C9">
        <w:t xml:space="preserve"> </w:t>
      </w:r>
      <w:r>
        <w:t>su od</w:t>
      </w:r>
      <w:r w:rsidRPr="00E309C9">
        <w:t xml:space="preserve"> malih crvenkastih područja </w:t>
      </w:r>
      <w:r>
        <w:t>razvile karakterističan izgled mete</w:t>
      </w:r>
      <w:r w:rsidRPr="00E309C9">
        <w:t xml:space="preserve">, a </w:t>
      </w:r>
      <w:r>
        <w:t xml:space="preserve">mogu biti </w:t>
      </w:r>
      <w:r w:rsidRPr="00E309C9">
        <w:t>praćen</w:t>
      </w:r>
      <w:r>
        <w:t>e</w:t>
      </w:r>
      <w:r w:rsidRPr="00E309C9">
        <w:t xml:space="preserve"> simptomima kao što su: svr</w:t>
      </w:r>
      <w:r>
        <w:t xml:space="preserve">bež </w:t>
      </w:r>
      <w:r w:rsidRPr="00E309C9">
        <w:t xml:space="preserve">, </w:t>
      </w:r>
      <w:r>
        <w:t>vrućica</w:t>
      </w:r>
      <w:r w:rsidRPr="00E309C9">
        <w:t>,  opće loše stanje, bol u zglobovima, problemi s vidom, pečenje, bol ili svr</w:t>
      </w:r>
      <w:r>
        <w:t>bež očiju</w:t>
      </w:r>
      <w:r w:rsidRPr="00E309C9">
        <w:t xml:space="preserve">, </w:t>
      </w:r>
      <w:r w:rsidR="00B311D0">
        <w:t>ranice</w:t>
      </w:r>
      <w:r w:rsidR="00B311D0" w:rsidRPr="00E309C9">
        <w:t xml:space="preserve"> </w:t>
      </w:r>
      <w:r w:rsidRPr="00E309C9">
        <w:t xml:space="preserve">u </w:t>
      </w:r>
      <w:r>
        <w:t>usnoj šuplj</w:t>
      </w:r>
      <w:r w:rsidR="00745E3C">
        <w:t>i</w:t>
      </w:r>
      <w:r>
        <w:t>ni</w:t>
      </w:r>
      <w:r w:rsidRPr="00E309C9">
        <w:t xml:space="preserve">, prestanite </w:t>
      </w:r>
      <w:r>
        <w:t xml:space="preserve">primjenjivati </w:t>
      </w:r>
      <w:r w:rsidRPr="00E309C9">
        <w:t>kremu Aldara i obavijestite o tome svo</w:t>
      </w:r>
      <w:r>
        <w:t>je</w:t>
      </w:r>
      <w:r w:rsidRPr="00E309C9">
        <w:t>g liječnika.</w:t>
      </w:r>
    </w:p>
    <w:p w14:paraId="19E8C59A" w14:textId="77777777" w:rsidR="000A0F46" w:rsidRPr="00E309C9" w:rsidRDefault="004420DD" w:rsidP="00080E1F">
      <w:pPr>
        <w:spacing w:line="240" w:lineRule="auto"/>
        <w:ind w:right="-1"/>
      </w:pPr>
      <w:r>
        <w:t>Kod</w:t>
      </w:r>
      <w:r w:rsidR="000A0F46" w:rsidRPr="00E309C9">
        <w:t xml:space="preserve"> manjeg broja </w:t>
      </w:r>
      <w:r w:rsidR="000A0F46">
        <w:t>bolesnika</w:t>
      </w:r>
      <w:r w:rsidR="000A0F46" w:rsidRPr="00E309C9">
        <w:t xml:space="preserve"> došlo je do gubitka dlaka na mjestu liječenja ili u </w:t>
      </w:r>
      <w:r w:rsidR="00B311D0">
        <w:t>okolnom području</w:t>
      </w:r>
      <w:r w:rsidR="000A0F46" w:rsidRPr="00E309C9">
        <w:t>.</w:t>
      </w:r>
      <w:r w:rsidR="000A0F46">
        <w:t xml:space="preserve"> </w:t>
      </w:r>
    </w:p>
    <w:p w14:paraId="11F16037" w14:textId="77777777" w:rsidR="000A0F46" w:rsidRPr="00E309C9" w:rsidRDefault="000A0F46" w:rsidP="0007719F">
      <w:pPr>
        <w:spacing w:line="240" w:lineRule="auto"/>
      </w:pPr>
    </w:p>
    <w:p w14:paraId="7404EB74" w14:textId="77777777" w:rsidR="000A0F46" w:rsidRDefault="000A0F46" w:rsidP="0007719F">
      <w:pPr>
        <w:spacing w:line="240" w:lineRule="auto"/>
        <w:rPr>
          <w:u w:val="single"/>
        </w:rPr>
      </w:pPr>
      <w:r w:rsidRPr="00E309C9">
        <w:rPr>
          <w:u w:val="single"/>
        </w:rPr>
        <w:t>● Ako liječite genitalne bradavice</w:t>
      </w:r>
      <w:r w:rsidR="001E6B3C">
        <w:rPr>
          <w:u w:val="single"/>
        </w:rPr>
        <w:t>:</w:t>
      </w:r>
    </w:p>
    <w:p w14:paraId="7BC9BA4C" w14:textId="77777777" w:rsidR="001E6B3C" w:rsidRPr="00E309C9" w:rsidRDefault="001E6B3C" w:rsidP="0007719F">
      <w:pPr>
        <w:spacing w:line="240" w:lineRule="auto"/>
      </w:pPr>
    </w:p>
    <w:p w14:paraId="04FCEAE0" w14:textId="77777777" w:rsidR="000A0F46" w:rsidRPr="00E309C9" w:rsidRDefault="000A0F46" w:rsidP="0007719F">
      <w:pPr>
        <w:spacing w:line="240" w:lineRule="auto"/>
      </w:pPr>
      <w:r w:rsidRPr="00E309C9">
        <w:t xml:space="preserve">Većina </w:t>
      </w:r>
      <w:r>
        <w:t>nuspojava</w:t>
      </w:r>
      <w:r w:rsidRPr="00E309C9">
        <w:t xml:space="preserve"> kreme Aldara </w:t>
      </w:r>
      <w:r>
        <w:t>posljedica je</w:t>
      </w:r>
      <w:r w:rsidRPr="00E309C9">
        <w:t xml:space="preserve"> njezina </w:t>
      </w:r>
      <w:r>
        <w:t xml:space="preserve">lokalnog </w:t>
      </w:r>
      <w:r w:rsidRPr="00E309C9">
        <w:t xml:space="preserve">djelovanja </w:t>
      </w:r>
      <w:r>
        <w:t>na</w:t>
      </w:r>
      <w:r w:rsidRPr="00E309C9">
        <w:t xml:space="preserve"> kož</w:t>
      </w:r>
      <w:r>
        <w:t>u</w:t>
      </w:r>
      <w:r w:rsidRPr="00E309C9">
        <w:t>.</w:t>
      </w:r>
    </w:p>
    <w:p w14:paraId="75CB5130" w14:textId="77777777" w:rsidR="000A0F46" w:rsidRPr="00E309C9" w:rsidRDefault="000A0F46" w:rsidP="0007719F">
      <w:pPr>
        <w:spacing w:line="240" w:lineRule="auto"/>
      </w:pPr>
    </w:p>
    <w:p w14:paraId="13F69906" w14:textId="77777777" w:rsidR="000A0F46" w:rsidRPr="00E309C9" w:rsidRDefault="000A0F46" w:rsidP="0007719F">
      <w:pPr>
        <w:spacing w:line="240" w:lineRule="auto"/>
        <w:rPr>
          <w:bCs/>
        </w:rPr>
      </w:pPr>
      <w:r w:rsidRPr="00E309C9">
        <w:rPr>
          <w:b/>
          <w:bCs/>
        </w:rPr>
        <w:t>Vrlo čest</w:t>
      </w:r>
      <w:r>
        <w:rPr>
          <w:b/>
          <w:bCs/>
        </w:rPr>
        <w:t>e nuspojave</w:t>
      </w:r>
      <w:r w:rsidRPr="00E309C9">
        <w:rPr>
          <w:bCs/>
        </w:rPr>
        <w:t xml:space="preserve"> uključuju crvenilo (61% </w:t>
      </w:r>
      <w:r>
        <w:t>bolesnika</w:t>
      </w:r>
      <w:r w:rsidRPr="00E309C9">
        <w:rPr>
          <w:bCs/>
        </w:rPr>
        <w:t xml:space="preserve">), ljuštenje kože (30%), </w:t>
      </w:r>
      <w:r w:rsidR="00B311D0" w:rsidRPr="00D0494A">
        <w:rPr>
          <w:bCs/>
        </w:rPr>
        <w:t>perutanje</w:t>
      </w:r>
      <w:r w:rsidR="00B311D0" w:rsidRPr="00E309C9">
        <w:rPr>
          <w:bCs/>
        </w:rPr>
        <w:t xml:space="preserve"> </w:t>
      </w:r>
      <w:r w:rsidRPr="00E309C9">
        <w:rPr>
          <w:bCs/>
        </w:rPr>
        <w:t>i ot</w:t>
      </w:r>
      <w:r w:rsidR="001532E9">
        <w:rPr>
          <w:bCs/>
        </w:rPr>
        <w:t>icanje</w:t>
      </w:r>
      <w:r w:rsidRPr="00E309C9">
        <w:rPr>
          <w:bCs/>
        </w:rPr>
        <w:t xml:space="preserve">. </w:t>
      </w:r>
      <w:r>
        <w:rPr>
          <w:bCs/>
        </w:rPr>
        <w:t>Također se mogu pojaviti</w:t>
      </w:r>
      <w:r w:rsidRPr="00E309C9">
        <w:rPr>
          <w:bCs/>
        </w:rPr>
        <w:t xml:space="preserve"> otvr</w:t>
      </w:r>
      <w:r>
        <w:rPr>
          <w:bCs/>
        </w:rPr>
        <w:t>dnuća</w:t>
      </w:r>
      <w:r w:rsidRPr="00E309C9">
        <w:rPr>
          <w:bCs/>
        </w:rPr>
        <w:t xml:space="preserve"> ispod kože, </w:t>
      </w:r>
      <w:r w:rsidR="008A5447">
        <w:rPr>
          <w:bCs/>
        </w:rPr>
        <w:t xml:space="preserve">otvorene </w:t>
      </w:r>
      <w:r w:rsidRPr="00E309C9">
        <w:rPr>
          <w:bCs/>
        </w:rPr>
        <w:t xml:space="preserve">male rane, krasta </w:t>
      </w:r>
      <w:r w:rsidR="008A5447">
        <w:rPr>
          <w:bCs/>
        </w:rPr>
        <w:t xml:space="preserve">koja nastaje </w:t>
      </w:r>
      <w:r>
        <w:rPr>
          <w:bCs/>
        </w:rPr>
        <w:t>tijekom</w:t>
      </w:r>
      <w:r w:rsidRPr="00E309C9">
        <w:rPr>
          <w:bCs/>
        </w:rPr>
        <w:t xml:space="preserve"> zacjeljivanj</w:t>
      </w:r>
      <w:r>
        <w:rPr>
          <w:bCs/>
        </w:rPr>
        <w:t>a</w:t>
      </w:r>
      <w:r w:rsidRPr="00E309C9">
        <w:rPr>
          <w:bCs/>
        </w:rPr>
        <w:t xml:space="preserve"> i mjehurići </w:t>
      </w:r>
      <w:r>
        <w:rPr>
          <w:bCs/>
        </w:rPr>
        <w:t>is</w:t>
      </w:r>
      <w:r w:rsidRPr="00E309C9">
        <w:rPr>
          <w:bCs/>
        </w:rPr>
        <w:t>pod kož</w:t>
      </w:r>
      <w:r>
        <w:rPr>
          <w:bCs/>
        </w:rPr>
        <w:t>e</w:t>
      </w:r>
      <w:r w:rsidRPr="00E309C9">
        <w:rPr>
          <w:bCs/>
        </w:rPr>
        <w:t xml:space="preserve">. </w:t>
      </w:r>
      <w:r>
        <w:rPr>
          <w:bCs/>
        </w:rPr>
        <w:t>U</w:t>
      </w:r>
      <w:r w:rsidRPr="00E309C9">
        <w:rPr>
          <w:bCs/>
        </w:rPr>
        <w:t xml:space="preserve"> području </w:t>
      </w:r>
      <w:r>
        <w:rPr>
          <w:bCs/>
        </w:rPr>
        <w:t>primjene</w:t>
      </w:r>
      <w:r w:rsidRPr="00E309C9">
        <w:rPr>
          <w:bCs/>
        </w:rPr>
        <w:t xml:space="preserve"> krem</w:t>
      </w:r>
      <w:r>
        <w:rPr>
          <w:bCs/>
        </w:rPr>
        <w:t>e</w:t>
      </w:r>
      <w:r w:rsidRPr="00E309C9">
        <w:rPr>
          <w:bCs/>
        </w:rPr>
        <w:t xml:space="preserve"> Aldara možete osjetiti svr</w:t>
      </w:r>
      <w:r>
        <w:rPr>
          <w:bCs/>
        </w:rPr>
        <w:t xml:space="preserve">bež </w:t>
      </w:r>
      <w:r w:rsidRPr="00E309C9">
        <w:rPr>
          <w:bCs/>
        </w:rPr>
        <w:t xml:space="preserve">(32% </w:t>
      </w:r>
      <w:r>
        <w:rPr>
          <w:bCs/>
        </w:rPr>
        <w:t>bolesnika</w:t>
      </w:r>
      <w:r w:rsidRPr="00E309C9">
        <w:rPr>
          <w:bCs/>
        </w:rPr>
        <w:t xml:space="preserve">), </w:t>
      </w:r>
      <w:r w:rsidR="00542051">
        <w:rPr>
          <w:bCs/>
        </w:rPr>
        <w:t>osjećaj žarenja</w:t>
      </w:r>
      <w:r w:rsidRPr="00E309C9">
        <w:rPr>
          <w:bCs/>
        </w:rPr>
        <w:t xml:space="preserve"> (26% </w:t>
      </w:r>
      <w:r>
        <w:t>bolesnika</w:t>
      </w:r>
      <w:r w:rsidRPr="00E309C9">
        <w:rPr>
          <w:bCs/>
        </w:rPr>
        <w:t xml:space="preserve">) ili bol (8% </w:t>
      </w:r>
      <w:r>
        <w:t>bolesnika</w:t>
      </w:r>
      <w:r w:rsidRPr="00E309C9">
        <w:rPr>
          <w:bCs/>
        </w:rPr>
        <w:t xml:space="preserve">). Većina tih reakcija na koži je blaga i </w:t>
      </w:r>
      <w:r>
        <w:rPr>
          <w:bCs/>
        </w:rPr>
        <w:t>povlači se</w:t>
      </w:r>
      <w:r w:rsidRPr="00E309C9">
        <w:rPr>
          <w:bCs/>
        </w:rPr>
        <w:t xml:space="preserve"> oko 2 tjedna nakon prekida liječenja.</w:t>
      </w:r>
    </w:p>
    <w:p w14:paraId="765934F2" w14:textId="77777777" w:rsidR="000A0F46" w:rsidRPr="00E309C9" w:rsidRDefault="000A0F46" w:rsidP="0007719F">
      <w:pPr>
        <w:spacing w:line="240" w:lineRule="auto"/>
      </w:pPr>
    </w:p>
    <w:p w14:paraId="575129D7" w14:textId="77777777" w:rsidR="000A0F46" w:rsidRPr="00E309C9" w:rsidRDefault="000A0F46" w:rsidP="00080E1F">
      <w:pPr>
        <w:spacing w:line="240" w:lineRule="auto"/>
        <w:ind w:right="-1"/>
      </w:pPr>
      <w:r w:rsidRPr="00E309C9">
        <w:rPr>
          <w:b/>
          <w:bCs/>
        </w:rPr>
        <w:t>Čest</w:t>
      </w:r>
      <w:r>
        <w:rPr>
          <w:b/>
          <w:bCs/>
        </w:rPr>
        <w:t>e</w:t>
      </w:r>
      <w:r>
        <w:rPr>
          <w:bCs/>
        </w:rPr>
        <w:t xml:space="preserve"> </w:t>
      </w:r>
      <w:r w:rsidRPr="00ED1D48">
        <w:rPr>
          <w:b/>
          <w:bCs/>
        </w:rPr>
        <w:t>nuspojave</w:t>
      </w:r>
      <w:r>
        <w:rPr>
          <w:bCs/>
        </w:rPr>
        <w:t xml:space="preserve"> su </w:t>
      </w:r>
      <w:r w:rsidRPr="00E309C9">
        <w:rPr>
          <w:bCs/>
        </w:rPr>
        <w:t>pojav</w:t>
      </w:r>
      <w:r>
        <w:rPr>
          <w:bCs/>
        </w:rPr>
        <w:t>a</w:t>
      </w:r>
      <w:r w:rsidRPr="00E309C9">
        <w:rPr>
          <w:bCs/>
        </w:rPr>
        <w:t xml:space="preserve"> glavobolj</w:t>
      </w:r>
      <w:r>
        <w:rPr>
          <w:bCs/>
        </w:rPr>
        <w:t>e</w:t>
      </w:r>
      <w:r w:rsidDel="00454718">
        <w:rPr>
          <w:bCs/>
        </w:rPr>
        <w:t xml:space="preserve"> </w:t>
      </w:r>
      <w:r w:rsidRPr="00E309C9">
        <w:rPr>
          <w:bCs/>
        </w:rPr>
        <w:t xml:space="preserve">(4% </w:t>
      </w:r>
      <w:r>
        <w:rPr>
          <w:bCs/>
        </w:rPr>
        <w:t xml:space="preserve">bolesnika </w:t>
      </w:r>
      <w:r w:rsidRPr="00E309C9">
        <w:rPr>
          <w:bCs/>
        </w:rPr>
        <w:t>ili manje)</w:t>
      </w:r>
      <w:r>
        <w:rPr>
          <w:bCs/>
        </w:rPr>
        <w:t xml:space="preserve">, a </w:t>
      </w:r>
      <w:r w:rsidR="0050114A">
        <w:rPr>
          <w:b/>
          <w:bCs/>
        </w:rPr>
        <w:t xml:space="preserve">manje česte </w:t>
      </w:r>
      <w:r w:rsidRPr="009A27AE">
        <w:rPr>
          <w:bCs/>
        </w:rPr>
        <w:t xml:space="preserve">su </w:t>
      </w:r>
      <w:r>
        <w:rPr>
          <w:bCs/>
        </w:rPr>
        <w:t>vrućica</w:t>
      </w:r>
      <w:r w:rsidRPr="00E309C9">
        <w:rPr>
          <w:bCs/>
        </w:rPr>
        <w:t xml:space="preserve"> i simptomi </w:t>
      </w:r>
      <w:r w:rsidR="008A5447">
        <w:rPr>
          <w:bCs/>
        </w:rPr>
        <w:t>nalik</w:t>
      </w:r>
      <w:r w:rsidR="008A5447" w:rsidRPr="00E309C9">
        <w:rPr>
          <w:bCs/>
        </w:rPr>
        <w:t xml:space="preserve"> </w:t>
      </w:r>
      <w:r w:rsidRPr="00E309C9">
        <w:rPr>
          <w:bCs/>
        </w:rPr>
        <w:t>gripi, bol u mišićima i zglobovima, prolaps materice, bol kod žena pri spolnom odnosu, smetnje erekcije, po</w:t>
      </w:r>
      <w:r>
        <w:rPr>
          <w:bCs/>
        </w:rPr>
        <w:t>jač</w:t>
      </w:r>
      <w:r w:rsidRPr="00E309C9">
        <w:rPr>
          <w:bCs/>
        </w:rPr>
        <w:t xml:space="preserve">ano znojenje, </w:t>
      </w:r>
      <w:r w:rsidR="00BD46CE">
        <w:rPr>
          <w:bCs/>
        </w:rPr>
        <w:t>mučnina</w:t>
      </w:r>
      <w:r w:rsidRPr="00E309C9">
        <w:rPr>
          <w:bCs/>
        </w:rPr>
        <w:t xml:space="preserve">, simptomi </w:t>
      </w:r>
      <w:r w:rsidR="008A5447">
        <w:rPr>
          <w:bCs/>
        </w:rPr>
        <w:t xml:space="preserve">u </w:t>
      </w:r>
      <w:r w:rsidRPr="00E309C9">
        <w:rPr>
          <w:bCs/>
        </w:rPr>
        <w:t>želuc</w:t>
      </w:r>
      <w:r w:rsidR="008A5447">
        <w:rPr>
          <w:bCs/>
        </w:rPr>
        <w:t>u</w:t>
      </w:r>
      <w:r>
        <w:rPr>
          <w:bCs/>
        </w:rPr>
        <w:t xml:space="preserve"> i </w:t>
      </w:r>
      <w:r w:rsidR="008A5447">
        <w:rPr>
          <w:bCs/>
        </w:rPr>
        <w:t xml:space="preserve">debelom </w:t>
      </w:r>
      <w:r>
        <w:rPr>
          <w:bCs/>
        </w:rPr>
        <w:t>crijev</w:t>
      </w:r>
      <w:r w:rsidR="008A5447">
        <w:rPr>
          <w:bCs/>
        </w:rPr>
        <w:t>u</w:t>
      </w:r>
      <w:r w:rsidRPr="00E309C9">
        <w:rPr>
          <w:bCs/>
        </w:rPr>
        <w:t xml:space="preserve">, zujanje u ušima, </w:t>
      </w:r>
      <w:r w:rsidR="008A5447">
        <w:rPr>
          <w:bCs/>
        </w:rPr>
        <w:t xml:space="preserve">navale </w:t>
      </w:r>
      <w:r w:rsidRPr="00E309C9">
        <w:rPr>
          <w:bCs/>
        </w:rPr>
        <w:t>crvenil</w:t>
      </w:r>
      <w:r w:rsidR="008A5447">
        <w:rPr>
          <w:bCs/>
        </w:rPr>
        <w:t>a</w:t>
      </w:r>
      <w:r w:rsidRPr="00E309C9">
        <w:rPr>
          <w:bCs/>
        </w:rPr>
        <w:t xml:space="preserve">, umor, </w:t>
      </w:r>
      <w:r w:rsidR="008A5447">
        <w:rPr>
          <w:bCs/>
        </w:rPr>
        <w:t>omaglica</w:t>
      </w:r>
      <w:r w:rsidRPr="00E309C9">
        <w:rPr>
          <w:bCs/>
        </w:rPr>
        <w:t>, migrena, trn</w:t>
      </w:r>
      <w:r>
        <w:rPr>
          <w:bCs/>
        </w:rPr>
        <w:t>ci</w:t>
      </w:r>
      <w:r w:rsidR="006C3833">
        <w:rPr>
          <w:bCs/>
        </w:rPr>
        <w:t xml:space="preserve"> i bockanje</w:t>
      </w:r>
      <w:r w:rsidRPr="00E309C9">
        <w:rPr>
          <w:bCs/>
        </w:rPr>
        <w:t xml:space="preserve">, nesanica, depresija, gubitak apetita, natečene žlijezde, bakterijske, virusne i gljivične infekcije (npr. </w:t>
      </w:r>
      <w:r>
        <w:rPr>
          <w:bCs/>
        </w:rPr>
        <w:t>herpes na usni</w:t>
      </w:r>
      <w:r w:rsidRPr="00E309C9">
        <w:rPr>
          <w:bCs/>
        </w:rPr>
        <w:t>), vaginaln</w:t>
      </w:r>
      <w:r>
        <w:rPr>
          <w:bCs/>
        </w:rPr>
        <w:t>e</w:t>
      </w:r>
      <w:r w:rsidRPr="00E309C9">
        <w:rPr>
          <w:bCs/>
        </w:rPr>
        <w:t xml:space="preserve"> infekcij</w:t>
      </w:r>
      <w:r>
        <w:rPr>
          <w:bCs/>
        </w:rPr>
        <w:t>e</w:t>
      </w:r>
      <w:r w:rsidRPr="00E309C9">
        <w:rPr>
          <w:bCs/>
        </w:rPr>
        <w:t xml:space="preserve"> uključujući </w:t>
      </w:r>
      <w:r w:rsidR="00CD27A3">
        <w:rPr>
          <w:bCs/>
        </w:rPr>
        <w:t>gljivične</w:t>
      </w:r>
      <w:r w:rsidR="008A5447">
        <w:rPr>
          <w:bCs/>
        </w:rPr>
        <w:t xml:space="preserve"> infekcije kandidom</w:t>
      </w:r>
      <w:r w:rsidRPr="00E309C9">
        <w:rPr>
          <w:bCs/>
        </w:rPr>
        <w:t>, kašalj i prehlada s upalom grla.</w:t>
      </w:r>
    </w:p>
    <w:p w14:paraId="5FBEF5BE" w14:textId="77777777" w:rsidR="000A0F46" w:rsidRPr="00E309C9" w:rsidRDefault="000A0F46" w:rsidP="00080E1F">
      <w:pPr>
        <w:spacing w:line="240" w:lineRule="auto"/>
        <w:ind w:right="-1"/>
      </w:pPr>
    </w:p>
    <w:p w14:paraId="3BE675A8" w14:textId="77777777" w:rsidR="000A0F46" w:rsidRDefault="000A0F46" w:rsidP="00080E1F">
      <w:pPr>
        <w:spacing w:line="240" w:lineRule="auto"/>
        <w:ind w:right="-1"/>
        <w:rPr>
          <w:bCs/>
        </w:rPr>
      </w:pPr>
      <w:r w:rsidRPr="00E309C9">
        <w:rPr>
          <w:b/>
          <w:bCs/>
        </w:rPr>
        <w:t>Vrlo rijetk</w:t>
      </w:r>
      <w:r>
        <w:rPr>
          <w:b/>
          <w:bCs/>
        </w:rPr>
        <w:t>e nuspojave</w:t>
      </w:r>
      <w:r w:rsidRPr="00E309C9">
        <w:rPr>
          <w:b/>
          <w:bCs/>
        </w:rPr>
        <w:t xml:space="preserve"> </w:t>
      </w:r>
      <w:r w:rsidRPr="00186EDE">
        <w:rPr>
          <w:bCs/>
        </w:rPr>
        <w:t>s</w:t>
      </w:r>
      <w:r>
        <w:rPr>
          <w:bCs/>
        </w:rPr>
        <w:t xml:space="preserve">u </w:t>
      </w:r>
      <w:r w:rsidR="008A5447">
        <w:rPr>
          <w:bCs/>
        </w:rPr>
        <w:t>teške</w:t>
      </w:r>
      <w:r w:rsidR="008A5447" w:rsidRPr="00E309C9">
        <w:rPr>
          <w:bCs/>
        </w:rPr>
        <w:t xml:space="preserve"> </w:t>
      </w:r>
      <w:r w:rsidRPr="00E309C9">
        <w:rPr>
          <w:bCs/>
        </w:rPr>
        <w:t>i bolne reakcije</w:t>
      </w:r>
      <w:r>
        <w:rPr>
          <w:bCs/>
        </w:rPr>
        <w:t xml:space="preserve">, osobito </w:t>
      </w:r>
      <w:r w:rsidRPr="00E309C9">
        <w:rPr>
          <w:bCs/>
        </w:rPr>
        <w:t xml:space="preserve">u slučajevima </w:t>
      </w:r>
      <w:r>
        <w:rPr>
          <w:bCs/>
        </w:rPr>
        <w:t>primjene veće količine kreme od preporučene</w:t>
      </w:r>
      <w:r w:rsidRPr="00E309C9">
        <w:rPr>
          <w:bCs/>
        </w:rPr>
        <w:t xml:space="preserve">. </w:t>
      </w:r>
      <w:r>
        <w:rPr>
          <w:bCs/>
        </w:rPr>
        <w:t>U</w:t>
      </w:r>
      <w:r w:rsidRPr="00E309C9">
        <w:rPr>
          <w:bCs/>
        </w:rPr>
        <w:t xml:space="preserve"> nekih žena </w:t>
      </w:r>
      <w:r>
        <w:rPr>
          <w:bCs/>
        </w:rPr>
        <w:t xml:space="preserve">su </w:t>
      </w:r>
      <w:r w:rsidRPr="00E309C9">
        <w:rPr>
          <w:bCs/>
        </w:rPr>
        <w:t>vrlo rijetko</w:t>
      </w:r>
      <w:r w:rsidRPr="00E309C9">
        <w:rPr>
          <w:b/>
          <w:bCs/>
        </w:rPr>
        <w:t xml:space="preserve"> </w:t>
      </w:r>
      <w:r w:rsidRPr="00E309C9">
        <w:rPr>
          <w:bCs/>
        </w:rPr>
        <w:t xml:space="preserve">bolne </w:t>
      </w:r>
      <w:r w:rsidR="008A5447">
        <w:rPr>
          <w:bCs/>
        </w:rPr>
        <w:t xml:space="preserve">kožne </w:t>
      </w:r>
      <w:r w:rsidRPr="00E309C9">
        <w:rPr>
          <w:bCs/>
        </w:rPr>
        <w:t xml:space="preserve">reakcije </w:t>
      </w:r>
      <w:r>
        <w:rPr>
          <w:bCs/>
        </w:rPr>
        <w:t>u</w:t>
      </w:r>
      <w:r w:rsidRPr="00E309C9">
        <w:rPr>
          <w:bCs/>
        </w:rPr>
        <w:t xml:space="preserve"> području otvora vagine otežale izlučivanje urina. Ako to primijetite, odmah potražite medicinsku pomoć.</w:t>
      </w:r>
    </w:p>
    <w:p w14:paraId="133C7CA2" w14:textId="77777777" w:rsidR="000A0F46" w:rsidRPr="00E309C9" w:rsidRDefault="000A0F46" w:rsidP="00080E1F">
      <w:pPr>
        <w:spacing w:line="240" w:lineRule="auto"/>
        <w:ind w:right="-1"/>
        <w:rPr>
          <w:u w:val="single"/>
        </w:rPr>
      </w:pPr>
    </w:p>
    <w:p w14:paraId="12861B16" w14:textId="77777777" w:rsidR="000A0F46" w:rsidRDefault="000A0F46" w:rsidP="0007719F">
      <w:pPr>
        <w:spacing w:line="240" w:lineRule="auto"/>
        <w:rPr>
          <w:u w:val="single"/>
        </w:rPr>
      </w:pPr>
      <w:r w:rsidRPr="00E309C9">
        <w:rPr>
          <w:u w:val="single"/>
        </w:rPr>
        <w:t xml:space="preserve">● Ako liječite </w:t>
      </w:r>
      <w:r>
        <w:rPr>
          <w:u w:val="single"/>
        </w:rPr>
        <w:t xml:space="preserve">bazeocelularni </w:t>
      </w:r>
      <w:r w:rsidRPr="00E309C9">
        <w:rPr>
          <w:u w:val="single"/>
        </w:rPr>
        <w:t xml:space="preserve">karcinom </w:t>
      </w:r>
      <w:r>
        <w:rPr>
          <w:u w:val="single"/>
        </w:rPr>
        <w:t>kože</w:t>
      </w:r>
      <w:r w:rsidR="001E6B3C">
        <w:rPr>
          <w:u w:val="single"/>
        </w:rPr>
        <w:t>:</w:t>
      </w:r>
    </w:p>
    <w:p w14:paraId="3DC9D25D" w14:textId="77777777" w:rsidR="004004F2" w:rsidRPr="00E309C9" w:rsidRDefault="004004F2" w:rsidP="0007719F">
      <w:pPr>
        <w:spacing w:line="240" w:lineRule="auto"/>
        <w:rPr>
          <w:u w:val="single"/>
        </w:rPr>
      </w:pPr>
    </w:p>
    <w:p w14:paraId="02981C8B" w14:textId="77777777" w:rsidR="000A0F46" w:rsidRPr="00E309C9" w:rsidRDefault="008A5447" w:rsidP="007116C4">
      <w:pPr>
        <w:spacing w:line="240" w:lineRule="auto"/>
        <w:ind w:right="-1"/>
      </w:pPr>
      <w:r>
        <w:t>Mnoge</w:t>
      </w:r>
      <w:r w:rsidRPr="00E309C9">
        <w:t xml:space="preserve"> </w:t>
      </w:r>
      <w:r w:rsidR="000A0F46">
        <w:t>nuspojav</w:t>
      </w:r>
      <w:r>
        <w:t>e</w:t>
      </w:r>
      <w:r w:rsidR="000A0F46" w:rsidRPr="00E309C9">
        <w:t xml:space="preserve"> kreme Aldara posljedica </w:t>
      </w:r>
      <w:r w:rsidR="000A0F46">
        <w:t>su</w:t>
      </w:r>
      <w:r w:rsidR="000A0F46" w:rsidRPr="00E309C9">
        <w:t xml:space="preserve"> njezina lokalnog djelovanja na kožu. Lokalne kožne reakcije mogu biti znak djelovanja lijeka.</w:t>
      </w:r>
    </w:p>
    <w:p w14:paraId="208BC369" w14:textId="77777777" w:rsidR="000A0F46" w:rsidRPr="00E309C9" w:rsidRDefault="000A0F46" w:rsidP="0007719F">
      <w:pPr>
        <w:spacing w:line="240" w:lineRule="auto"/>
      </w:pPr>
    </w:p>
    <w:p w14:paraId="2CD44E7E" w14:textId="77777777" w:rsidR="000A0F46" w:rsidRPr="00E309C9" w:rsidRDefault="000A0F46" w:rsidP="0007719F">
      <w:pPr>
        <w:spacing w:line="240" w:lineRule="auto"/>
      </w:pPr>
      <w:r w:rsidRPr="00E309C9">
        <w:rPr>
          <w:b/>
          <w:bCs/>
        </w:rPr>
        <w:t xml:space="preserve">Vrlo često </w:t>
      </w:r>
      <w:r w:rsidRPr="00E309C9">
        <w:rPr>
          <w:bCs/>
        </w:rPr>
        <w:t>liječena koža može malo svrbjeti.</w:t>
      </w:r>
      <w:r w:rsidRPr="00E309C9">
        <w:t xml:space="preserve"> </w:t>
      </w:r>
    </w:p>
    <w:p w14:paraId="67D3FCDB" w14:textId="77777777" w:rsidR="000A0F46" w:rsidRPr="00E309C9" w:rsidRDefault="000A0F46" w:rsidP="0007719F">
      <w:pPr>
        <w:spacing w:line="240" w:lineRule="auto"/>
      </w:pPr>
    </w:p>
    <w:p w14:paraId="4A984988" w14:textId="77777777" w:rsidR="008A5447" w:rsidRDefault="000A0F46" w:rsidP="0007719F">
      <w:pPr>
        <w:spacing w:line="240" w:lineRule="auto"/>
        <w:rPr>
          <w:bCs/>
        </w:rPr>
      </w:pPr>
      <w:r w:rsidRPr="00E309C9">
        <w:rPr>
          <w:b/>
          <w:bCs/>
        </w:rPr>
        <w:t>Čest</w:t>
      </w:r>
      <w:r>
        <w:rPr>
          <w:b/>
          <w:bCs/>
        </w:rPr>
        <w:t>e nuspojave</w:t>
      </w:r>
      <w:r>
        <w:rPr>
          <w:bCs/>
        </w:rPr>
        <w:t xml:space="preserve"> uključuju</w:t>
      </w:r>
      <w:r w:rsidRPr="00E309C9">
        <w:rPr>
          <w:bCs/>
        </w:rPr>
        <w:t>: trn</w:t>
      </w:r>
      <w:r>
        <w:rPr>
          <w:bCs/>
        </w:rPr>
        <w:t>ce</w:t>
      </w:r>
      <w:r w:rsidR="00CF01CB">
        <w:rPr>
          <w:bCs/>
        </w:rPr>
        <w:t xml:space="preserve"> i bockanje</w:t>
      </w:r>
      <w:r w:rsidRPr="00E309C9">
        <w:rPr>
          <w:bCs/>
        </w:rPr>
        <w:t>, manje otoke na koži, bol, pečenje, iritaciju, krvarenje, crvenilo i</w:t>
      </w:r>
      <w:r>
        <w:rPr>
          <w:bCs/>
        </w:rPr>
        <w:t>li</w:t>
      </w:r>
      <w:r w:rsidRPr="00E309C9">
        <w:rPr>
          <w:bCs/>
        </w:rPr>
        <w:t xml:space="preserve"> osip. </w:t>
      </w:r>
    </w:p>
    <w:p w14:paraId="4F49B66E" w14:textId="77777777" w:rsidR="000A0F46" w:rsidRPr="00E309C9" w:rsidRDefault="000A0F46" w:rsidP="0007719F">
      <w:pPr>
        <w:spacing w:line="240" w:lineRule="auto"/>
        <w:rPr>
          <w:bCs/>
        </w:rPr>
      </w:pPr>
      <w:r w:rsidRPr="00E309C9">
        <w:rPr>
          <w:bCs/>
        </w:rPr>
        <w:t>Ako kožna reakcija izazove prekomjernu nelagodu</w:t>
      </w:r>
      <w:r>
        <w:rPr>
          <w:bCs/>
        </w:rPr>
        <w:t xml:space="preserve"> kože</w:t>
      </w:r>
      <w:r w:rsidRPr="00E309C9">
        <w:rPr>
          <w:bCs/>
        </w:rPr>
        <w:t xml:space="preserve">, posavjetujte se s liječnikom. Liječnik </w:t>
      </w:r>
      <w:r>
        <w:rPr>
          <w:bCs/>
        </w:rPr>
        <w:t>V</w:t>
      </w:r>
      <w:r w:rsidRPr="00E309C9">
        <w:rPr>
          <w:bCs/>
        </w:rPr>
        <w:t xml:space="preserve">am može savjetovati da prestanete </w:t>
      </w:r>
      <w:r>
        <w:rPr>
          <w:bCs/>
        </w:rPr>
        <w:t>primjenjivati</w:t>
      </w:r>
      <w:r w:rsidRPr="00E309C9">
        <w:rPr>
          <w:bCs/>
        </w:rPr>
        <w:t xml:space="preserve"> kremu Aldara na nekoliko dana (tj. </w:t>
      </w:r>
      <w:r>
        <w:rPr>
          <w:bCs/>
        </w:rPr>
        <w:t>k</w:t>
      </w:r>
      <w:r w:rsidRPr="00E309C9">
        <w:rPr>
          <w:bCs/>
        </w:rPr>
        <w:t>rat</w:t>
      </w:r>
      <w:r>
        <w:rPr>
          <w:bCs/>
        </w:rPr>
        <w:t xml:space="preserve">ku stanku u </w:t>
      </w:r>
      <w:r w:rsidRPr="00E309C9">
        <w:rPr>
          <w:bCs/>
        </w:rPr>
        <w:t>liječenj</w:t>
      </w:r>
      <w:r>
        <w:rPr>
          <w:bCs/>
        </w:rPr>
        <w:t>u</w:t>
      </w:r>
      <w:r w:rsidRPr="00E309C9">
        <w:rPr>
          <w:bCs/>
        </w:rPr>
        <w:t xml:space="preserve">). Ako se pojavi gnoj ili drugi znak infekcije, posavjetujte se s liječnikom. Uz reakcije na koži česte </w:t>
      </w:r>
      <w:r>
        <w:rPr>
          <w:bCs/>
        </w:rPr>
        <w:t>nuspojave</w:t>
      </w:r>
      <w:r w:rsidRPr="00E309C9">
        <w:rPr>
          <w:bCs/>
        </w:rPr>
        <w:t xml:space="preserve"> </w:t>
      </w:r>
      <w:r w:rsidR="008A5447">
        <w:rPr>
          <w:bCs/>
        </w:rPr>
        <w:t>uključuju</w:t>
      </w:r>
      <w:r w:rsidR="008A5447" w:rsidRPr="00E309C9">
        <w:rPr>
          <w:bCs/>
        </w:rPr>
        <w:t xml:space="preserve"> </w:t>
      </w:r>
      <w:r>
        <w:rPr>
          <w:bCs/>
        </w:rPr>
        <w:t xml:space="preserve">i </w:t>
      </w:r>
      <w:r w:rsidRPr="00E309C9">
        <w:rPr>
          <w:bCs/>
        </w:rPr>
        <w:t>natečene žlijezde i bol u leđima.</w:t>
      </w:r>
    </w:p>
    <w:p w14:paraId="59E87380" w14:textId="77777777" w:rsidR="000A0F46" w:rsidRPr="00E309C9" w:rsidRDefault="000A0F46" w:rsidP="0007719F">
      <w:pPr>
        <w:spacing w:line="240" w:lineRule="auto"/>
        <w:rPr>
          <w:bCs/>
        </w:rPr>
      </w:pPr>
    </w:p>
    <w:p w14:paraId="45A3D1A9" w14:textId="77777777" w:rsidR="000A0F46" w:rsidRPr="00E309C9" w:rsidRDefault="008A5447" w:rsidP="0007719F">
      <w:pPr>
        <w:spacing w:line="240" w:lineRule="auto"/>
      </w:pPr>
      <w:r>
        <w:rPr>
          <w:b/>
          <w:bCs/>
        </w:rPr>
        <w:t>Ma</w:t>
      </w:r>
      <w:r w:rsidR="003C69BB">
        <w:rPr>
          <w:b/>
          <w:bCs/>
        </w:rPr>
        <w:t>nj</w:t>
      </w:r>
      <w:r>
        <w:rPr>
          <w:b/>
          <w:bCs/>
        </w:rPr>
        <w:t xml:space="preserve">e česte </w:t>
      </w:r>
      <w:r w:rsidR="000A0F46">
        <w:rPr>
          <w:b/>
          <w:bCs/>
        </w:rPr>
        <w:t xml:space="preserve">nuspojave kod </w:t>
      </w:r>
      <w:r w:rsidR="000A0F46" w:rsidRPr="00E309C9">
        <w:rPr>
          <w:bCs/>
        </w:rPr>
        <w:t xml:space="preserve">nekih </w:t>
      </w:r>
      <w:r w:rsidR="000A0F46">
        <w:t>bolesnika</w:t>
      </w:r>
      <w:r w:rsidR="000A0F46" w:rsidRPr="00E309C9">
        <w:rPr>
          <w:bCs/>
        </w:rPr>
        <w:t xml:space="preserve"> </w:t>
      </w:r>
      <w:r w:rsidR="000A0F46">
        <w:rPr>
          <w:bCs/>
        </w:rPr>
        <w:t>uključuju reakcije</w:t>
      </w:r>
      <w:r w:rsidR="000A0F46" w:rsidRPr="00E309C9">
        <w:rPr>
          <w:bCs/>
        </w:rPr>
        <w:t xml:space="preserve"> na mjestu </w:t>
      </w:r>
      <w:r w:rsidR="000A0F46">
        <w:rPr>
          <w:bCs/>
        </w:rPr>
        <w:t>primjene kreme</w:t>
      </w:r>
      <w:r w:rsidR="000A0F46" w:rsidRPr="00E309C9">
        <w:rPr>
          <w:bCs/>
        </w:rPr>
        <w:t xml:space="preserve"> (iscjedak, upala, ot</w:t>
      </w:r>
      <w:r w:rsidR="000A0F46">
        <w:rPr>
          <w:bCs/>
        </w:rPr>
        <w:t>icanje</w:t>
      </w:r>
      <w:r w:rsidR="000A0F46" w:rsidRPr="00E309C9">
        <w:rPr>
          <w:bCs/>
        </w:rPr>
        <w:t xml:space="preserve">, </w:t>
      </w:r>
      <w:r w:rsidR="00CF5F73">
        <w:rPr>
          <w:bCs/>
        </w:rPr>
        <w:t xml:space="preserve">stvaranje </w:t>
      </w:r>
      <w:r w:rsidR="000A0F46" w:rsidRPr="00BC12E3">
        <w:rPr>
          <w:bCs/>
        </w:rPr>
        <w:t>krast</w:t>
      </w:r>
      <w:r w:rsidR="00CF5F73" w:rsidRPr="00BC12E3">
        <w:rPr>
          <w:bCs/>
        </w:rPr>
        <w:t>i</w:t>
      </w:r>
      <w:r w:rsidR="000A0F46" w:rsidRPr="00E309C9">
        <w:rPr>
          <w:bCs/>
        </w:rPr>
        <w:t xml:space="preserve">, pucanje kože, mjehurići, dermatitis) ili </w:t>
      </w:r>
      <w:r w:rsidR="000A0F46">
        <w:rPr>
          <w:bCs/>
        </w:rPr>
        <w:t>razdražljivost</w:t>
      </w:r>
      <w:r w:rsidR="000A0F46" w:rsidRPr="00E309C9">
        <w:rPr>
          <w:bCs/>
        </w:rPr>
        <w:t xml:space="preserve">, </w:t>
      </w:r>
      <w:r w:rsidR="002A14C9">
        <w:rPr>
          <w:bCs/>
        </w:rPr>
        <w:t>mučninu</w:t>
      </w:r>
      <w:r w:rsidR="000A0F46" w:rsidRPr="00E309C9">
        <w:rPr>
          <w:bCs/>
        </w:rPr>
        <w:t>, suh</w:t>
      </w:r>
      <w:r w:rsidR="000A0F46">
        <w:rPr>
          <w:bCs/>
        </w:rPr>
        <w:t>a</w:t>
      </w:r>
      <w:r w:rsidR="000A0F46" w:rsidRPr="00E309C9">
        <w:rPr>
          <w:bCs/>
        </w:rPr>
        <w:t xml:space="preserve"> ust</w:t>
      </w:r>
      <w:r w:rsidR="000A0F46">
        <w:rPr>
          <w:bCs/>
        </w:rPr>
        <w:t>a</w:t>
      </w:r>
      <w:r w:rsidR="000A0F46" w:rsidRPr="00E309C9">
        <w:rPr>
          <w:bCs/>
        </w:rPr>
        <w:t>, simptom</w:t>
      </w:r>
      <w:r>
        <w:rPr>
          <w:bCs/>
        </w:rPr>
        <w:t>e</w:t>
      </w:r>
      <w:r w:rsidR="000A0F46" w:rsidRPr="00E309C9">
        <w:rPr>
          <w:bCs/>
        </w:rPr>
        <w:t xml:space="preserve"> </w:t>
      </w:r>
      <w:r>
        <w:rPr>
          <w:bCs/>
        </w:rPr>
        <w:t>nalik</w:t>
      </w:r>
      <w:r w:rsidRPr="00E309C9">
        <w:rPr>
          <w:bCs/>
        </w:rPr>
        <w:t xml:space="preserve"> </w:t>
      </w:r>
      <w:r w:rsidR="000A0F46" w:rsidRPr="00E309C9">
        <w:rPr>
          <w:bCs/>
        </w:rPr>
        <w:t>gripi i umor.</w:t>
      </w:r>
    </w:p>
    <w:p w14:paraId="38AF2A45" w14:textId="77777777" w:rsidR="000A0F46" w:rsidRPr="00E309C9" w:rsidRDefault="000A0F46" w:rsidP="0007719F">
      <w:pPr>
        <w:spacing w:line="240" w:lineRule="auto"/>
      </w:pPr>
    </w:p>
    <w:p w14:paraId="32F565CB" w14:textId="77777777" w:rsidR="00386C7A" w:rsidRDefault="000A0F46" w:rsidP="0007719F">
      <w:pPr>
        <w:spacing w:line="240" w:lineRule="auto"/>
        <w:rPr>
          <w:u w:val="single"/>
        </w:rPr>
      </w:pPr>
      <w:r w:rsidRPr="00E309C9">
        <w:rPr>
          <w:u w:val="single"/>
        </w:rPr>
        <w:t>●  Ako liječite aktiničn</w:t>
      </w:r>
      <w:r>
        <w:rPr>
          <w:u w:val="single"/>
        </w:rPr>
        <w:t>u</w:t>
      </w:r>
      <w:r w:rsidRPr="00E309C9">
        <w:rPr>
          <w:u w:val="single"/>
        </w:rPr>
        <w:t xml:space="preserve"> keratoz</w:t>
      </w:r>
      <w:r>
        <w:rPr>
          <w:u w:val="single"/>
        </w:rPr>
        <w:t>u</w:t>
      </w:r>
      <w:r w:rsidR="001E6B3C">
        <w:rPr>
          <w:u w:val="single"/>
        </w:rPr>
        <w:t>:</w:t>
      </w:r>
    </w:p>
    <w:p w14:paraId="0B4EF697" w14:textId="77777777" w:rsidR="000A0F46" w:rsidRPr="00E309C9" w:rsidRDefault="000A0F46" w:rsidP="0007719F">
      <w:pPr>
        <w:spacing w:line="240" w:lineRule="auto"/>
        <w:rPr>
          <w:highlight w:val="yellow"/>
          <w:u w:val="single"/>
        </w:rPr>
      </w:pPr>
    </w:p>
    <w:p w14:paraId="6F56AA29" w14:textId="77777777" w:rsidR="000A0F46" w:rsidRPr="00E309C9" w:rsidRDefault="000A0F46" w:rsidP="007116C4">
      <w:pPr>
        <w:spacing w:line="240" w:lineRule="auto"/>
        <w:ind w:right="-1"/>
      </w:pPr>
      <w:r w:rsidRPr="00E309C9">
        <w:t xml:space="preserve">Većina </w:t>
      </w:r>
      <w:r>
        <w:t>nuspojava</w:t>
      </w:r>
      <w:r w:rsidRPr="00E309C9">
        <w:t xml:space="preserve"> kreme Aldara posljedica </w:t>
      </w:r>
      <w:r>
        <w:t xml:space="preserve">je </w:t>
      </w:r>
      <w:r w:rsidRPr="00E309C9">
        <w:t>njezina lokalnog djelovanja na kožu. Lokalne kožne reakcije mogu biti znak djelovanja lijeka.</w:t>
      </w:r>
    </w:p>
    <w:p w14:paraId="6ACAE6A5" w14:textId="77777777" w:rsidR="000A0F46" w:rsidRPr="00E309C9" w:rsidRDefault="000A0F46" w:rsidP="0007719F">
      <w:pPr>
        <w:spacing w:line="240" w:lineRule="auto"/>
        <w:ind w:right="-199"/>
      </w:pPr>
    </w:p>
    <w:p w14:paraId="04FF3C9C" w14:textId="77777777" w:rsidR="000A0F46" w:rsidRPr="00E309C9" w:rsidRDefault="000A0F46" w:rsidP="0007719F">
      <w:pPr>
        <w:spacing w:line="240" w:lineRule="auto"/>
      </w:pPr>
      <w:r w:rsidRPr="00E309C9">
        <w:rPr>
          <w:b/>
          <w:bCs/>
        </w:rPr>
        <w:t xml:space="preserve">Vrlo često </w:t>
      </w:r>
      <w:r w:rsidRPr="00E309C9">
        <w:rPr>
          <w:bCs/>
        </w:rPr>
        <w:t>liječena koža može malo svrbjeti.</w:t>
      </w:r>
      <w:r w:rsidRPr="00E309C9">
        <w:t xml:space="preserve"> </w:t>
      </w:r>
    </w:p>
    <w:p w14:paraId="4EC4D91B" w14:textId="77777777" w:rsidR="000A0F46" w:rsidRPr="00E309C9" w:rsidRDefault="000A0F46" w:rsidP="0007719F">
      <w:pPr>
        <w:spacing w:line="240" w:lineRule="auto"/>
        <w:ind w:right="-199"/>
      </w:pPr>
    </w:p>
    <w:p w14:paraId="70C9AFA1" w14:textId="77777777" w:rsidR="000A0F46" w:rsidRPr="00E309C9" w:rsidRDefault="000A0F46" w:rsidP="0007719F">
      <w:pPr>
        <w:spacing w:line="240" w:lineRule="auto"/>
        <w:rPr>
          <w:bCs/>
        </w:rPr>
      </w:pPr>
      <w:r w:rsidRPr="00E309C9">
        <w:rPr>
          <w:b/>
          <w:bCs/>
        </w:rPr>
        <w:t>Čest</w:t>
      </w:r>
      <w:r>
        <w:rPr>
          <w:b/>
          <w:bCs/>
        </w:rPr>
        <w:t>e</w:t>
      </w:r>
      <w:r w:rsidRPr="00E309C9">
        <w:rPr>
          <w:b/>
          <w:bCs/>
        </w:rPr>
        <w:t xml:space="preserve"> </w:t>
      </w:r>
      <w:r w:rsidRPr="00AF623E">
        <w:rPr>
          <w:b/>
          <w:bCs/>
        </w:rPr>
        <w:t>nuspojave</w:t>
      </w:r>
      <w:r w:rsidRPr="00E309C9">
        <w:rPr>
          <w:bCs/>
        </w:rPr>
        <w:t xml:space="preserve"> uključuju</w:t>
      </w:r>
      <w:r w:rsidRPr="00E309C9">
        <w:rPr>
          <w:b/>
          <w:bCs/>
        </w:rPr>
        <w:t xml:space="preserve"> </w:t>
      </w:r>
      <w:r w:rsidRPr="00E309C9">
        <w:rPr>
          <w:bCs/>
        </w:rPr>
        <w:t xml:space="preserve">bol, pečenje, iritaciju i crvenilo. </w:t>
      </w:r>
    </w:p>
    <w:p w14:paraId="0463B6FE" w14:textId="77777777" w:rsidR="000A0F46" w:rsidRPr="00E309C9" w:rsidRDefault="000A0F46" w:rsidP="0007719F">
      <w:pPr>
        <w:spacing w:line="240" w:lineRule="auto"/>
      </w:pPr>
      <w:r w:rsidRPr="00E309C9">
        <w:rPr>
          <w:bCs/>
        </w:rPr>
        <w:t>Ako kožna reakcija izazove prekomjernu nelagodu</w:t>
      </w:r>
      <w:r>
        <w:rPr>
          <w:bCs/>
        </w:rPr>
        <w:t xml:space="preserve"> kože</w:t>
      </w:r>
      <w:r w:rsidRPr="00E309C9">
        <w:rPr>
          <w:bCs/>
        </w:rPr>
        <w:t xml:space="preserve">, posavjetujte se s liječnikom. Liječnik </w:t>
      </w:r>
      <w:r>
        <w:rPr>
          <w:bCs/>
        </w:rPr>
        <w:t>V</w:t>
      </w:r>
      <w:r w:rsidRPr="00E309C9">
        <w:rPr>
          <w:bCs/>
        </w:rPr>
        <w:t>am može savjetovati da pre</w:t>
      </w:r>
      <w:r>
        <w:rPr>
          <w:bCs/>
        </w:rPr>
        <w:t>stanete</w:t>
      </w:r>
      <w:r w:rsidRPr="00E309C9">
        <w:rPr>
          <w:bCs/>
        </w:rPr>
        <w:t xml:space="preserve"> </w:t>
      </w:r>
      <w:r>
        <w:rPr>
          <w:bCs/>
        </w:rPr>
        <w:t>primjenjivati</w:t>
      </w:r>
      <w:r w:rsidRPr="00E309C9">
        <w:rPr>
          <w:bCs/>
        </w:rPr>
        <w:t xml:space="preserve"> krem</w:t>
      </w:r>
      <w:r>
        <w:rPr>
          <w:bCs/>
        </w:rPr>
        <w:t>u</w:t>
      </w:r>
      <w:r w:rsidRPr="00E309C9">
        <w:rPr>
          <w:bCs/>
        </w:rPr>
        <w:t xml:space="preserve"> Aldara na nekoliko dana (tj. krat</w:t>
      </w:r>
      <w:r>
        <w:rPr>
          <w:bCs/>
        </w:rPr>
        <w:t>ku stanku</w:t>
      </w:r>
      <w:r w:rsidRPr="00E309C9">
        <w:rPr>
          <w:bCs/>
        </w:rPr>
        <w:t xml:space="preserve"> </w:t>
      </w:r>
      <w:r>
        <w:rPr>
          <w:bCs/>
        </w:rPr>
        <w:t xml:space="preserve">u </w:t>
      </w:r>
      <w:r w:rsidRPr="00E309C9">
        <w:rPr>
          <w:bCs/>
        </w:rPr>
        <w:t>liječenj</w:t>
      </w:r>
      <w:r>
        <w:rPr>
          <w:bCs/>
        </w:rPr>
        <w:t>u</w:t>
      </w:r>
      <w:r w:rsidRPr="00E309C9">
        <w:rPr>
          <w:bCs/>
        </w:rPr>
        <w:t xml:space="preserve">). Ako se pojavi gnoj ili drugi znak infekcije, posavjetujte se s liječnikom. Uz reakcije na koži </w:t>
      </w:r>
      <w:r>
        <w:rPr>
          <w:bCs/>
        </w:rPr>
        <w:t>česte nuspojave su i</w:t>
      </w:r>
      <w:r w:rsidRPr="00E309C9">
        <w:rPr>
          <w:bCs/>
        </w:rPr>
        <w:t xml:space="preserve"> glavobolja, </w:t>
      </w:r>
      <w:r w:rsidR="008A5447">
        <w:rPr>
          <w:bCs/>
        </w:rPr>
        <w:t>gubitak teka</w:t>
      </w:r>
      <w:r w:rsidRPr="00E309C9">
        <w:rPr>
          <w:bCs/>
        </w:rPr>
        <w:t xml:space="preserve">, </w:t>
      </w:r>
      <w:r>
        <w:rPr>
          <w:bCs/>
        </w:rPr>
        <w:t>mučnina</w:t>
      </w:r>
      <w:r w:rsidRPr="00E309C9">
        <w:rPr>
          <w:bCs/>
        </w:rPr>
        <w:t>, bol u mišićima i zglobovima i umor.</w:t>
      </w:r>
    </w:p>
    <w:p w14:paraId="006FD95D" w14:textId="77777777" w:rsidR="000A0F46" w:rsidRPr="00E309C9" w:rsidRDefault="000A0F46" w:rsidP="0007719F">
      <w:pPr>
        <w:spacing w:line="240" w:lineRule="auto"/>
      </w:pPr>
    </w:p>
    <w:p w14:paraId="5DF262E8" w14:textId="77777777" w:rsidR="000A0F46" w:rsidRPr="00E309C9" w:rsidRDefault="008A5447" w:rsidP="0007719F">
      <w:pPr>
        <w:spacing w:line="240" w:lineRule="auto"/>
      </w:pPr>
      <w:r>
        <w:rPr>
          <w:b/>
          <w:bCs/>
        </w:rPr>
        <w:t xml:space="preserve">Manje česte </w:t>
      </w:r>
      <w:r w:rsidR="000A0F46">
        <w:rPr>
          <w:b/>
          <w:bCs/>
        </w:rPr>
        <w:t xml:space="preserve">nuspojave </w:t>
      </w:r>
      <w:r w:rsidR="000A0F46" w:rsidRPr="00186EDE">
        <w:rPr>
          <w:bCs/>
        </w:rPr>
        <w:t>uključuju kod</w:t>
      </w:r>
      <w:r w:rsidR="000A0F46">
        <w:rPr>
          <w:b/>
          <w:bCs/>
        </w:rPr>
        <w:t xml:space="preserve"> </w:t>
      </w:r>
      <w:r w:rsidR="000A0F46" w:rsidRPr="00E309C9">
        <w:rPr>
          <w:bCs/>
        </w:rPr>
        <w:t>neki</w:t>
      </w:r>
      <w:r w:rsidR="000A0F46">
        <w:rPr>
          <w:bCs/>
        </w:rPr>
        <w:t>h</w:t>
      </w:r>
      <w:r w:rsidR="000A0F46" w:rsidRPr="00E309C9">
        <w:rPr>
          <w:bCs/>
        </w:rPr>
        <w:t xml:space="preserve"> </w:t>
      </w:r>
      <w:r w:rsidR="000A0F46">
        <w:t>bolesnika</w:t>
      </w:r>
      <w:r w:rsidR="000A0F46" w:rsidRPr="00E309C9">
        <w:rPr>
          <w:bCs/>
        </w:rPr>
        <w:t xml:space="preserve"> </w:t>
      </w:r>
      <w:r w:rsidR="000A0F46">
        <w:rPr>
          <w:bCs/>
        </w:rPr>
        <w:t>reakcije</w:t>
      </w:r>
      <w:r w:rsidR="000A0F46" w:rsidRPr="00E309C9">
        <w:rPr>
          <w:bCs/>
        </w:rPr>
        <w:t xml:space="preserve"> na mjestu</w:t>
      </w:r>
      <w:r w:rsidR="000A0F46">
        <w:rPr>
          <w:bCs/>
        </w:rPr>
        <w:t xml:space="preserve"> primjene kreme</w:t>
      </w:r>
      <w:r w:rsidR="000A0F46" w:rsidRPr="00E309C9">
        <w:rPr>
          <w:bCs/>
        </w:rPr>
        <w:t xml:space="preserve"> (krvarenje, upala, iscjedak, osjetljivost, ot</w:t>
      </w:r>
      <w:r w:rsidR="000A0F46">
        <w:rPr>
          <w:bCs/>
        </w:rPr>
        <w:t>icanje</w:t>
      </w:r>
      <w:r w:rsidR="000A0F46" w:rsidRPr="00E309C9">
        <w:rPr>
          <w:bCs/>
        </w:rPr>
        <w:t>, manj</w:t>
      </w:r>
      <w:r w:rsidR="000A0F46">
        <w:rPr>
          <w:bCs/>
        </w:rPr>
        <w:t>e</w:t>
      </w:r>
      <w:r w:rsidR="000A0F46" w:rsidRPr="00E309C9">
        <w:rPr>
          <w:bCs/>
        </w:rPr>
        <w:t xml:space="preserve"> oto</w:t>
      </w:r>
      <w:r w:rsidR="000A0F46">
        <w:rPr>
          <w:bCs/>
        </w:rPr>
        <w:t>ke</w:t>
      </w:r>
      <w:r w:rsidR="000A0F46" w:rsidRPr="00E309C9">
        <w:rPr>
          <w:bCs/>
        </w:rPr>
        <w:t xml:space="preserve"> na koži, trn</w:t>
      </w:r>
      <w:r w:rsidR="000A0F46">
        <w:rPr>
          <w:bCs/>
        </w:rPr>
        <w:t>ce</w:t>
      </w:r>
      <w:r>
        <w:rPr>
          <w:bCs/>
        </w:rPr>
        <w:t xml:space="preserve"> i bockanje</w:t>
      </w:r>
      <w:r w:rsidR="000A0F46" w:rsidRPr="00E309C9">
        <w:rPr>
          <w:bCs/>
        </w:rPr>
        <w:t xml:space="preserve">, stvaranje </w:t>
      </w:r>
      <w:r w:rsidR="000A0F46" w:rsidRPr="00BC12E3">
        <w:rPr>
          <w:bCs/>
        </w:rPr>
        <w:t>krast</w:t>
      </w:r>
      <w:r w:rsidR="00CF5F73" w:rsidRPr="00BC12E3">
        <w:rPr>
          <w:bCs/>
        </w:rPr>
        <w:t>i</w:t>
      </w:r>
      <w:r w:rsidR="000A0F46" w:rsidRPr="00E309C9">
        <w:rPr>
          <w:bCs/>
        </w:rPr>
        <w:t xml:space="preserve">, stvaranje ožiljaka, </w:t>
      </w:r>
      <w:r w:rsidR="000A0F46">
        <w:rPr>
          <w:bCs/>
        </w:rPr>
        <w:t>ulceracije</w:t>
      </w:r>
      <w:r w:rsidR="000A0F46" w:rsidRPr="00E309C9">
        <w:rPr>
          <w:bCs/>
        </w:rPr>
        <w:t xml:space="preserve"> ili osjećaj topline ili nelagode) ili upal</w:t>
      </w:r>
      <w:r w:rsidR="00CF5F73">
        <w:rPr>
          <w:bCs/>
        </w:rPr>
        <w:t>u</w:t>
      </w:r>
      <w:r w:rsidR="000A0F46" w:rsidRPr="00E309C9">
        <w:rPr>
          <w:bCs/>
        </w:rPr>
        <w:t xml:space="preserve"> sluznice nosa, začepljen</w:t>
      </w:r>
      <w:r w:rsidR="000A0F46">
        <w:rPr>
          <w:bCs/>
        </w:rPr>
        <w:t>j</w:t>
      </w:r>
      <w:r w:rsidR="00CF5F73">
        <w:rPr>
          <w:bCs/>
        </w:rPr>
        <w:t>e</w:t>
      </w:r>
      <w:r w:rsidR="000A0F46" w:rsidRPr="00E309C9">
        <w:rPr>
          <w:bCs/>
        </w:rPr>
        <w:t xml:space="preserve"> nosa, grip</w:t>
      </w:r>
      <w:r w:rsidR="00CF5F73">
        <w:rPr>
          <w:bCs/>
        </w:rPr>
        <w:t>u</w:t>
      </w:r>
      <w:r w:rsidR="000A0F46" w:rsidRPr="00E309C9">
        <w:rPr>
          <w:bCs/>
        </w:rPr>
        <w:t xml:space="preserve"> ili simptom</w:t>
      </w:r>
      <w:r w:rsidR="00CF5F73">
        <w:rPr>
          <w:bCs/>
        </w:rPr>
        <w:t>e</w:t>
      </w:r>
      <w:r w:rsidR="000A0F46" w:rsidRPr="00E309C9">
        <w:rPr>
          <w:bCs/>
        </w:rPr>
        <w:t xml:space="preserve"> </w:t>
      </w:r>
      <w:r w:rsidR="00CF5F73">
        <w:rPr>
          <w:bCs/>
        </w:rPr>
        <w:t>nalik</w:t>
      </w:r>
      <w:r w:rsidR="00CF5F73" w:rsidRPr="00E309C9">
        <w:rPr>
          <w:bCs/>
        </w:rPr>
        <w:t xml:space="preserve"> </w:t>
      </w:r>
      <w:r w:rsidR="000A0F46" w:rsidRPr="00E309C9">
        <w:rPr>
          <w:bCs/>
        </w:rPr>
        <w:t>gripi, depresij</w:t>
      </w:r>
      <w:r w:rsidR="00CF5F73">
        <w:rPr>
          <w:bCs/>
        </w:rPr>
        <w:t>u</w:t>
      </w:r>
      <w:r w:rsidR="000A0F46" w:rsidRPr="00E309C9">
        <w:rPr>
          <w:bCs/>
        </w:rPr>
        <w:t>, iritacij</w:t>
      </w:r>
      <w:r w:rsidR="00CF5F73">
        <w:rPr>
          <w:bCs/>
        </w:rPr>
        <w:t>u</w:t>
      </w:r>
      <w:r w:rsidR="000A0F46" w:rsidRPr="00E309C9">
        <w:rPr>
          <w:bCs/>
        </w:rPr>
        <w:t xml:space="preserve"> </w:t>
      </w:r>
      <w:r w:rsidR="00CF5F73">
        <w:rPr>
          <w:bCs/>
        </w:rPr>
        <w:t>oka</w:t>
      </w:r>
      <w:r w:rsidR="000A0F46" w:rsidRPr="00E309C9">
        <w:rPr>
          <w:bCs/>
        </w:rPr>
        <w:t>, ot</w:t>
      </w:r>
      <w:r w:rsidR="000A0F46">
        <w:rPr>
          <w:bCs/>
        </w:rPr>
        <w:t>icanj</w:t>
      </w:r>
      <w:r w:rsidR="00CF5F73">
        <w:rPr>
          <w:bCs/>
        </w:rPr>
        <w:t>e</w:t>
      </w:r>
      <w:r w:rsidR="000A0F46" w:rsidRPr="00E309C9">
        <w:rPr>
          <w:bCs/>
        </w:rPr>
        <w:t xml:space="preserve"> kap</w:t>
      </w:r>
      <w:r w:rsidR="000A0F46">
        <w:rPr>
          <w:bCs/>
        </w:rPr>
        <w:t>a</w:t>
      </w:r>
      <w:r w:rsidR="000A0F46" w:rsidRPr="00E309C9">
        <w:rPr>
          <w:bCs/>
        </w:rPr>
        <w:t xml:space="preserve">ka, bol u grlu, </w:t>
      </w:r>
      <w:r w:rsidR="000A0F46">
        <w:rPr>
          <w:bCs/>
        </w:rPr>
        <w:t>proljev</w:t>
      </w:r>
      <w:r w:rsidR="000A0F46" w:rsidRPr="00E309C9">
        <w:rPr>
          <w:bCs/>
        </w:rPr>
        <w:t>, aktiničn</w:t>
      </w:r>
      <w:r w:rsidR="00CF5F73">
        <w:rPr>
          <w:bCs/>
        </w:rPr>
        <w:t>u</w:t>
      </w:r>
      <w:r w:rsidR="000A0F46" w:rsidRPr="00E309C9">
        <w:rPr>
          <w:bCs/>
        </w:rPr>
        <w:t xml:space="preserve"> keratoz</w:t>
      </w:r>
      <w:r w:rsidR="00CF5F73">
        <w:rPr>
          <w:bCs/>
        </w:rPr>
        <w:t>u</w:t>
      </w:r>
      <w:r w:rsidR="000A0F46" w:rsidRPr="00E309C9">
        <w:rPr>
          <w:bCs/>
        </w:rPr>
        <w:t>, crvenil</w:t>
      </w:r>
      <w:r w:rsidR="00CF5F73">
        <w:rPr>
          <w:bCs/>
        </w:rPr>
        <w:t>o</w:t>
      </w:r>
      <w:r w:rsidR="000A0F46" w:rsidRPr="00E309C9">
        <w:rPr>
          <w:bCs/>
        </w:rPr>
        <w:t>, oticanj</w:t>
      </w:r>
      <w:r w:rsidR="00CF5F73">
        <w:rPr>
          <w:bCs/>
        </w:rPr>
        <w:t>e</w:t>
      </w:r>
      <w:r w:rsidR="000A0F46" w:rsidRPr="00E309C9">
        <w:rPr>
          <w:bCs/>
        </w:rPr>
        <w:t xml:space="preserve"> lica, </w:t>
      </w:r>
      <w:r w:rsidR="000A0F46">
        <w:rPr>
          <w:bCs/>
        </w:rPr>
        <w:t>stvaranj</w:t>
      </w:r>
      <w:r w:rsidR="00CF5F73">
        <w:rPr>
          <w:bCs/>
        </w:rPr>
        <w:t>e</w:t>
      </w:r>
      <w:r w:rsidR="000A0F46">
        <w:rPr>
          <w:bCs/>
        </w:rPr>
        <w:t xml:space="preserve"> ulkusa (čireva)</w:t>
      </w:r>
      <w:r w:rsidR="000A0F46" w:rsidRPr="00E309C9">
        <w:rPr>
          <w:bCs/>
        </w:rPr>
        <w:t xml:space="preserve">, bol u udovima, </w:t>
      </w:r>
      <w:r w:rsidR="000A0F46">
        <w:rPr>
          <w:bCs/>
        </w:rPr>
        <w:t>vrućic</w:t>
      </w:r>
      <w:r w:rsidR="00CF5F73">
        <w:rPr>
          <w:bCs/>
        </w:rPr>
        <w:t>u</w:t>
      </w:r>
      <w:r w:rsidR="000A0F46" w:rsidRPr="00E309C9">
        <w:rPr>
          <w:bCs/>
        </w:rPr>
        <w:t>, slabost i</w:t>
      </w:r>
      <w:r w:rsidR="000A0F46">
        <w:rPr>
          <w:bCs/>
        </w:rPr>
        <w:t>li</w:t>
      </w:r>
      <w:r w:rsidR="000A0F46" w:rsidRPr="00E309C9">
        <w:rPr>
          <w:bCs/>
        </w:rPr>
        <w:t xml:space="preserve"> drhtanj</w:t>
      </w:r>
      <w:r w:rsidR="00CF5F73">
        <w:rPr>
          <w:bCs/>
        </w:rPr>
        <w:t>e</w:t>
      </w:r>
      <w:r w:rsidR="000A0F46" w:rsidRPr="00E309C9">
        <w:rPr>
          <w:bCs/>
        </w:rPr>
        <w:t>.</w:t>
      </w:r>
      <w:r w:rsidR="000A0F46" w:rsidRPr="00E309C9">
        <w:t xml:space="preserve"> </w:t>
      </w:r>
    </w:p>
    <w:p w14:paraId="36C938DF" w14:textId="77777777" w:rsidR="000A0F46" w:rsidRPr="00DE3F79" w:rsidRDefault="000A0F46" w:rsidP="005B0A85">
      <w:pPr>
        <w:widowControl/>
        <w:numPr>
          <w:ilvl w:val="12"/>
          <w:numId w:val="0"/>
        </w:numPr>
        <w:tabs>
          <w:tab w:val="clear" w:pos="567"/>
        </w:tabs>
        <w:spacing w:line="240" w:lineRule="auto"/>
        <w:ind w:right="-2"/>
        <w:jc w:val="left"/>
      </w:pPr>
    </w:p>
    <w:p w14:paraId="6097991A" w14:textId="77777777" w:rsidR="001A165F" w:rsidRPr="00285FC8" w:rsidRDefault="001A165F" w:rsidP="001A165F">
      <w:pPr>
        <w:spacing w:line="240" w:lineRule="atLeast"/>
        <w:rPr>
          <w:b/>
        </w:rPr>
      </w:pPr>
      <w:r w:rsidRPr="00285FC8">
        <w:rPr>
          <w:b/>
        </w:rPr>
        <w:t>Prijavljivanje nuspojava</w:t>
      </w:r>
    </w:p>
    <w:p w14:paraId="32D96F56" w14:textId="77777777" w:rsidR="00801710" w:rsidRDefault="001A165F" w:rsidP="00801710">
      <w:pPr>
        <w:spacing w:line="240" w:lineRule="atLeast"/>
      </w:pPr>
      <w:r>
        <w:t xml:space="preserve">Ako primijetite bilo koju nuspojavu, potrebno je obavijestiti liječnika ili ljekarnika. </w:t>
      </w:r>
      <w:r w:rsidR="006B6E7E">
        <w:t>T</w:t>
      </w:r>
      <w:r>
        <w:t xml:space="preserve">o uključuje i svaku moguću nuspojavu koja nije navedena u ovoj uputi. Nuspojave možete prijaviti izravno putem </w:t>
      </w:r>
      <w:r w:rsidRPr="00CE705C">
        <w:t>nacionalnog sustava za prijavu nuspojava</w:t>
      </w:r>
      <w:r w:rsidR="008A3AC3">
        <w:t>:</w:t>
      </w:r>
      <w:r w:rsidRPr="00CE705C">
        <w:t xml:space="preserve"> </w:t>
      </w:r>
      <w:r w:rsidRPr="00285FC8">
        <w:rPr>
          <w:highlight w:val="lightGray"/>
        </w:rPr>
        <w:t xml:space="preserve">navedenog u </w:t>
      </w:r>
      <w:hyperlink r:id="rId11" w:history="1">
        <w:r w:rsidRPr="00285FC8">
          <w:rPr>
            <w:rStyle w:val="Hyperlink"/>
            <w:highlight w:val="lightGray"/>
          </w:rPr>
          <w:t>Dodatku V</w:t>
        </w:r>
      </w:hyperlink>
      <w:r>
        <w:t>.</w:t>
      </w:r>
      <w:r w:rsidR="008A3AC3" w:rsidRPr="00960F72">
        <w:t>*</w:t>
      </w:r>
      <w:r>
        <w:t xml:space="preserve"> </w:t>
      </w:r>
      <w:r w:rsidR="003C69BB">
        <w:t>P</w:t>
      </w:r>
      <w:r>
        <w:t>rijavljivanjem nuspojava možete pridonijeti u procjeni sigurnosti ovoga lijeka.</w:t>
      </w:r>
    </w:p>
    <w:p w14:paraId="5A90F781" w14:textId="77777777" w:rsidR="00801710" w:rsidRDefault="00801710" w:rsidP="00801710">
      <w:pPr>
        <w:spacing w:line="240" w:lineRule="atLeast"/>
      </w:pPr>
    </w:p>
    <w:p w14:paraId="0673F1B9" w14:textId="77777777" w:rsidR="00F84AFD" w:rsidRPr="00DE3F79" w:rsidRDefault="00F84AFD" w:rsidP="005B0A85">
      <w:pPr>
        <w:widowControl/>
        <w:numPr>
          <w:ilvl w:val="12"/>
          <w:numId w:val="0"/>
        </w:numPr>
        <w:tabs>
          <w:tab w:val="clear" w:pos="567"/>
        </w:tabs>
        <w:spacing w:line="240" w:lineRule="auto"/>
        <w:ind w:right="-2"/>
        <w:jc w:val="left"/>
      </w:pPr>
    </w:p>
    <w:p w14:paraId="290D023A" w14:textId="77777777" w:rsidR="000A0F46" w:rsidRDefault="00586C34" w:rsidP="0007719F">
      <w:pPr>
        <w:numPr>
          <w:ilvl w:val="0"/>
          <w:numId w:val="42"/>
        </w:numPr>
        <w:tabs>
          <w:tab w:val="clear" w:pos="567"/>
        </w:tabs>
        <w:adjustRightInd/>
        <w:spacing w:line="240" w:lineRule="auto"/>
        <w:ind w:left="567" w:hanging="567"/>
        <w:jc w:val="left"/>
        <w:textAlignment w:val="auto"/>
        <w:rPr>
          <w:b/>
          <w:bCs/>
        </w:rPr>
      </w:pPr>
      <w:r>
        <w:rPr>
          <w:b/>
          <w:bCs/>
        </w:rPr>
        <w:t>K</w:t>
      </w:r>
      <w:r w:rsidRPr="00E309C9">
        <w:rPr>
          <w:b/>
          <w:bCs/>
        </w:rPr>
        <w:t xml:space="preserve">ako čuvati </w:t>
      </w:r>
      <w:r>
        <w:rPr>
          <w:b/>
          <w:bCs/>
        </w:rPr>
        <w:t>A</w:t>
      </w:r>
      <w:r w:rsidRPr="00E309C9">
        <w:rPr>
          <w:b/>
          <w:bCs/>
        </w:rPr>
        <w:t>ldara</w:t>
      </w:r>
      <w:r>
        <w:rPr>
          <w:b/>
          <w:bCs/>
        </w:rPr>
        <w:t xml:space="preserve">  kremu</w:t>
      </w:r>
    </w:p>
    <w:p w14:paraId="731B3180" w14:textId="77777777" w:rsidR="000A0F46" w:rsidRPr="00E309C9" w:rsidRDefault="000A0F46" w:rsidP="0007719F">
      <w:pPr>
        <w:spacing w:line="240" w:lineRule="auto"/>
      </w:pPr>
    </w:p>
    <w:p w14:paraId="7546F1CF" w14:textId="77777777" w:rsidR="000A0F46" w:rsidRPr="00E309C9" w:rsidRDefault="008A3AC3" w:rsidP="0007719F">
      <w:pPr>
        <w:spacing w:line="240" w:lineRule="auto"/>
        <w:rPr>
          <w:b/>
          <w:bCs/>
        </w:rPr>
      </w:pPr>
      <w:r>
        <w:t>L</w:t>
      </w:r>
      <w:r w:rsidR="00931494">
        <w:t>ijek čuva</w:t>
      </w:r>
      <w:r>
        <w:t>j</w:t>
      </w:r>
      <w:r w:rsidR="00931494">
        <w:t>t</w:t>
      </w:r>
      <w:r>
        <w:t>e</w:t>
      </w:r>
      <w:r w:rsidR="00931494">
        <w:t xml:space="preserve"> </w:t>
      </w:r>
      <w:r w:rsidR="000A0F46" w:rsidRPr="00E309C9">
        <w:t>izvan pogleda</w:t>
      </w:r>
      <w:r w:rsidR="00931494">
        <w:t xml:space="preserve"> i dohvata</w:t>
      </w:r>
      <w:r w:rsidR="000A0F46" w:rsidRPr="00E309C9">
        <w:t xml:space="preserve"> djece.</w:t>
      </w:r>
    </w:p>
    <w:p w14:paraId="3DB78B35" w14:textId="77777777" w:rsidR="000A0F46" w:rsidRPr="00E309C9" w:rsidRDefault="000A0F46" w:rsidP="0007719F">
      <w:pPr>
        <w:spacing w:line="240" w:lineRule="auto"/>
      </w:pPr>
    </w:p>
    <w:p w14:paraId="45645794" w14:textId="77777777" w:rsidR="000A0F46" w:rsidRPr="00E309C9" w:rsidRDefault="00800C27" w:rsidP="0007719F">
      <w:pPr>
        <w:spacing w:line="240" w:lineRule="auto"/>
      </w:pPr>
      <w:r>
        <w:t>Ne č</w:t>
      </w:r>
      <w:r w:rsidR="000A0F46">
        <w:t xml:space="preserve">uvati </w:t>
      </w:r>
      <w:r w:rsidR="000A0F46" w:rsidRPr="00E309C9">
        <w:t xml:space="preserve">na temperaturi </w:t>
      </w:r>
      <w:r>
        <w:t>iznad</w:t>
      </w:r>
      <w:r w:rsidRPr="00E309C9">
        <w:t xml:space="preserve"> </w:t>
      </w:r>
      <w:r w:rsidR="000A0F46" w:rsidRPr="00E309C9">
        <w:t>25</w:t>
      </w:r>
      <w:r w:rsidR="00F84AFD">
        <w:t xml:space="preserve"> </w:t>
      </w:r>
      <w:r w:rsidR="000A0F46" w:rsidRPr="00E309C9">
        <w:t>°C.</w:t>
      </w:r>
    </w:p>
    <w:p w14:paraId="3580B51D" w14:textId="77777777" w:rsidR="000A0F46" w:rsidRPr="00E309C9" w:rsidRDefault="000A0F46" w:rsidP="0007719F">
      <w:pPr>
        <w:spacing w:line="240" w:lineRule="auto"/>
      </w:pPr>
    </w:p>
    <w:p w14:paraId="25B0E60A" w14:textId="77777777" w:rsidR="00800C27" w:rsidRDefault="00931494" w:rsidP="00800C27">
      <w:pPr>
        <w:spacing w:line="240" w:lineRule="auto"/>
      </w:pPr>
      <w:r>
        <w:t xml:space="preserve">Ovaj lijek </w:t>
      </w:r>
      <w:r w:rsidR="008A3AC3">
        <w:t xml:space="preserve">se </w:t>
      </w:r>
      <w:r>
        <w:t>n</w:t>
      </w:r>
      <w:r w:rsidR="00800C27" w:rsidRPr="00E309C9">
        <w:t xml:space="preserve">e </w:t>
      </w:r>
      <w:r w:rsidR="00800C27">
        <w:t>smije</w:t>
      </w:r>
      <w:r>
        <w:t xml:space="preserve"> </w:t>
      </w:r>
      <w:r w:rsidR="00800C27" w:rsidRPr="00E309C9">
        <w:t>upotr</w:t>
      </w:r>
      <w:r w:rsidR="00800C27">
        <w:t>ijebiti</w:t>
      </w:r>
      <w:r w:rsidR="00800C27" w:rsidRPr="00E309C9">
        <w:t xml:space="preserve"> nakon </w:t>
      </w:r>
      <w:r w:rsidR="00800C27">
        <w:t xml:space="preserve">isteka </w:t>
      </w:r>
      <w:r w:rsidR="00800C27" w:rsidRPr="00E309C9">
        <w:t xml:space="preserve">roka valjanosti </w:t>
      </w:r>
      <w:r w:rsidR="00800C27">
        <w:t xml:space="preserve">navedenog </w:t>
      </w:r>
      <w:r w:rsidR="00800C27" w:rsidRPr="00E309C9">
        <w:t xml:space="preserve"> na </w:t>
      </w:r>
      <w:r w:rsidR="004A059C">
        <w:t xml:space="preserve">kutiji i naljepnici iza </w:t>
      </w:r>
      <w:r w:rsidR="008A3AC3">
        <w:t xml:space="preserve">oznake </w:t>
      </w:r>
      <w:r w:rsidR="004A059C">
        <w:t>EXP.</w:t>
      </w:r>
    </w:p>
    <w:p w14:paraId="0E75D292" w14:textId="77777777" w:rsidR="00800C27" w:rsidRPr="00E309C9" w:rsidRDefault="00800C27" w:rsidP="00800C27">
      <w:pPr>
        <w:spacing w:line="240" w:lineRule="auto"/>
      </w:pPr>
    </w:p>
    <w:p w14:paraId="591BE2B6" w14:textId="77777777" w:rsidR="000A0F46" w:rsidRPr="00E309C9" w:rsidRDefault="000A0F46" w:rsidP="0007719F">
      <w:pPr>
        <w:spacing w:line="240" w:lineRule="auto"/>
      </w:pPr>
      <w:r w:rsidRPr="00E309C9">
        <w:t>Jednom otvorene vrećice ne smij</w:t>
      </w:r>
      <w:r>
        <w:t>u se</w:t>
      </w:r>
      <w:r w:rsidRPr="00E309C9">
        <w:t xml:space="preserve"> ponovno upotr</w:t>
      </w:r>
      <w:r w:rsidR="00800C27">
        <w:t>ijebiti</w:t>
      </w:r>
      <w:r w:rsidRPr="00E309C9">
        <w:t>.</w:t>
      </w:r>
    </w:p>
    <w:p w14:paraId="1DD53863" w14:textId="77777777" w:rsidR="000A0F46" w:rsidRPr="00E309C9" w:rsidRDefault="000A0F46" w:rsidP="0007719F">
      <w:pPr>
        <w:spacing w:line="240" w:lineRule="auto"/>
      </w:pPr>
    </w:p>
    <w:p w14:paraId="17E0E065" w14:textId="77777777" w:rsidR="00F84AFD" w:rsidRPr="00E309C9" w:rsidRDefault="00F84AFD" w:rsidP="00F84AFD">
      <w:pPr>
        <w:spacing w:line="240" w:lineRule="auto"/>
      </w:pPr>
      <w:r w:rsidRPr="00802E29">
        <w:t xml:space="preserve">Nikada nemojte nikakve </w:t>
      </w:r>
      <w:r>
        <w:t>lijekove bacati u otpadne vode ili kućni otpad</w:t>
      </w:r>
      <w:r w:rsidRPr="00802E29">
        <w:t>. Pitajte svog ljekarnika kako baciti lijekove koje više ne koristite. Ove će mjere pomoći u očuvanju okoliša.</w:t>
      </w:r>
    </w:p>
    <w:p w14:paraId="290D3F89" w14:textId="77777777" w:rsidR="000A0F46" w:rsidRDefault="000A0F46" w:rsidP="0007719F">
      <w:pPr>
        <w:spacing w:line="240" w:lineRule="auto"/>
      </w:pPr>
    </w:p>
    <w:p w14:paraId="7C4B3120" w14:textId="77777777" w:rsidR="000A0F46" w:rsidRPr="00DE3F79" w:rsidRDefault="000A0F46" w:rsidP="0007719F">
      <w:pPr>
        <w:keepNext/>
        <w:widowControl/>
        <w:spacing w:line="240" w:lineRule="auto"/>
        <w:jc w:val="left"/>
      </w:pPr>
    </w:p>
    <w:p w14:paraId="6BA887F7" w14:textId="77777777" w:rsidR="000A0F46" w:rsidRPr="00E309C9" w:rsidRDefault="000A0F46" w:rsidP="0007719F">
      <w:pPr>
        <w:numPr>
          <w:ilvl w:val="12"/>
          <w:numId w:val="0"/>
        </w:numPr>
        <w:spacing w:line="240" w:lineRule="auto"/>
        <w:ind w:left="567" w:right="-2" w:hanging="567"/>
        <w:rPr>
          <w:b/>
          <w:bCs/>
        </w:rPr>
      </w:pPr>
      <w:r w:rsidRPr="00E309C9">
        <w:rPr>
          <w:b/>
          <w:bCs/>
        </w:rPr>
        <w:t>6.</w:t>
      </w:r>
      <w:r w:rsidRPr="00E309C9">
        <w:rPr>
          <w:b/>
          <w:bCs/>
        </w:rPr>
        <w:tab/>
      </w:r>
      <w:r w:rsidR="00931494">
        <w:rPr>
          <w:b/>
          <w:bCs/>
        </w:rPr>
        <w:t>Sadržaj pakiranja i druge informacije</w:t>
      </w:r>
    </w:p>
    <w:p w14:paraId="3B750BF0" w14:textId="77777777" w:rsidR="000A0F46" w:rsidRPr="00E309C9" w:rsidRDefault="000A0F46" w:rsidP="0007719F">
      <w:pPr>
        <w:spacing w:line="240" w:lineRule="auto"/>
        <w:ind w:right="-2"/>
        <w:rPr>
          <w:b/>
          <w:bCs/>
          <w:highlight w:val="yellow"/>
        </w:rPr>
      </w:pPr>
    </w:p>
    <w:p w14:paraId="1457BDBF" w14:textId="77777777" w:rsidR="000A0F46" w:rsidRDefault="000A0F46" w:rsidP="0007719F">
      <w:pPr>
        <w:spacing w:line="240" w:lineRule="auto"/>
        <w:ind w:right="-2"/>
        <w:rPr>
          <w:b/>
          <w:bCs/>
        </w:rPr>
      </w:pPr>
      <w:r w:rsidRPr="00E309C9">
        <w:rPr>
          <w:b/>
          <w:bCs/>
        </w:rPr>
        <w:t>Što Aldara</w:t>
      </w:r>
      <w:r w:rsidR="008A3AC3">
        <w:rPr>
          <w:b/>
          <w:bCs/>
        </w:rPr>
        <w:t xml:space="preserve"> </w:t>
      </w:r>
      <w:r w:rsidR="008A3AC3" w:rsidRPr="00E309C9">
        <w:rPr>
          <w:b/>
          <w:bCs/>
        </w:rPr>
        <w:t>krema</w:t>
      </w:r>
      <w:r>
        <w:rPr>
          <w:b/>
          <w:bCs/>
        </w:rPr>
        <w:t xml:space="preserve"> </w:t>
      </w:r>
      <w:r w:rsidR="00800C27" w:rsidRPr="00E309C9">
        <w:rPr>
          <w:b/>
          <w:bCs/>
        </w:rPr>
        <w:t>sadrž</w:t>
      </w:r>
      <w:r w:rsidR="00800C27">
        <w:rPr>
          <w:b/>
          <w:bCs/>
        </w:rPr>
        <w:t>i</w:t>
      </w:r>
    </w:p>
    <w:p w14:paraId="05170DC6" w14:textId="77777777" w:rsidR="00800C27" w:rsidRPr="00E309C9" w:rsidRDefault="00800C27" w:rsidP="0007719F">
      <w:pPr>
        <w:spacing w:line="240" w:lineRule="auto"/>
        <w:ind w:right="-2"/>
        <w:rPr>
          <w:b/>
          <w:bCs/>
        </w:rPr>
      </w:pPr>
    </w:p>
    <w:p w14:paraId="6078200C" w14:textId="77777777" w:rsidR="000A0F46" w:rsidRPr="00E309C9" w:rsidRDefault="00B75C65" w:rsidP="0007719F">
      <w:pPr>
        <w:spacing w:line="240" w:lineRule="auto"/>
      </w:pPr>
      <w:r>
        <w:t>- D</w:t>
      </w:r>
      <w:r w:rsidR="000A0F46" w:rsidRPr="00E309C9">
        <w:t>jelatn</w:t>
      </w:r>
      <w:r w:rsidR="000A0F46">
        <w:t>a tvar</w:t>
      </w:r>
      <w:r w:rsidR="000A0F46" w:rsidRPr="00E309C9">
        <w:t xml:space="preserve"> je imikvimod. </w:t>
      </w:r>
      <w:r w:rsidR="006F0950">
        <w:t>Jedna</w:t>
      </w:r>
      <w:r w:rsidR="006F0950" w:rsidRPr="00E309C9">
        <w:t xml:space="preserve"> </w:t>
      </w:r>
      <w:r w:rsidR="000A0F46" w:rsidRPr="00E309C9">
        <w:t xml:space="preserve">vrećica </w:t>
      </w:r>
      <w:r w:rsidR="006F0950" w:rsidRPr="00E309C9">
        <w:t>sadrž</w:t>
      </w:r>
      <w:r w:rsidR="006F0950">
        <w:t>i</w:t>
      </w:r>
      <w:r w:rsidR="006F0950" w:rsidRPr="00E309C9">
        <w:t xml:space="preserve"> </w:t>
      </w:r>
      <w:r w:rsidR="000A0F46" w:rsidRPr="00E309C9">
        <w:t xml:space="preserve">250 </w:t>
      </w:r>
      <w:r w:rsidR="000A0F46">
        <w:t>m</w:t>
      </w:r>
      <w:r w:rsidR="000A0F46" w:rsidRPr="00E309C9">
        <w:t xml:space="preserve">g kreme (100 mg kreme </w:t>
      </w:r>
      <w:r w:rsidR="006F0950" w:rsidRPr="00E309C9">
        <w:t>sadrž</w:t>
      </w:r>
      <w:r w:rsidR="006F0950">
        <w:t>i</w:t>
      </w:r>
      <w:r w:rsidR="006F0950" w:rsidRPr="00E309C9">
        <w:t xml:space="preserve"> </w:t>
      </w:r>
      <w:r w:rsidR="000A0F46" w:rsidRPr="00E309C9">
        <w:t>5</w:t>
      </w:r>
      <w:r w:rsidR="000A0F46">
        <w:t xml:space="preserve"> m</w:t>
      </w:r>
      <w:r w:rsidR="000A0F46" w:rsidRPr="00E309C9">
        <w:t>g imikvimoda).</w:t>
      </w:r>
    </w:p>
    <w:p w14:paraId="7B725242" w14:textId="77777777" w:rsidR="000A0F46" w:rsidRPr="00E309C9" w:rsidRDefault="00B75C65" w:rsidP="0007719F">
      <w:pPr>
        <w:spacing w:line="240" w:lineRule="auto"/>
      </w:pPr>
      <w:r>
        <w:t>- P</w:t>
      </w:r>
      <w:r w:rsidR="000A0F46" w:rsidRPr="00E309C9">
        <w:t>omoćn</w:t>
      </w:r>
      <w:r w:rsidR="000A0F46">
        <w:t>e tvari</w:t>
      </w:r>
      <w:r w:rsidR="000A0F46" w:rsidRPr="00E309C9">
        <w:t xml:space="preserve"> su: izostearatna kiselina, benzilni alkoho</w:t>
      </w:r>
      <w:r w:rsidR="00745E3C">
        <w:t>l</w:t>
      </w:r>
      <w:r w:rsidR="000A0F46" w:rsidRPr="00E309C9">
        <w:t>, cetilni alkohol, stearilni alkohol, bijeli vazelin</w:t>
      </w:r>
      <w:r w:rsidR="000A0F46">
        <w:t xml:space="preserve">, </w:t>
      </w:r>
      <w:r w:rsidR="000A0F46" w:rsidRPr="00E309C9">
        <w:t>polisorbat 60, sorbitanstearat, glicerol, metil</w:t>
      </w:r>
      <w:r w:rsidR="00630C49">
        <w:t>para</w:t>
      </w:r>
      <w:r w:rsidR="000A0F46" w:rsidRPr="00E309C9">
        <w:t>hidroksibenzoat (E218), propil</w:t>
      </w:r>
      <w:r w:rsidR="00630C49">
        <w:t>para</w:t>
      </w:r>
      <w:r w:rsidR="000A0F46" w:rsidRPr="00E309C9">
        <w:t>hidroksibenzoat (E216), ksantanska guma i pročišćena voda.</w:t>
      </w:r>
      <w:r w:rsidR="004A059C">
        <w:t xml:space="preserve">( pogledajte u odjeljku 2 dio </w:t>
      </w:r>
      <w:r w:rsidR="004A059C" w:rsidRPr="00C21BCF">
        <w:t xml:space="preserve">Aldara krema </w:t>
      </w:r>
      <w:r w:rsidR="006F0950" w:rsidRPr="00C21BCF">
        <w:t>sadrž</w:t>
      </w:r>
      <w:r w:rsidR="006F0950">
        <w:t>i</w:t>
      </w:r>
      <w:r w:rsidR="006F0950" w:rsidRPr="00C21BCF">
        <w:t xml:space="preserve"> </w:t>
      </w:r>
      <w:r w:rsidR="004A059C" w:rsidRPr="00C21BCF">
        <w:t>metilhidroksibenzoat, propilhidroksibenzoat, cetilni alkohol,stearilni alkohol</w:t>
      </w:r>
      <w:r w:rsidR="004A059C" w:rsidRPr="004A059C">
        <w:t xml:space="preserve"> i benzilni alkohol</w:t>
      </w:r>
    </w:p>
    <w:p w14:paraId="6BCAAF60" w14:textId="77777777" w:rsidR="000A0F46" w:rsidRPr="00E309C9" w:rsidRDefault="000A0F46" w:rsidP="0007719F">
      <w:pPr>
        <w:spacing w:line="240" w:lineRule="auto"/>
        <w:ind w:right="-2"/>
        <w:rPr>
          <w:b/>
          <w:bCs/>
          <w:highlight w:val="yellow"/>
        </w:rPr>
      </w:pPr>
    </w:p>
    <w:p w14:paraId="59B6EA63" w14:textId="77777777" w:rsidR="000A0F46" w:rsidRDefault="000A0F46" w:rsidP="0007719F">
      <w:pPr>
        <w:spacing w:line="240" w:lineRule="auto"/>
        <w:ind w:right="-2"/>
        <w:rPr>
          <w:b/>
          <w:bCs/>
        </w:rPr>
      </w:pPr>
      <w:r w:rsidRPr="00E309C9">
        <w:rPr>
          <w:b/>
          <w:bCs/>
        </w:rPr>
        <w:t xml:space="preserve">Kako krema Aldara </w:t>
      </w:r>
      <w:r>
        <w:rPr>
          <w:b/>
          <w:bCs/>
        </w:rPr>
        <w:t xml:space="preserve">izgleda </w:t>
      </w:r>
      <w:r w:rsidRPr="00E309C9">
        <w:rPr>
          <w:b/>
          <w:bCs/>
        </w:rPr>
        <w:t>i sadržaj pak</w:t>
      </w:r>
      <w:r w:rsidR="00931494">
        <w:rPr>
          <w:b/>
          <w:bCs/>
        </w:rPr>
        <w:t>ir</w:t>
      </w:r>
      <w:r w:rsidRPr="00E309C9">
        <w:rPr>
          <w:b/>
          <w:bCs/>
        </w:rPr>
        <w:t>anja</w:t>
      </w:r>
    </w:p>
    <w:p w14:paraId="594AC330" w14:textId="77777777" w:rsidR="002842E3" w:rsidRPr="00E309C9" w:rsidRDefault="002842E3" w:rsidP="0007719F">
      <w:pPr>
        <w:spacing w:line="240" w:lineRule="auto"/>
        <w:ind w:right="-2"/>
        <w:rPr>
          <w:b/>
          <w:bCs/>
        </w:rPr>
      </w:pPr>
    </w:p>
    <w:p w14:paraId="242EDF82" w14:textId="77777777" w:rsidR="000A0F46" w:rsidRPr="00E309C9" w:rsidRDefault="00550F72" w:rsidP="0007719F">
      <w:pPr>
        <w:spacing w:line="240" w:lineRule="auto"/>
      </w:pPr>
      <w:r>
        <w:t xml:space="preserve">- </w:t>
      </w:r>
      <w:r w:rsidR="006F0950">
        <w:t xml:space="preserve">Jedna </w:t>
      </w:r>
      <w:r w:rsidR="000A0F46">
        <w:t>v</w:t>
      </w:r>
      <w:r w:rsidR="000A0F46" w:rsidRPr="00E309C9">
        <w:t>rećica Aldara 5% krem</w:t>
      </w:r>
      <w:r w:rsidR="000A0F46">
        <w:t>e</w:t>
      </w:r>
      <w:r w:rsidR="000A0F46" w:rsidRPr="00E309C9">
        <w:t xml:space="preserve"> </w:t>
      </w:r>
      <w:r w:rsidR="006F0950" w:rsidRPr="00E309C9">
        <w:t>sadrž</w:t>
      </w:r>
      <w:r w:rsidR="006F0950">
        <w:t>i</w:t>
      </w:r>
      <w:r w:rsidR="006F0950" w:rsidRPr="00E309C9">
        <w:t xml:space="preserve"> </w:t>
      </w:r>
      <w:r w:rsidR="000A0F46" w:rsidRPr="00E309C9">
        <w:t>250 mg bijel</w:t>
      </w:r>
      <w:r w:rsidR="000A0F46">
        <w:t>e do</w:t>
      </w:r>
      <w:r w:rsidR="00800C27">
        <w:t xml:space="preserve"> blago žute</w:t>
      </w:r>
      <w:r w:rsidR="000A0F46" w:rsidRPr="00E309C9">
        <w:t xml:space="preserve"> kreme.</w:t>
      </w:r>
    </w:p>
    <w:p w14:paraId="35413440" w14:textId="77777777" w:rsidR="000A0F46" w:rsidRDefault="00550F72" w:rsidP="0007719F">
      <w:pPr>
        <w:spacing w:line="240" w:lineRule="auto"/>
      </w:pPr>
      <w:r>
        <w:t xml:space="preserve">- </w:t>
      </w:r>
      <w:bookmarkStart w:id="17" w:name="_Hlk63928781"/>
      <w:r w:rsidR="006F0950">
        <w:t xml:space="preserve">Jedna </w:t>
      </w:r>
      <w:bookmarkEnd w:id="17"/>
      <w:r w:rsidR="00800C27">
        <w:t>kutija</w:t>
      </w:r>
      <w:r w:rsidR="000A0F46" w:rsidRPr="00E309C9">
        <w:t xml:space="preserve"> </w:t>
      </w:r>
      <w:r w:rsidR="006F0950" w:rsidRPr="00E309C9">
        <w:t>sadrž</w:t>
      </w:r>
      <w:r w:rsidR="006F0950">
        <w:t>i</w:t>
      </w:r>
      <w:r w:rsidR="006F0950" w:rsidRPr="00E309C9">
        <w:t xml:space="preserve"> </w:t>
      </w:r>
      <w:r w:rsidR="000A0F46" w:rsidRPr="00E309C9">
        <w:t>12 </w:t>
      </w:r>
      <w:r w:rsidR="000A0F46">
        <w:t xml:space="preserve">ili 24 </w:t>
      </w:r>
      <w:r w:rsidR="000A0F46" w:rsidRPr="00E309C9">
        <w:t>vrećic</w:t>
      </w:r>
      <w:r w:rsidR="000A0F46">
        <w:t>e</w:t>
      </w:r>
      <w:r w:rsidR="000A0F46" w:rsidRPr="00E309C9">
        <w:t xml:space="preserve"> od poliesterske/aluminijske folije za jednokratnu uporabu. </w:t>
      </w:r>
    </w:p>
    <w:p w14:paraId="217E53AB" w14:textId="77777777" w:rsidR="000A0F46" w:rsidRDefault="000A0F46" w:rsidP="00FC63BD">
      <w:pPr>
        <w:widowControl/>
        <w:tabs>
          <w:tab w:val="clear" w:pos="567"/>
        </w:tabs>
        <w:spacing w:line="240" w:lineRule="auto"/>
        <w:jc w:val="left"/>
      </w:pPr>
      <w:r>
        <w:t>Na tržištu se ne moraju nalaziti sve veličine pakovanja.</w:t>
      </w:r>
    </w:p>
    <w:p w14:paraId="065C877D" w14:textId="77777777" w:rsidR="000A0F46" w:rsidRDefault="000A0F46" w:rsidP="002515B9">
      <w:pPr>
        <w:keepNext/>
        <w:widowControl/>
        <w:numPr>
          <w:ilvl w:val="12"/>
          <w:numId w:val="0"/>
        </w:numPr>
        <w:tabs>
          <w:tab w:val="clear" w:pos="567"/>
        </w:tabs>
        <w:spacing w:line="240" w:lineRule="auto"/>
        <w:jc w:val="left"/>
        <w:rPr>
          <w:b/>
          <w:bCs/>
        </w:rPr>
      </w:pPr>
    </w:p>
    <w:p w14:paraId="26C67B03" w14:textId="77777777" w:rsidR="002842E3" w:rsidRDefault="002842E3" w:rsidP="002515B9">
      <w:pPr>
        <w:keepNext/>
        <w:widowControl/>
        <w:numPr>
          <w:ilvl w:val="12"/>
          <w:numId w:val="0"/>
        </w:numPr>
        <w:tabs>
          <w:tab w:val="clear" w:pos="567"/>
        </w:tabs>
        <w:spacing w:line="240" w:lineRule="auto"/>
        <w:jc w:val="left"/>
        <w:rPr>
          <w:b/>
          <w:bCs/>
        </w:rPr>
      </w:pPr>
    </w:p>
    <w:p w14:paraId="2769E933" w14:textId="77777777" w:rsidR="000A0F46" w:rsidRDefault="00931494" w:rsidP="002515B9">
      <w:pPr>
        <w:keepNext/>
        <w:widowControl/>
        <w:numPr>
          <w:ilvl w:val="12"/>
          <w:numId w:val="0"/>
        </w:numPr>
        <w:tabs>
          <w:tab w:val="clear" w:pos="567"/>
        </w:tabs>
        <w:spacing w:line="240" w:lineRule="auto"/>
        <w:jc w:val="left"/>
      </w:pPr>
      <w:r>
        <w:rPr>
          <w:b/>
          <w:bCs/>
        </w:rPr>
        <w:t>N</w:t>
      </w:r>
      <w:r w:rsidRPr="00DE3F79">
        <w:rPr>
          <w:b/>
          <w:bCs/>
        </w:rPr>
        <w:t>ositelj odobrenja za sta</w:t>
      </w:r>
      <w:r>
        <w:rPr>
          <w:b/>
          <w:bCs/>
        </w:rPr>
        <w:t>v</w:t>
      </w:r>
      <w:r w:rsidRPr="00DE3F79">
        <w:rPr>
          <w:b/>
          <w:bCs/>
        </w:rPr>
        <w:t xml:space="preserve">ljanje lijeka </w:t>
      </w:r>
      <w:r>
        <w:rPr>
          <w:b/>
          <w:bCs/>
        </w:rPr>
        <w:t xml:space="preserve"> </w:t>
      </w:r>
      <w:r w:rsidRPr="00DE3F79">
        <w:rPr>
          <w:b/>
          <w:bCs/>
        </w:rPr>
        <w:t>u promet</w:t>
      </w:r>
      <w:r>
        <w:rPr>
          <w:b/>
          <w:bCs/>
        </w:rPr>
        <w:t xml:space="preserve"> i proizvođač</w:t>
      </w:r>
    </w:p>
    <w:p w14:paraId="25240B77" w14:textId="77777777" w:rsidR="00931494" w:rsidRDefault="00931494" w:rsidP="002515B9">
      <w:pPr>
        <w:keepNext/>
        <w:widowControl/>
        <w:numPr>
          <w:ilvl w:val="12"/>
          <w:numId w:val="0"/>
        </w:numPr>
        <w:tabs>
          <w:tab w:val="clear" w:pos="567"/>
        </w:tabs>
        <w:spacing w:line="240" w:lineRule="auto"/>
        <w:jc w:val="left"/>
      </w:pPr>
    </w:p>
    <w:p w14:paraId="72D8A813" w14:textId="77777777" w:rsidR="00931494" w:rsidRPr="00931494" w:rsidRDefault="00931494" w:rsidP="002515B9">
      <w:pPr>
        <w:keepNext/>
        <w:widowControl/>
        <w:numPr>
          <w:ilvl w:val="12"/>
          <w:numId w:val="0"/>
        </w:numPr>
        <w:tabs>
          <w:tab w:val="clear" w:pos="567"/>
        </w:tabs>
        <w:spacing w:line="240" w:lineRule="auto"/>
        <w:jc w:val="left"/>
        <w:rPr>
          <w:b/>
        </w:rPr>
      </w:pPr>
      <w:r w:rsidRPr="00931494">
        <w:rPr>
          <w:b/>
        </w:rPr>
        <w:t>Nositelj odobrenja</w:t>
      </w:r>
      <w:r w:rsidR="006F0950">
        <w:rPr>
          <w:b/>
        </w:rPr>
        <w:t xml:space="preserve"> </w:t>
      </w:r>
      <w:r w:rsidR="006F0950" w:rsidRPr="00DE3F79">
        <w:rPr>
          <w:b/>
          <w:bCs/>
        </w:rPr>
        <w:t>za sta</w:t>
      </w:r>
      <w:r w:rsidR="006F0950">
        <w:rPr>
          <w:b/>
          <w:bCs/>
        </w:rPr>
        <w:t>v</w:t>
      </w:r>
      <w:r w:rsidR="006F0950" w:rsidRPr="00DE3F79">
        <w:rPr>
          <w:b/>
          <w:bCs/>
        </w:rPr>
        <w:t>ljanje lijeka u promet</w:t>
      </w:r>
    </w:p>
    <w:p w14:paraId="7CB4C48E" w14:textId="77777777" w:rsidR="00BE5A64" w:rsidRDefault="00BE5A64" w:rsidP="000667AE">
      <w:pPr>
        <w:spacing w:line="240" w:lineRule="auto"/>
      </w:pPr>
      <w:r>
        <w:t>Viatris Healthcare Limited</w:t>
      </w:r>
    </w:p>
    <w:p w14:paraId="3DE56BE7" w14:textId="77777777" w:rsidR="00BE5A64" w:rsidRDefault="00BE5A64" w:rsidP="000667AE">
      <w:pPr>
        <w:spacing w:line="240" w:lineRule="auto"/>
      </w:pPr>
      <w:r>
        <w:t>Damastown Industrial Park</w:t>
      </w:r>
    </w:p>
    <w:p w14:paraId="2569618C" w14:textId="77777777" w:rsidR="00BE5A64" w:rsidRDefault="00BE5A64" w:rsidP="000667AE">
      <w:pPr>
        <w:spacing w:line="240" w:lineRule="auto"/>
      </w:pPr>
      <w:r>
        <w:t>Mulhuddart</w:t>
      </w:r>
    </w:p>
    <w:p w14:paraId="56D00F86" w14:textId="77777777" w:rsidR="00BE5A64" w:rsidRDefault="00BE5A64" w:rsidP="000667AE">
      <w:pPr>
        <w:spacing w:line="240" w:lineRule="auto"/>
      </w:pPr>
      <w:r>
        <w:t>Dublin 15</w:t>
      </w:r>
    </w:p>
    <w:p w14:paraId="06F07574" w14:textId="77777777" w:rsidR="00BE5A64" w:rsidRDefault="00BE5A64" w:rsidP="000667AE">
      <w:pPr>
        <w:spacing w:line="240" w:lineRule="auto"/>
      </w:pPr>
      <w:r>
        <w:t>DUBLIN</w:t>
      </w:r>
    </w:p>
    <w:p w14:paraId="51D69A96" w14:textId="77777777" w:rsidR="000A0F46" w:rsidRDefault="00BE5A64" w:rsidP="005B0A85">
      <w:pPr>
        <w:widowControl/>
        <w:numPr>
          <w:ilvl w:val="12"/>
          <w:numId w:val="0"/>
        </w:numPr>
        <w:tabs>
          <w:tab w:val="clear" w:pos="567"/>
        </w:tabs>
        <w:spacing w:line="240" w:lineRule="auto"/>
        <w:ind w:right="-2"/>
        <w:jc w:val="left"/>
      </w:pPr>
      <w:r>
        <w:t>Irska</w:t>
      </w:r>
    </w:p>
    <w:p w14:paraId="30F55638" w14:textId="77777777" w:rsidR="00BE5A64" w:rsidRPr="00DE3F79" w:rsidRDefault="00BE5A64" w:rsidP="005B0A85">
      <w:pPr>
        <w:widowControl/>
        <w:numPr>
          <w:ilvl w:val="12"/>
          <w:numId w:val="0"/>
        </w:numPr>
        <w:tabs>
          <w:tab w:val="clear" w:pos="567"/>
        </w:tabs>
        <w:spacing w:line="240" w:lineRule="auto"/>
        <w:ind w:right="-2"/>
        <w:jc w:val="left"/>
      </w:pPr>
    </w:p>
    <w:p w14:paraId="4EF96122" w14:textId="77777777" w:rsidR="000A0F46" w:rsidRDefault="00931494" w:rsidP="005B0A85">
      <w:pPr>
        <w:keepNext/>
        <w:widowControl/>
        <w:tabs>
          <w:tab w:val="clear" w:pos="567"/>
        </w:tabs>
        <w:spacing w:line="240" w:lineRule="auto"/>
        <w:jc w:val="left"/>
        <w:rPr>
          <w:b/>
          <w:bCs/>
        </w:rPr>
      </w:pPr>
      <w:r>
        <w:rPr>
          <w:b/>
          <w:bCs/>
        </w:rPr>
        <w:t>Proizvođač</w:t>
      </w:r>
    </w:p>
    <w:p w14:paraId="5010376F" w14:textId="77777777" w:rsidR="002B141F" w:rsidRDefault="002B141F" w:rsidP="002B141F">
      <w:pPr>
        <w:spacing w:line="240" w:lineRule="auto"/>
      </w:pPr>
      <w:r>
        <w:t>Swiss Caps GmbH</w:t>
      </w:r>
    </w:p>
    <w:p w14:paraId="192B6E40" w14:textId="77777777" w:rsidR="002B141F" w:rsidRDefault="002B141F" w:rsidP="002B141F">
      <w:pPr>
        <w:spacing w:line="240" w:lineRule="auto"/>
      </w:pPr>
      <w:r>
        <w:t>Grassingerstraße 9</w:t>
      </w:r>
    </w:p>
    <w:p w14:paraId="32314752" w14:textId="77777777" w:rsidR="002B141F" w:rsidRDefault="002B141F" w:rsidP="002B141F">
      <w:pPr>
        <w:spacing w:line="240" w:lineRule="auto"/>
      </w:pPr>
      <w:r>
        <w:t>83043 Bad Aibling</w:t>
      </w:r>
    </w:p>
    <w:p w14:paraId="2789E5DD" w14:textId="77777777" w:rsidR="002B141F" w:rsidRDefault="002B141F" w:rsidP="002B141F">
      <w:pPr>
        <w:spacing w:line="240" w:lineRule="auto"/>
      </w:pPr>
      <w:r>
        <w:t>Njemačka</w:t>
      </w:r>
    </w:p>
    <w:p w14:paraId="7044174A" w14:textId="77777777" w:rsidR="002B141F" w:rsidRDefault="002B141F" w:rsidP="005B0A85">
      <w:pPr>
        <w:widowControl/>
        <w:tabs>
          <w:tab w:val="clear" w:pos="567"/>
        </w:tabs>
        <w:spacing w:line="240" w:lineRule="auto"/>
        <w:jc w:val="left"/>
      </w:pPr>
    </w:p>
    <w:p w14:paraId="7F3E6113" w14:textId="77777777" w:rsidR="00E3421D" w:rsidRPr="00DE3F79" w:rsidRDefault="00E3421D" w:rsidP="005B0A85">
      <w:pPr>
        <w:widowControl/>
        <w:tabs>
          <w:tab w:val="clear" w:pos="567"/>
        </w:tabs>
        <w:spacing w:line="240" w:lineRule="auto"/>
        <w:jc w:val="left"/>
      </w:pPr>
    </w:p>
    <w:p w14:paraId="171F0506" w14:textId="77777777" w:rsidR="000A0F46" w:rsidRPr="00DE3F79" w:rsidRDefault="000A0F46" w:rsidP="005B0A85">
      <w:pPr>
        <w:widowControl/>
        <w:tabs>
          <w:tab w:val="clear" w:pos="567"/>
        </w:tabs>
        <w:spacing w:line="240" w:lineRule="auto"/>
        <w:jc w:val="left"/>
        <w:rPr>
          <w:b/>
        </w:rPr>
      </w:pPr>
    </w:p>
    <w:p w14:paraId="1C10790B" w14:textId="77777777" w:rsidR="006F0950" w:rsidRDefault="000A0F46" w:rsidP="006F0950">
      <w:pPr>
        <w:widowControl/>
        <w:numPr>
          <w:ilvl w:val="12"/>
          <w:numId w:val="0"/>
        </w:numPr>
        <w:tabs>
          <w:tab w:val="clear" w:pos="567"/>
        </w:tabs>
        <w:spacing w:line="240" w:lineRule="auto"/>
        <w:ind w:right="-2"/>
        <w:jc w:val="left"/>
      </w:pPr>
      <w:r>
        <w:t>Za sve informacije o ovom lijeku obratite se lokalnom predstavniku nositelja odobrenja</w:t>
      </w:r>
      <w:r w:rsidR="006F0950">
        <w:t xml:space="preserve"> za stavljanje</w:t>
      </w:r>
    </w:p>
    <w:p w14:paraId="3F0067DF" w14:textId="77777777" w:rsidR="00EB19B4" w:rsidRDefault="006F0950" w:rsidP="00BE5A64">
      <w:pPr>
        <w:widowControl/>
        <w:numPr>
          <w:ilvl w:val="12"/>
          <w:numId w:val="0"/>
        </w:numPr>
        <w:tabs>
          <w:tab w:val="clear" w:pos="567"/>
        </w:tabs>
        <w:spacing w:line="240" w:lineRule="auto"/>
        <w:ind w:right="-2"/>
        <w:jc w:val="left"/>
      </w:pPr>
      <w:r>
        <w:t>lijeka u promet:</w:t>
      </w:r>
    </w:p>
    <w:p w14:paraId="0D9DBDCA" w14:textId="77777777" w:rsidR="00BE5A64" w:rsidRDefault="00BE5A64" w:rsidP="000667AE">
      <w:pPr>
        <w:widowControl/>
        <w:numPr>
          <w:ilvl w:val="12"/>
          <w:numId w:val="0"/>
        </w:numPr>
        <w:tabs>
          <w:tab w:val="clear" w:pos="567"/>
        </w:tabs>
        <w:spacing w:line="240" w:lineRule="auto"/>
        <w:ind w:right="-2"/>
        <w:jc w:val="left"/>
      </w:pPr>
    </w:p>
    <w:tbl>
      <w:tblPr>
        <w:tblW w:w="18712" w:type="dxa"/>
        <w:tblInd w:w="-34" w:type="dxa"/>
        <w:tblLayout w:type="fixed"/>
        <w:tblLook w:val="0000" w:firstRow="0" w:lastRow="0" w:firstColumn="0" w:lastColumn="0" w:noHBand="0" w:noVBand="0"/>
        <w:tblPrChange w:id="18" w:author="Viatris HR Affiliate" w:date="2025-07-01T08:54:00Z">
          <w:tblPr>
            <w:tblW w:w="18712" w:type="dxa"/>
            <w:tblInd w:w="-34" w:type="dxa"/>
            <w:tblLayout w:type="fixed"/>
            <w:tblLook w:val="0000" w:firstRow="0" w:lastRow="0" w:firstColumn="0" w:lastColumn="0" w:noHBand="0" w:noVBand="0"/>
          </w:tblPr>
        </w:tblPrChange>
      </w:tblPr>
      <w:tblGrid>
        <w:gridCol w:w="4678"/>
        <w:gridCol w:w="4678"/>
        <w:gridCol w:w="4678"/>
        <w:gridCol w:w="4678"/>
        <w:tblGridChange w:id="19">
          <w:tblGrid>
            <w:gridCol w:w="108"/>
            <w:gridCol w:w="4570"/>
            <w:gridCol w:w="108"/>
            <w:gridCol w:w="4570"/>
            <w:gridCol w:w="108"/>
            <w:gridCol w:w="4570"/>
            <w:gridCol w:w="108"/>
            <w:gridCol w:w="4570"/>
            <w:gridCol w:w="108"/>
          </w:tblGrid>
        </w:tblGridChange>
      </w:tblGrid>
      <w:tr w:rsidR="00541405" w:rsidRPr="00D674B4" w14:paraId="27743584" w14:textId="77777777" w:rsidTr="002B3648">
        <w:tblPrEx>
          <w:tblCellMar>
            <w:top w:w="0" w:type="dxa"/>
            <w:bottom w:w="0" w:type="dxa"/>
          </w:tblCellMar>
          <w:tblPrExChange w:id="20" w:author="Viatris HR Affiliate" w:date="2025-07-01T08:54:00Z">
            <w:tblPrEx>
              <w:tblCellMar>
                <w:top w:w="0" w:type="dxa"/>
                <w:bottom w:w="0" w:type="dxa"/>
              </w:tblCellMar>
            </w:tblPrEx>
          </w:tblPrExChange>
        </w:tblPrEx>
        <w:trPr>
          <w:trPrChange w:id="21" w:author="Viatris HR Affiliate" w:date="2025-07-01T08:54:00Z">
            <w:trPr>
              <w:gridAfter w:val="0"/>
            </w:trPr>
          </w:trPrChange>
        </w:trPr>
        <w:tc>
          <w:tcPr>
            <w:tcW w:w="4678" w:type="dxa"/>
            <w:tcPrChange w:id="22" w:author="Viatris HR Affiliate" w:date="2025-07-01T08:54:00Z">
              <w:tcPr>
                <w:tcW w:w="4678" w:type="dxa"/>
                <w:gridSpan w:val="2"/>
              </w:tcPr>
            </w:tcPrChange>
          </w:tcPr>
          <w:p w14:paraId="7786B7CF" w14:textId="77777777" w:rsidR="00541405" w:rsidRPr="002871BC" w:rsidRDefault="00541405" w:rsidP="00541405">
            <w:pPr>
              <w:rPr>
                <w:b/>
                <w:bCs/>
                <w:lang w:val="fr-BE"/>
              </w:rPr>
            </w:pPr>
            <w:r w:rsidRPr="002871BC">
              <w:rPr>
                <w:b/>
                <w:bCs/>
                <w:lang w:val="fr-BE"/>
              </w:rPr>
              <w:t>België/Belgique/Belgien</w:t>
            </w:r>
          </w:p>
          <w:p w14:paraId="064680B5" w14:textId="77777777" w:rsidR="00541405" w:rsidRPr="002871BC" w:rsidRDefault="00541405" w:rsidP="00541405">
            <w:pPr>
              <w:tabs>
                <w:tab w:val="left" w:pos="0"/>
                <w:tab w:val="left" w:pos="4536"/>
              </w:tabs>
              <w:rPr>
                <w:lang w:val="fr-BE"/>
              </w:rPr>
            </w:pPr>
            <w:r>
              <w:rPr>
                <w:lang w:val="fr-BE"/>
              </w:rPr>
              <w:t xml:space="preserve">Viatris </w:t>
            </w:r>
          </w:p>
          <w:p w14:paraId="59C440A5" w14:textId="77777777" w:rsidR="00541405" w:rsidRPr="002871BC" w:rsidRDefault="00541405" w:rsidP="00541405">
            <w:pPr>
              <w:pStyle w:val="Header"/>
              <w:tabs>
                <w:tab w:val="left" w:pos="0"/>
                <w:tab w:val="left" w:pos="4536"/>
              </w:tabs>
              <w:rPr>
                <w:rFonts w:ascii="Times New Roman" w:hAnsi="Times New Roman"/>
                <w:sz w:val="22"/>
                <w:szCs w:val="22"/>
                <w:lang w:val="fr-BE"/>
              </w:rPr>
            </w:pPr>
            <w:r w:rsidRPr="002871BC">
              <w:rPr>
                <w:rFonts w:ascii="Times New Roman" w:hAnsi="Times New Roman"/>
                <w:sz w:val="22"/>
                <w:szCs w:val="22"/>
                <w:lang w:val="fr-BE"/>
              </w:rPr>
              <w:t>Tél/Tel: +32 2 658 61 00</w:t>
            </w:r>
          </w:p>
          <w:p w14:paraId="58F0F02D" w14:textId="77777777" w:rsidR="00541405" w:rsidRPr="00D674B4" w:rsidRDefault="00541405" w:rsidP="00541405">
            <w:pPr>
              <w:widowControl/>
              <w:tabs>
                <w:tab w:val="clear" w:pos="567"/>
              </w:tabs>
              <w:adjustRightInd/>
              <w:ind w:right="34"/>
              <w:jc w:val="left"/>
              <w:textAlignment w:val="auto"/>
              <w:rPr>
                <w:szCs w:val="22"/>
                <w:lang w:val="fr-FR"/>
              </w:rPr>
            </w:pPr>
          </w:p>
        </w:tc>
        <w:tc>
          <w:tcPr>
            <w:tcW w:w="4678" w:type="dxa"/>
            <w:tcPrChange w:id="23" w:author="Viatris HR Affiliate" w:date="2025-07-01T08:54:00Z">
              <w:tcPr>
                <w:tcW w:w="4678" w:type="dxa"/>
                <w:gridSpan w:val="2"/>
              </w:tcPr>
            </w:tcPrChange>
          </w:tcPr>
          <w:p w14:paraId="2E3AE051" w14:textId="77777777" w:rsidR="00541405" w:rsidRPr="002871BC" w:rsidRDefault="00541405" w:rsidP="00541405">
            <w:pPr>
              <w:rPr>
                <w:b/>
                <w:bCs/>
                <w:lang w:val="de-DE"/>
              </w:rPr>
            </w:pPr>
            <w:r w:rsidRPr="002871BC">
              <w:rPr>
                <w:b/>
                <w:bCs/>
                <w:lang w:val="de-DE"/>
              </w:rPr>
              <w:t>Luxembourg/Luxemburg</w:t>
            </w:r>
          </w:p>
          <w:p w14:paraId="23BC4178" w14:textId="77777777" w:rsidR="00541405" w:rsidRPr="002871BC" w:rsidRDefault="00541405" w:rsidP="00541405">
            <w:pPr>
              <w:tabs>
                <w:tab w:val="left" w:pos="-720"/>
                <w:tab w:val="left" w:pos="4536"/>
              </w:tabs>
              <w:suppressAutoHyphens/>
              <w:rPr>
                <w:bCs/>
                <w:lang w:val="de-DE"/>
              </w:rPr>
            </w:pPr>
            <w:r>
              <w:rPr>
                <w:bCs/>
                <w:lang w:val="de-DE"/>
              </w:rPr>
              <w:t xml:space="preserve">Viatris </w:t>
            </w:r>
          </w:p>
          <w:p w14:paraId="08285B5C" w14:textId="77777777" w:rsidR="00541405" w:rsidRDefault="00541405" w:rsidP="00541405">
            <w:pPr>
              <w:pStyle w:val="Header"/>
              <w:tabs>
                <w:tab w:val="left" w:pos="0"/>
                <w:tab w:val="left" w:pos="4536"/>
              </w:tabs>
              <w:rPr>
                <w:rFonts w:ascii="Times New Roman" w:hAnsi="Times New Roman"/>
                <w:bCs/>
                <w:sz w:val="22"/>
                <w:szCs w:val="22"/>
              </w:rPr>
            </w:pPr>
            <w:r w:rsidRPr="002871BC">
              <w:rPr>
                <w:rFonts w:ascii="Times New Roman" w:hAnsi="Times New Roman"/>
                <w:bCs/>
                <w:sz w:val="22"/>
                <w:szCs w:val="22"/>
              </w:rPr>
              <w:t>Tél/Tel: +32 2 658 61 00</w:t>
            </w:r>
          </w:p>
          <w:p w14:paraId="0F4585D5" w14:textId="77777777" w:rsidR="00541405" w:rsidRPr="00513466" w:rsidRDefault="00541405" w:rsidP="00541405">
            <w:pPr>
              <w:tabs>
                <w:tab w:val="left" w:pos="0"/>
                <w:tab w:val="center" w:pos="4153"/>
                <w:tab w:val="left" w:pos="4536"/>
                <w:tab w:val="right" w:pos="8306"/>
              </w:tabs>
              <w:spacing w:line="240" w:lineRule="auto"/>
              <w:rPr>
                <w:rFonts w:cs="Arial"/>
                <w:bCs/>
                <w:lang w:val="en-US"/>
              </w:rPr>
            </w:pPr>
            <w:r w:rsidRPr="00513466">
              <w:rPr>
                <w:rFonts w:cs="Arial"/>
                <w:bCs/>
                <w:lang w:val="en-US"/>
              </w:rPr>
              <w:t>(Belgique/Belgien)</w:t>
            </w:r>
          </w:p>
          <w:p w14:paraId="792BF2B3" w14:textId="77777777" w:rsidR="00541405" w:rsidRPr="002871BC" w:rsidRDefault="00541405" w:rsidP="00541405">
            <w:pPr>
              <w:pStyle w:val="Header"/>
              <w:tabs>
                <w:tab w:val="left" w:pos="0"/>
                <w:tab w:val="left" w:pos="4536"/>
              </w:tabs>
              <w:rPr>
                <w:rFonts w:ascii="Times New Roman" w:hAnsi="Times New Roman"/>
                <w:sz w:val="22"/>
                <w:szCs w:val="22"/>
                <w:lang w:val="fr-BE"/>
              </w:rPr>
            </w:pPr>
          </w:p>
          <w:p w14:paraId="260AB151" w14:textId="77777777" w:rsidR="00541405" w:rsidRPr="00D674B4" w:rsidRDefault="00541405" w:rsidP="00541405">
            <w:pPr>
              <w:widowControl/>
              <w:tabs>
                <w:tab w:val="clear" w:pos="567"/>
              </w:tabs>
              <w:adjustRightInd/>
              <w:ind w:right="34"/>
              <w:jc w:val="left"/>
              <w:textAlignment w:val="auto"/>
              <w:rPr>
                <w:szCs w:val="22"/>
                <w:lang w:val="fr-FR"/>
              </w:rPr>
            </w:pPr>
          </w:p>
        </w:tc>
        <w:tc>
          <w:tcPr>
            <w:tcW w:w="4678" w:type="dxa"/>
            <w:tcPrChange w:id="24" w:author="Viatris HR Affiliate" w:date="2025-07-01T08:54:00Z">
              <w:tcPr>
                <w:tcW w:w="4678" w:type="dxa"/>
                <w:gridSpan w:val="2"/>
              </w:tcPr>
            </w:tcPrChange>
          </w:tcPr>
          <w:p w14:paraId="034146AC" w14:textId="77777777" w:rsidR="00541405" w:rsidRPr="00D674B4" w:rsidRDefault="00541405" w:rsidP="00541405">
            <w:pPr>
              <w:widowControl/>
              <w:tabs>
                <w:tab w:val="clear" w:pos="567"/>
              </w:tabs>
              <w:adjustRightInd/>
              <w:ind w:right="34"/>
              <w:jc w:val="left"/>
              <w:textAlignment w:val="auto"/>
              <w:rPr>
                <w:szCs w:val="22"/>
                <w:lang w:val="fr-FR"/>
              </w:rPr>
            </w:pPr>
            <w:bookmarkStart w:id="25" w:name="_Hlk30162176"/>
          </w:p>
        </w:tc>
        <w:tc>
          <w:tcPr>
            <w:tcW w:w="4678" w:type="dxa"/>
            <w:tcPrChange w:id="26" w:author="Viatris HR Affiliate" w:date="2025-07-01T08:54:00Z">
              <w:tcPr>
                <w:tcW w:w="4678" w:type="dxa"/>
                <w:gridSpan w:val="2"/>
              </w:tcPr>
            </w:tcPrChange>
          </w:tcPr>
          <w:p w14:paraId="7A40EA94" w14:textId="77777777" w:rsidR="00541405" w:rsidRPr="00D674B4" w:rsidRDefault="00541405" w:rsidP="00541405">
            <w:pPr>
              <w:widowControl/>
              <w:tabs>
                <w:tab w:val="clear" w:pos="567"/>
              </w:tabs>
              <w:suppressAutoHyphens/>
              <w:adjustRightInd/>
              <w:jc w:val="left"/>
              <w:textAlignment w:val="auto"/>
              <w:rPr>
                <w:szCs w:val="22"/>
                <w:highlight w:val="yellow"/>
                <w:lang w:val="nl-NL"/>
              </w:rPr>
            </w:pPr>
          </w:p>
        </w:tc>
      </w:tr>
      <w:tr w:rsidR="00541405" w:rsidRPr="00D674B4" w14:paraId="69DED7C3" w14:textId="77777777" w:rsidTr="002B3648">
        <w:tblPrEx>
          <w:tblCellMar>
            <w:top w:w="0" w:type="dxa"/>
            <w:bottom w:w="0" w:type="dxa"/>
          </w:tblCellMar>
          <w:tblPrExChange w:id="27" w:author="Viatris HR Affiliate" w:date="2025-07-01T08:54:00Z">
            <w:tblPrEx>
              <w:tblCellMar>
                <w:top w:w="0" w:type="dxa"/>
                <w:bottom w:w="0" w:type="dxa"/>
              </w:tblCellMar>
            </w:tblPrEx>
          </w:tblPrExChange>
        </w:tblPrEx>
        <w:trPr>
          <w:trPrChange w:id="28" w:author="Viatris HR Affiliate" w:date="2025-07-01T08:54:00Z">
            <w:trPr>
              <w:gridAfter w:val="0"/>
            </w:trPr>
          </w:trPrChange>
        </w:trPr>
        <w:tc>
          <w:tcPr>
            <w:tcW w:w="4678" w:type="dxa"/>
            <w:tcPrChange w:id="29" w:author="Viatris HR Affiliate" w:date="2025-07-01T08:54:00Z">
              <w:tcPr>
                <w:tcW w:w="4678" w:type="dxa"/>
                <w:gridSpan w:val="2"/>
              </w:tcPr>
            </w:tcPrChange>
          </w:tcPr>
          <w:p w14:paraId="3035DC33" w14:textId="77777777" w:rsidR="00541405" w:rsidRPr="002871BC" w:rsidRDefault="00541405" w:rsidP="00541405">
            <w:pPr>
              <w:rPr>
                <w:b/>
                <w:bCs/>
                <w:lang w:val="lt-LT"/>
              </w:rPr>
            </w:pPr>
            <w:r w:rsidRPr="002871BC">
              <w:rPr>
                <w:b/>
                <w:bCs/>
                <w:lang w:val="bg-BG"/>
              </w:rPr>
              <w:t>България</w:t>
            </w:r>
          </w:p>
          <w:p w14:paraId="1D4D62CD" w14:textId="77777777" w:rsidR="00541405" w:rsidRPr="002871BC" w:rsidRDefault="00541405" w:rsidP="00541405">
            <w:pPr>
              <w:autoSpaceDE w:val="0"/>
              <w:autoSpaceDN w:val="0"/>
              <w:spacing w:line="240" w:lineRule="auto"/>
              <w:rPr>
                <w:color w:val="000000"/>
                <w:lang w:val="lt-LT" w:eastAsia="de-DE"/>
              </w:rPr>
            </w:pPr>
            <w:r w:rsidRPr="002871BC">
              <w:rPr>
                <w:color w:val="000000"/>
                <w:lang w:val="lt-LT" w:eastAsia="de-DE"/>
              </w:rPr>
              <w:t>Майлан ЕООД</w:t>
            </w:r>
          </w:p>
          <w:p w14:paraId="3CD416E2" w14:textId="77777777" w:rsidR="00541405" w:rsidRPr="002871BC" w:rsidRDefault="00541405" w:rsidP="00541405">
            <w:pPr>
              <w:rPr>
                <w:color w:val="000000"/>
                <w:lang w:val="lt-LT" w:eastAsia="de-DE"/>
              </w:rPr>
            </w:pPr>
            <w:r w:rsidRPr="002871BC">
              <w:rPr>
                <w:color w:val="000000"/>
                <w:lang w:val="lt-LT" w:eastAsia="de-DE"/>
              </w:rPr>
              <w:t>Тел</w:t>
            </w:r>
            <w:r>
              <w:rPr>
                <w:color w:val="000000"/>
                <w:lang w:val="lt-LT" w:eastAsia="de-DE"/>
              </w:rPr>
              <w:t>.</w:t>
            </w:r>
            <w:r w:rsidRPr="002871BC">
              <w:rPr>
                <w:color w:val="000000"/>
                <w:lang w:val="lt-LT" w:eastAsia="de-DE"/>
              </w:rPr>
              <w:t>: +359 2 44 55 400</w:t>
            </w:r>
          </w:p>
          <w:p w14:paraId="2F7EAFB9" w14:textId="77777777" w:rsidR="00541405" w:rsidRPr="00D674B4" w:rsidRDefault="00541405" w:rsidP="00541405">
            <w:pPr>
              <w:widowControl/>
              <w:tabs>
                <w:tab w:val="clear" w:pos="567"/>
              </w:tabs>
              <w:adjustRightInd/>
              <w:jc w:val="left"/>
              <w:textAlignment w:val="auto"/>
              <w:rPr>
                <w:b/>
                <w:bCs/>
                <w:szCs w:val="22"/>
                <w:lang w:val="lt-LT"/>
              </w:rPr>
            </w:pPr>
          </w:p>
        </w:tc>
        <w:tc>
          <w:tcPr>
            <w:tcW w:w="4678" w:type="dxa"/>
            <w:tcPrChange w:id="30" w:author="Viatris HR Affiliate" w:date="2025-07-01T08:54:00Z">
              <w:tcPr>
                <w:tcW w:w="4678" w:type="dxa"/>
                <w:gridSpan w:val="2"/>
              </w:tcPr>
            </w:tcPrChange>
          </w:tcPr>
          <w:p w14:paraId="2A281AF5" w14:textId="77777777" w:rsidR="00541405" w:rsidRPr="002871BC" w:rsidRDefault="00541405" w:rsidP="00541405">
            <w:pPr>
              <w:rPr>
                <w:b/>
                <w:bCs/>
                <w:lang w:val="hu-HU"/>
              </w:rPr>
            </w:pPr>
            <w:r w:rsidRPr="002871BC">
              <w:rPr>
                <w:b/>
                <w:bCs/>
                <w:lang w:val="hu-HU"/>
              </w:rPr>
              <w:t>Magyarország</w:t>
            </w:r>
          </w:p>
          <w:p w14:paraId="5F9EFF2B" w14:textId="77777777" w:rsidR="00541405" w:rsidRPr="002871BC" w:rsidRDefault="00541405" w:rsidP="00541405">
            <w:pPr>
              <w:rPr>
                <w:lang w:val="lt-LT"/>
              </w:rPr>
            </w:pPr>
            <w:r>
              <w:rPr>
                <w:lang w:val="lt-LT"/>
              </w:rPr>
              <w:t>Viatris Healthcare</w:t>
            </w:r>
            <w:r w:rsidRPr="002871BC">
              <w:rPr>
                <w:lang w:val="lt-LT"/>
              </w:rPr>
              <w:t xml:space="preserve"> Kft.</w:t>
            </w:r>
          </w:p>
          <w:p w14:paraId="71B0107A" w14:textId="77777777" w:rsidR="00541405" w:rsidRPr="002871BC" w:rsidRDefault="00541405" w:rsidP="00541405">
            <w:pPr>
              <w:rPr>
                <w:lang w:val="pl-PL"/>
              </w:rPr>
            </w:pPr>
            <w:r w:rsidRPr="002871BC">
              <w:rPr>
                <w:lang w:val="pl-PL"/>
              </w:rPr>
              <w:t>1138 Budapest</w:t>
            </w:r>
          </w:p>
          <w:p w14:paraId="0A74FBD4" w14:textId="77777777" w:rsidR="00541405" w:rsidRPr="002871BC" w:rsidRDefault="00541405" w:rsidP="00541405">
            <w:pPr>
              <w:rPr>
                <w:lang w:val="pl-PL"/>
              </w:rPr>
            </w:pPr>
            <w:r w:rsidRPr="002871BC">
              <w:rPr>
                <w:lang w:val="pl-PL"/>
              </w:rPr>
              <w:t>Váci út 150</w:t>
            </w:r>
            <w:r>
              <w:rPr>
                <w:lang w:val="pl-PL"/>
              </w:rPr>
              <w:t>.</w:t>
            </w:r>
          </w:p>
          <w:p w14:paraId="44EDAFE2" w14:textId="77777777" w:rsidR="00541405" w:rsidRPr="002871BC" w:rsidRDefault="00541405" w:rsidP="00541405">
            <w:pPr>
              <w:tabs>
                <w:tab w:val="left" w:pos="-720"/>
              </w:tabs>
              <w:suppressAutoHyphens/>
              <w:rPr>
                <w:lang w:val="sv-SE"/>
              </w:rPr>
            </w:pPr>
            <w:r w:rsidRPr="002871BC">
              <w:rPr>
                <w:lang w:val="fi-FI"/>
              </w:rPr>
              <w:t>Tel: +36</w:t>
            </w:r>
            <w:r>
              <w:rPr>
                <w:lang w:val="fi-FI"/>
              </w:rPr>
              <w:t xml:space="preserve"> 1</w:t>
            </w:r>
            <w:r w:rsidRPr="002871BC">
              <w:rPr>
                <w:lang w:val="fi-FI"/>
              </w:rPr>
              <w:t> 465 2100</w:t>
            </w:r>
          </w:p>
          <w:p w14:paraId="6D814FF5" w14:textId="77777777" w:rsidR="00541405" w:rsidRPr="00D674B4" w:rsidRDefault="00541405" w:rsidP="00541405">
            <w:pPr>
              <w:widowControl/>
              <w:tabs>
                <w:tab w:val="clear" w:pos="567"/>
              </w:tabs>
              <w:adjustRightInd/>
              <w:jc w:val="left"/>
              <w:textAlignment w:val="auto"/>
              <w:rPr>
                <w:b/>
                <w:bCs/>
                <w:szCs w:val="22"/>
                <w:lang w:val="lt-LT"/>
              </w:rPr>
            </w:pPr>
          </w:p>
        </w:tc>
        <w:tc>
          <w:tcPr>
            <w:tcW w:w="4678" w:type="dxa"/>
            <w:tcPrChange w:id="31" w:author="Viatris HR Affiliate" w:date="2025-07-01T08:54:00Z">
              <w:tcPr>
                <w:tcW w:w="4678" w:type="dxa"/>
                <w:gridSpan w:val="2"/>
              </w:tcPr>
            </w:tcPrChange>
          </w:tcPr>
          <w:p w14:paraId="14E56890" w14:textId="77777777" w:rsidR="00541405" w:rsidRPr="00D674B4" w:rsidRDefault="00541405" w:rsidP="00541405">
            <w:pPr>
              <w:widowControl/>
              <w:tabs>
                <w:tab w:val="clear" w:pos="567"/>
              </w:tabs>
              <w:adjustRightInd/>
              <w:jc w:val="left"/>
              <w:textAlignment w:val="auto"/>
              <w:rPr>
                <w:b/>
                <w:bCs/>
                <w:szCs w:val="22"/>
                <w:lang w:val="lt-LT"/>
              </w:rPr>
            </w:pPr>
          </w:p>
        </w:tc>
        <w:tc>
          <w:tcPr>
            <w:tcW w:w="4678" w:type="dxa"/>
            <w:tcPrChange w:id="32" w:author="Viatris HR Affiliate" w:date="2025-07-01T08:54:00Z">
              <w:tcPr>
                <w:tcW w:w="4678" w:type="dxa"/>
                <w:gridSpan w:val="2"/>
              </w:tcPr>
            </w:tcPrChange>
          </w:tcPr>
          <w:p w14:paraId="3FE907D9" w14:textId="77777777" w:rsidR="00541405" w:rsidRPr="00D674B4" w:rsidRDefault="00541405" w:rsidP="00541405">
            <w:pPr>
              <w:widowControl/>
              <w:tabs>
                <w:tab w:val="clear" w:pos="567"/>
                <w:tab w:val="left" w:pos="-720"/>
              </w:tabs>
              <w:suppressAutoHyphens/>
              <w:adjustRightInd/>
              <w:jc w:val="left"/>
              <w:textAlignment w:val="auto"/>
              <w:rPr>
                <w:szCs w:val="22"/>
                <w:highlight w:val="yellow"/>
                <w:lang w:val="hu-HU"/>
              </w:rPr>
            </w:pPr>
          </w:p>
        </w:tc>
      </w:tr>
      <w:tr w:rsidR="00541405" w:rsidRPr="00D674B4" w14:paraId="58B771D0" w14:textId="77777777" w:rsidTr="002B3648">
        <w:tblPrEx>
          <w:tblCellMar>
            <w:top w:w="0" w:type="dxa"/>
            <w:bottom w:w="0" w:type="dxa"/>
          </w:tblCellMar>
          <w:tblPrExChange w:id="33" w:author="Viatris HR Affiliate" w:date="2025-07-01T08:54:00Z">
            <w:tblPrEx>
              <w:tblCellMar>
                <w:top w:w="0" w:type="dxa"/>
                <w:bottom w:w="0" w:type="dxa"/>
              </w:tblCellMar>
            </w:tblPrEx>
          </w:tblPrExChange>
        </w:tblPrEx>
        <w:trPr>
          <w:trPrChange w:id="34" w:author="Viatris HR Affiliate" w:date="2025-07-01T08:54:00Z">
            <w:trPr>
              <w:gridAfter w:val="0"/>
            </w:trPr>
          </w:trPrChange>
        </w:trPr>
        <w:tc>
          <w:tcPr>
            <w:tcW w:w="4678" w:type="dxa"/>
            <w:tcPrChange w:id="35" w:author="Viatris HR Affiliate" w:date="2025-07-01T08:54:00Z">
              <w:tcPr>
                <w:tcW w:w="4678" w:type="dxa"/>
                <w:gridSpan w:val="2"/>
              </w:tcPr>
            </w:tcPrChange>
          </w:tcPr>
          <w:p w14:paraId="25083C11" w14:textId="77777777" w:rsidR="00541405" w:rsidRPr="002871BC" w:rsidRDefault="00541405" w:rsidP="00541405">
            <w:pPr>
              <w:tabs>
                <w:tab w:val="left" w:pos="-720"/>
              </w:tabs>
              <w:suppressAutoHyphens/>
              <w:rPr>
                <w:b/>
                <w:bCs/>
                <w:lang w:val="sv-SE"/>
              </w:rPr>
            </w:pPr>
            <w:r w:rsidRPr="002871BC">
              <w:rPr>
                <w:b/>
                <w:bCs/>
                <w:lang w:val="sv-SE"/>
              </w:rPr>
              <w:t>Česká republika</w:t>
            </w:r>
          </w:p>
          <w:p w14:paraId="47F5250D" w14:textId="77777777" w:rsidR="00541405" w:rsidRPr="002871BC" w:rsidRDefault="00541405" w:rsidP="00541405">
            <w:pPr>
              <w:rPr>
                <w:lang w:val="pl-PL"/>
              </w:rPr>
            </w:pPr>
            <w:r>
              <w:rPr>
                <w:lang w:val="pl-PL"/>
              </w:rPr>
              <w:t>Viatris CZ</w:t>
            </w:r>
            <w:r w:rsidRPr="002871BC">
              <w:rPr>
                <w:lang w:val="pl-PL"/>
              </w:rPr>
              <w:t xml:space="preserve"> s.r.o.</w:t>
            </w:r>
          </w:p>
          <w:p w14:paraId="229B4B80" w14:textId="77777777" w:rsidR="00541405" w:rsidRPr="002871BC" w:rsidRDefault="00541405" w:rsidP="00541405">
            <w:pPr>
              <w:tabs>
                <w:tab w:val="left" w:pos="-720"/>
              </w:tabs>
              <w:suppressAutoHyphens/>
              <w:rPr>
                <w:lang w:val="sv-SE"/>
              </w:rPr>
            </w:pPr>
            <w:r w:rsidRPr="002871BC">
              <w:rPr>
                <w:lang w:val="pl-PL"/>
              </w:rPr>
              <w:t xml:space="preserve">Tel: </w:t>
            </w:r>
            <w:r w:rsidRPr="002871BC">
              <w:rPr>
                <w:lang w:val="de-DE"/>
              </w:rPr>
              <w:t>+420 222 004 400</w:t>
            </w:r>
          </w:p>
          <w:p w14:paraId="3AAC36EE" w14:textId="77777777" w:rsidR="00541405" w:rsidRPr="00D674B4" w:rsidRDefault="00541405" w:rsidP="00541405">
            <w:pPr>
              <w:keepLines/>
              <w:tabs>
                <w:tab w:val="clear" w:pos="567"/>
                <w:tab w:val="left" w:pos="4536"/>
              </w:tabs>
              <w:adjustRightInd/>
              <w:jc w:val="left"/>
              <w:textAlignment w:val="auto"/>
              <w:rPr>
                <w:szCs w:val="22"/>
                <w:highlight w:val="yellow"/>
                <w:lang w:val="sv-SE"/>
              </w:rPr>
            </w:pPr>
          </w:p>
        </w:tc>
        <w:tc>
          <w:tcPr>
            <w:tcW w:w="4678" w:type="dxa"/>
            <w:tcPrChange w:id="36" w:author="Viatris HR Affiliate" w:date="2025-07-01T08:54:00Z">
              <w:tcPr>
                <w:tcW w:w="4678" w:type="dxa"/>
                <w:gridSpan w:val="2"/>
              </w:tcPr>
            </w:tcPrChange>
          </w:tcPr>
          <w:p w14:paraId="7BC42299" w14:textId="77777777" w:rsidR="00541405" w:rsidRPr="002871BC" w:rsidRDefault="00541405" w:rsidP="00541405">
            <w:pPr>
              <w:tabs>
                <w:tab w:val="left" w:pos="-720"/>
                <w:tab w:val="left" w:pos="4536"/>
              </w:tabs>
              <w:suppressAutoHyphens/>
              <w:rPr>
                <w:b/>
                <w:bCs/>
                <w:lang w:val="mt-MT"/>
              </w:rPr>
            </w:pPr>
            <w:r w:rsidRPr="002871BC">
              <w:rPr>
                <w:b/>
                <w:bCs/>
                <w:lang w:val="mt-MT"/>
              </w:rPr>
              <w:t>Malta</w:t>
            </w:r>
          </w:p>
          <w:p w14:paraId="2E703521" w14:textId="77777777" w:rsidR="00541405" w:rsidRPr="002871BC" w:rsidRDefault="00541405" w:rsidP="00541405">
            <w:pPr>
              <w:rPr>
                <w:lang w:val="mt-MT"/>
              </w:rPr>
            </w:pPr>
            <w:r w:rsidRPr="002871BC">
              <w:rPr>
                <w:lang w:val="mt-MT"/>
              </w:rPr>
              <w:t>V.J. Salomone Pharma Limited</w:t>
            </w:r>
          </w:p>
          <w:p w14:paraId="21B2FC0C" w14:textId="77777777" w:rsidR="00541405" w:rsidRPr="002871BC" w:rsidDel="002B3648" w:rsidRDefault="00541405" w:rsidP="00541405">
            <w:pPr>
              <w:rPr>
                <w:del w:id="37" w:author="Viatris HR Affiliate" w:date="2025-07-01T08:53:00Z"/>
                <w:lang w:val="mt-MT"/>
              </w:rPr>
            </w:pPr>
            <w:del w:id="38" w:author="Viatris HR Affiliate" w:date="2025-07-01T08:53:00Z">
              <w:r w:rsidRPr="002871BC" w:rsidDel="002B3648">
                <w:rPr>
                  <w:lang w:val="mt-MT"/>
                </w:rPr>
                <w:delText>Upper Cross Road</w:delText>
              </w:r>
            </w:del>
          </w:p>
          <w:p w14:paraId="6A7C0FA7" w14:textId="77777777" w:rsidR="00541405" w:rsidDel="002B3648" w:rsidRDefault="00541405" w:rsidP="00541405">
            <w:pPr>
              <w:rPr>
                <w:del w:id="39" w:author="Viatris HR Affiliate" w:date="2025-07-01T08:53:00Z"/>
                <w:lang w:val="mt-MT"/>
              </w:rPr>
            </w:pPr>
            <w:del w:id="40" w:author="Viatris HR Affiliate" w:date="2025-07-01T08:53:00Z">
              <w:r w:rsidRPr="002871BC" w:rsidDel="002B3648">
                <w:rPr>
                  <w:lang w:val="mt-MT"/>
                </w:rPr>
                <w:delText>Marsa, MRS 1542</w:delText>
              </w:r>
            </w:del>
          </w:p>
          <w:p w14:paraId="34717BD2" w14:textId="77777777" w:rsidR="00541405" w:rsidRPr="002871BC" w:rsidRDefault="00541405" w:rsidP="00541405">
            <w:pPr>
              <w:rPr>
                <w:lang w:val="mt-MT"/>
              </w:rPr>
            </w:pPr>
            <w:r w:rsidRPr="002871BC">
              <w:rPr>
                <w:lang w:val="mt-MT"/>
              </w:rPr>
              <w:t>Tel: +356 21 22 01 74</w:t>
            </w:r>
          </w:p>
          <w:p w14:paraId="00A7EE53" w14:textId="77777777" w:rsidR="00541405" w:rsidRPr="00D674B4" w:rsidRDefault="00541405" w:rsidP="00541405">
            <w:pPr>
              <w:keepLines/>
              <w:tabs>
                <w:tab w:val="clear" w:pos="567"/>
                <w:tab w:val="left" w:pos="4536"/>
              </w:tabs>
              <w:adjustRightInd/>
              <w:jc w:val="left"/>
              <w:textAlignment w:val="auto"/>
              <w:rPr>
                <w:szCs w:val="22"/>
                <w:highlight w:val="yellow"/>
                <w:lang w:val="sv-SE"/>
              </w:rPr>
            </w:pPr>
          </w:p>
        </w:tc>
        <w:tc>
          <w:tcPr>
            <w:tcW w:w="4678" w:type="dxa"/>
            <w:tcPrChange w:id="41" w:author="Viatris HR Affiliate" w:date="2025-07-01T08:54:00Z">
              <w:tcPr>
                <w:tcW w:w="4678" w:type="dxa"/>
                <w:gridSpan w:val="2"/>
              </w:tcPr>
            </w:tcPrChange>
          </w:tcPr>
          <w:p w14:paraId="456EA11F" w14:textId="77777777" w:rsidR="00541405" w:rsidRPr="00D674B4" w:rsidRDefault="00541405" w:rsidP="00541405">
            <w:pPr>
              <w:keepLines/>
              <w:tabs>
                <w:tab w:val="clear" w:pos="567"/>
                <w:tab w:val="left" w:pos="4536"/>
              </w:tabs>
              <w:adjustRightInd/>
              <w:jc w:val="left"/>
              <w:textAlignment w:val="auto"/>
              <w:rPr>
                <w:szCs w:val="22"/>
                <w:highlight w:val="yellow"/>
                <w:lang w:val="sv-SE"/>
              </w:rPr>
            </w:pPr>
          </w:p>
        </w:tc>
        <w:tc>
          <w:tcPr>
            <w:tcW w:w="4678" w:type="dxa"/>
            <w:tcPrChange w:id="42" w:author="Viatris HR Affiliate" w:date="2025-07-01T08:54:00Z">
              <w:tcPr>
                <w:tcW w:w="4678" w:type="dxa"/>
                <w:gridSpan w:val="2"/>
              </w:tcPr>
            </w:tcPrChange>
          </w:tcPr>
          <w:p w14:paraId="4027FA3B" w14:textId="77777777" w:rsidR="00541405" w:rsidRPr="00D674B4" w:rsidRDefault="00541405" w:rsidP="00541405">
            <w:pPr>
              <w:widowControl/>
              <w:tabs>
                <w:tab w:val="clear" w:pos="567"/>
              </w:tabs>
              <w:adjustRightInd/>
              <w:jc w:val="left"/>
              <w:textAlignment w:val="auto"/>
              <w:rPr>
                <w:szCs w:val="22"/>
                <w:highlight w:val="yellow"/>
                <w:lang w:val="mt-MT"/>
              </w:rPr>
            </w:pPr>
          </w:p>
        </w:tc>
      </w:tr>
      <w:tr w:rsidR="00541405" w:rsidRPr="00D674B4" w14:paraId="27530D2A" w14:textId="77777777" w:rsidTr="002B3648">
        <w:tblPrEx>
          <w:tblCellMar>
            <w:top w:w="0" w:type="dxa"/>
            <w:bottom w:w="0" w:type="dxa"/>
          </w:tblCellMar>
          <w:tblPrExChange w:id="43" w:author="Viatris HR Affiliate" w:date="2025-07-01T08:54:00Z">
            <w:tblPrEx>
              <w:tblCellMar>
                <w:top w:w="0" w:type="dxa"/>
                <w:bottom w:w="0" w:type="dxa"/>
              </w:tblCellMar>
            </w:tblPrEx>
          </w:tblPrExChange>
        </w:tblPrEx>
        <w:trPr>
          <w:trPrChange w:id="44" w:author="Viatris HR Affiliate" w:date="2025-07-01T08:54:00Z">
            <w:trPr>
              <w:gridAfter w:val="0"/>
            </w:trPr>
          </w:trPrChange>
        </w:trPr>
        <w:tc>
          <w:tcPr>
            <w:tcW w:w="4678" w:type="dxa"/>
            <w:tcPrChange w:id="45" w:author="Viatris HR Affiliate" w:date="2025-07-01T08:54:00Z">
              <w:tcPr>
                <w:tcW w:w="4678" w:type="dxa"/>
                <w:gridSpan w:val="2"/>
              </w:tcPr>
            </w:tcPrChange>
          </w:tcPr>
          <w:p w14:paraId="1096243D" w14:textId="77777777" w:rsidR="00541405" w:rsidRPr="002871BC" w:rsidRDefault="00541405" w:rsidP="00541405">
            <w:pPr>
              <w:rPr>
                <w:b/>
                <w:bCs/>
                <w:lang w:val="da-DK"/>
              </w:rPr>
            </w:pPr>
            <w:r w:rsidRPr="002871BC">
              <w:rPr>
                <w:b/>
                <w:bCs/>
                <w:lang w:val="da-DK"/>
              </w:rPr>
              <w:t>Danmark</w:t>
            </w:r>
          </w:p>
          <w:p w14:paraId="6AF8EC4F" w14:textId="77777777" w:rsidR="00541405" w:rsidRPr="002871BC" w:rsidRDefault="00541405" w:rsidP="00541405">
            <w:pPr>
              <w:rPr>
                <w:lang w:val="da-DK"/>
              </w:rPr>
            </w:pPr>
            <w:r>
              <w:rPr>
                <w:lang w:val="da-DK"/>
              </w:rPr>
              <w:t>Viatris</w:t>
            </w:r>
            <w:r w:rsidRPr="002871BC">
              <w:rPr>
                <w:lang w:val="da-DK"/>
              </w:rPr>
              <w:t xml:space="preserve"> ApS</w:t>
            </w:r>
          </w:p>
          <w:p w14:paraId="6A8E7CB8" w14:textId="77777777" w:rsidR="00541405" w:rsidRPr="002871BC" w:rsidRDefault="00541405" w:rsidP="00541405">
            <w:pPr>
              <w:tabs>
                <w:tab w:val="left" w:pos="0"/>
                <w:tab w:val="left" w:pos="4536"/>
              </w:tabs>
            </w:pPr>
            <w:r w:rsidRPr="002871BC">
              <w:t>Tlf: +45 28 11 69 32</w:t>
            </w:r>
          </w:p>
          <w:p w14:paraId="77539FF1" w14:textId="77777777" w:rsidR="00541405" w:rsidRPr="00D674B4" w:rsidRDefault="00541405" w:rsidP="00541405">
            <w:pPr>
              <w:tabs>
                <w:tab w:val="clear" w:pos="567"/>
                <w:tab w:val="left" w:pos="0"/>
                <w:tab w:val="left" w:pos="4536"/>
              </w:tabs>
              <w:adjustRightInd/>
              <w:jc w:val="left"/>
              <w:textAlignment w:val="auto"/>
              <w:rPr>
                <w:szCs w:val="22"/>
                <w:highlight w:val="yellow"/>
                <w:lang w:val="mt-MT"/>
              </w:rPr>
            </w:pPr>
          </w:p>
        </w:tc>
        <w:tc>
          <w:tcPr>
            <w:tcW w:w="4678" w:type="dxa"/>
            <w:tcPrChange w:id="46" w:author="Viatris HR Affiliate" w:date="2025-07-01T08:54:00Z">
              <w:tcPr>
                <w:tcW w:w="4678" w:type="dxa"/>
                <w:gridSpan w:val="2"/>
              </w:tcPr>
            </w:tcPrChange>
          </w:tcPr>
          <w:p w14:paraId="5E2BDF7A" w14:textId="77777777" w:rsidR="00541405" w:rsidRPr="002871BC" w:rsidRDefault="00541405" w:rsidP="00541405">
            <w:pPr>
              <w:suppressAutoHyphens/>
              <w:rPr>
                <w:b/>
                <w:bCs/>
                <w:lang w:val="mt-MT"/>
              </w:rPr>
            </w:pPr>
            <w:r w:rsidRPr="002871BC">
              <w:rPr>
                <w:b/>
                <w:bCs/>
                <w:lang w:val="mt-MT"/>
              </w:rPr>
              <w:t>Nederland</w:t>
            </w:r>
          </w:p>
          <w:p w14:paraId="54294022" w14:textId="77777777" w:rsidR="00541405" w:rsidRPr="002871BC" w:rsidRDefault="00541405" w:rsidP="00541405">
            <w:pPr>
              <w:rPr>
                <w:lang w:val="mt-MT"/>
              </w:rPr>
            </w:pPr>
            <w:r w:rsidRPr="002871BC">
              <w:rPr>
                <w:lang w:val="mt-MT"/>
              </w:rPr>
              <w:t>Mylan Healthcare B.V.</w:t>
            </w:r>
          </w:p>
          <w:p w14:paraId="4D8E3902" w14:textId="77777777" w:rsidR="00541405" w:rsidRPr="002871BC" w:rsidRDefault="00541405" w:rsidP="00541405">
            <w:pPr>
              <w:spacing w:line="240" w:lineRule="atLeast"/>
              <w:rPr>
                <w:color w:val="000000"/>
                <w:lang w:val="mt-MT"/>
              </w:rPr>
            </w:pPr>
            <w:r w:rsidRPr="002871BC">
              <w:rPr>
                <w:color w:val="000000"/>
                <w:lang w:val="mt-MT"/>
              </w:rPr>
              <w:t>Krijgsman 20</w:t>
            </w:r>
          </w:p>
          <w:p w14:paraId="642DE7B4" w14:textId="77777777" w:rsidR="00541405" w:rsidRPr="002871BC" w:rsidRDefault="00541405" w:rsidP="00541405">
            <w:pPr>
              <w:rPr>
                <w:lang w:val="mt-MT"/>
              </w:rPr>
            </w:pPr>
            <w:r w:rsidRPr="002871BC">
              <w:rPr>
                <w:color w:val="000000"/>
                <w:lang w:val="mt-MT"/>
              </w:rPr>
              <w:t>1186 DM Amstelveen</w:t>
            </w:r>
          </w:p>
          <w:p w14:paraId="501EC665" w14:textId="77777777" w:rsidR="00541405" w:rsidRPr="002871BC" w:rsidRDefault="00541405" w:rsidP="00541405">
            <w:pPr>
              <w:tabs>
                <w:tab w:val="left" w:pos="0"/>
                <w:tab w:val="left" w:pos="4536"/>
              </w:tabs>
              <w:rPr>
                <w:highlight w:val="yellow"/>
                <w:lang w:val="nl-NL"/>
              </w:rPr>
            </w:pPr>
            <w:r w:rsidRPr="002871BC">
              <w:rPr>
                <w:lang w:val="mt-MT"/>
              </w:rPr>
              <w:t>Tel: +</w:t>
            </w:r>
            <w:r w:rsidRPr="002871BC">
              <w:rPr>
                <w:lang w:val="nl-NL"/>
              </w:rPr>
              <w:t>31 (0)20 426 3300</w:t>
            </w:r>
          </w:p>
          <w:p w14:paraId="47AE0102" w14:textId="77777777" w:rsidR="00541405" w:rsidRPr="00D674B4" w:rsidRDefault="00541405" w:rsidP="00541405">
            <w:pPr>
              <w:tabs>
                <w:tab w:val="clear" w:pos="567"/>
                <w:tab w:val="left" w:pos="0"/>
                <w:tab w:val="left" w:pos="4536"/>
              </w:tabs>
              <w:adjustRightInd/>
              <w:jc w:val="left"/>
              <w:textAlignment w:val="auto"/>
              <w:rPr>
                <w:szCs w:val="22"/>
                <w:highlight w:val="yellow"/>
                <w:lang w:val="mt-MT"/>
              </w:rPr>
            </w:pPr>
          </w:p>
        </w:tc>
        <w:tc>
          <w:tcPr>
            <w:tcW w:w="4678" w:type="dxa"/>
            <w:tcPrChange w:id="47" w:author="Viatris HR Affiliate" w:date="2025-07-01T08:54:00Z">
              <w:tcPr>
                <w:tcW w:w="4678" w:type="dxa"/>
                <w:gridSpan w:val="2"/>
              </w:tcPr>
            </w:tcPrChange>
          </w:tcPr>
          <w:p w14:paraId="79698E47" w14:textId="77777777" w:rsidR="00541405" w:rsidRPr="00D674B4" w:rsidRDefault="00541405" w:rsidP="00541405">
            <w:pPr>
              <w:tabs>
                <w:tab w:val="clear" w:pos="567"/>
                <w:tab w:val="left" w:pos="0"/>
                <w:tab w:val="left" w:pos="4536"/>
              </w:tabs>
              <w:adjustRightInd/>
              <w:jc w:val="left"/>
              <w:textAlignment w:val="auto"/>
              <w:rPr>
                <w:szCs w:val="22"/>
                <w:highlight w:val="yellow"/>
                <w:lang w:val="mt-MT"/>
              </w:rPr>
            </w:pPr>
          </w:p>
        </w:tc>
        <w:tc>
          <w:tcPr>
            <w:tcW w:w="4678" w:type="dxa"/>
            <w:tcPrChange w:id="48" w:author="Viatris HR Affiliate" w:date="2025-07-01T08:54:00Z">
              <w:tcPr>
                <w:tcW w:w="4678" w:type="dxa"/>
                <w:gridSpan w:val="2"/>
              </w:tcPr>
            </w:tcPrChange>
          </w:tcPr>
          <w:p w14:paraId="618430DA" w14:textId="77777777" w:rsidR="00541405" w:rsidRPr="00D674B4" w:rsidRDefault="00541405" w:rsidP="00541405">
            <w:pPr>
              <w:widowControl/>
              <w:tabs>
                <w:tab w:val="clear" w:pos="567"/>
              </w:tabs>
              <w:adjustRightInd/>
              <w:jc w:val="left"/>
              <w:textAlignment w:val="auto"/>
              <w:rPr>
                <w:szCs w:val="22"/>
                <w:highlight w:val="yellow"/>
                <w:lang w:val="nl-NL"/>
              </w:rPr>
            </w:pPr>
          </w:p>
        </w:tc>
      </w:tr>
      <w:tr w:rsidR="00541405" w:rsidRPr="00D674B4" w14:paraId="3C4A5C8A" w14:textId="77777777" w:rsidTr="002B3648">
        <w:tblPrEx>
          <w:tblCellMar>
            <w:top w:w="0" w:type="dxa"/>
            <w:bottom w:w="0" w:type="dxa"/>
          </w:tblCellMar>
          <w:tblPrExChange w:id="49" w:author="Viatris HR Affiliate" w:date="2025-07-01T08:54:00Z">
            <w:tblPrEx>
              <w:tblCellMar>
                <w:top w:w="0" w:type="dxa"/>
                <w:bottom w:w="0" w:type="dxa"/>
              </w:tblCellMar>
            </w:tblPrEx>
          </w:tblPrExChange>
        </w:tblPrEx>
        <w:trPr>
          <w:trPrChange w:id="50" w:author="Viatris HR Affiliate" w:date="2025-07-01T08:54:00Z">
            <w:trPr>
              <w:gridAfter w:val="0"/>
            </w:trPr>
          </w:trPrChange>
        </w:trPr>
        <w:tc>
          <w:tcPr>
            <w:tcW w:w="4678" w:type="dxa"/>
            <w:tcPrChange w:id="51" w:author="Viatris HR Affiliate" w:date="2025-07-01T08:54:00Z">
              <w:tcPr>
                <w:tcW w:w="4678" w:type="dxa"/>
                <w:gridSpan w:val="2"/>
              </w:tcPr>
            </w:tcPrChange>
          </w:tcPr>
          <w:p w14:paraId="382CC24D" w14:textId="77777777" w:rsidR="00541405" w:rsidRPr="002871BC" w:rsidRDefault="00541405" w:rsidP="00541405">
            <w:pPr>
              <w:rPr>
                <w:b/>
                <w:bCs/>
                <w:lang w:val="de-DE"/>
              </w:rPr>
            </w:pPr>
            <w:r w:rsidRPr="002871BC">
              <w:rPr>
                <w:b/>
                <w:bCs/>
                <w:lang w:val="de-DE"/>
              </w:rPr>
              <w:t>Deutschland</w:t>
            </w:r>
          </w:p>
          <w:p w14:paraId="2826C6BC" w14:textId="77777777" w:rsidR="00541405" w:rsidRPr="00C22BB0" w:rsidRDefault="00541405" w:rsidP="00541405">
            <w:pPr>
              <w:rPr>
                <w:lang w:val="de-DE"/>
              </w:rPr>
            </w:pPr>
            <w:r w:rsidRPr="00C22BB0">
              <w:rPr>
                <w:lang w:val="de-DE"/>
              </w:rPr>
              <w:t>Viatris Healthcare GmbH</w:t>
            </w:r>
          </w:p>
          <w:p w14:paraId="72A2EE10" w14:textId="77777777" w:rsidR="00541405" w:rsidRPr="00D674B4" w:rsidRDefault="00541405" w:rsidP="00541405">
            <w:pPr>
              <w:tabs>
                <w:tab w:val="clear" w:pos="567"/>
                <w:tab w:val="left" w:pos="0"/>
                <w:tab w:val="left" w:pos="4536"/>
              </w:tabs>
              <w:adjustRightInd/>
              <w:jc w:val="left"/>
              <w:textAlignment w:val="auto"/>
              <w:rPr>
                <w:szCs w:val="22"/>
                <w:highlight w:val="yellow"/>
                <w:lang w:val="hu-HU"/>
              </w:rPr>
            </w:pPr>
            <w:r w:rsidRPr="00C22BB0">
              <w:rPr>
                <w:lang w:val="de-DE"/>
              </w:rPr>
              <w:t>Tel: +49 800 0700 800</w:t>
            </w:r>
          </w:p>
        </w:tc>
        <w:tc>
          <w:tcPr>
            <w:tcW w:w="4678" w:type="dxa"/>
            <w:tcPrChange w:id="52" w:author="Viatris HR Affiliate" w:date="2025-07-01T08:54:00Z">
              <w:tcPr>
                <w:tcW w:w="4678" w:type="dxa"/>
                <w:gridSpan w:val="2"/>
              </w:tcPr>
            </w:tcPrChange>
          </w:tcPr>
          <w:p w14:paraId="6F93DEDC" w14:textId="77777777" w:rsidR="00541405" w:rsidRPr="002871BC" w:rsidRDefault="00541405" w:rsidP="00541405">
            <w:pPr>
              <w:rPr>
                <w:b/>
                <w:bCs/>
                <w:lang w:val="en-US"/>
              </w:rPr>
            </w:pPr>
            <w:r w:rsidRPr="002871BC">
              <w:rPr>
                <w:b/>
                <w:bCs/>
                <w:lang w:val="en-US"/>
              </w:rPr>
              <w:t>Norge</w:t>
            </w:r>
          </w:p>
          <w:p w14:paraId="16D9924A" w14:textId="77777777" w:rsidR="00541405" w:rsidRPr="002871BC" w:rsidRDefault="00541405" w:rsidP="00541405">
            <w:pPr>
              <w:rPr>
                <w:lang w:val="en-US"/>
              </w:rPr>
            </w:pPr>
            <w:r>
              <w:t>Viatris</w:t>
            </w:r>
            <w:r w:rsidRPr="002871BC">
              <w:t xml:space="preserve"> AS</w:t>
            </w:r>
            <w:r w:rsidRPr="002871BC" w:rsidDel="00504B31">
              <w:rPr>
                <w:lang w:val="en-US"/>
              </w:rPr>
              <w:t xml:space="preserve"> </w:t>
            </w:r>
          </w:p>
          <w:p w14:paraId="33CDD7CE" w14:textId="77777777" w:rsidR="00541405" w:rsidRPr="002871BC" w:rsidRDefault="00541405" w:rsidP="00541405">
            <w:pPr>
              <w:rPr>
                <w:lang w:val="en-US"/>
              </w:rPr>
            </w:pPr>
            <w:r w:rsidRPr="002871BC">
              <w:rPr>
                <w:lang w:val="en-US"/>
              </w:rPr>
              <w:t>Hagaløkkveien 26</w:t>
            </w:r>
          </w:p>
          <w:p w14:paraId="7ADCD924" w14:textId="77777777" w:rsidR="00541405" w:rsidRPr="002871BC" w:rsidRDefault="00541405" w:rsidP="00541405">
            <w:pPr>
              <w:rPr>
                <w:lang w:val="en-US"/>
              </w:rPr>
            </w:pPr>
            <w:r w:rsidRPr="002871BC">
              <w:rPr>
                <w:lang w:val="en-US"/>
              </w:rPr>
              <w:t>1383 Asker</w:t>
            </w:r>
          </w:p>
          <w:p w14:paraId="05833C15" w14:textId="77777777" w:rsidR="00541405" w:rsidRPr="002871BC" w:rsidRDefault="00541405" w:rsidP="00541405">
            <w:pPr>
              <w:rPr>
                <w:lang w:val="de-DE"/>
              </w:rPr>
            </w:pPr>
            <w:r w:rsidRPr="002871BC">
              <w:rPr>
                <w:lang w:val="de-DE"/>
              </w:rPr>
              <w:t>Tlf: +47 66 75 33 00</w:t>
            </w:r>
          </w:p>
          <w:p w14:paraId="16A4AACD" w14:textId="77777777" w:rsidR="00541405" w:rsidRPr="00D674B4" w:rsidRDefault="00541405" w:rsidP="00541405">
            <w:pPr>
              <w:tabs>
                <w:tab w:val="clear" w:pos="567"/>
                <w:tab w:val="left" w:pos="0"/>
                <w:tab w:val="left" w:pos="4536"/>
              </w:tabs>
              <w:adjustRightInd/>
              <w:jc w:val="left"/>
              <w:textAlignment w:val="auto"/>
              <w:rPr>
                <w:szCs w:val="22"/>
                <w:highlight w:val="yellow"/>
                <w:lang w:val="hu-HU"/>
              </w:rPr>
            </w:pPr>
          </w:p>
        </w:tc>
        <w:tc>
          <w:tcPr>
            <w:tcW w:w="4678" w:type="dxa"/>
            <w:tcPrChange w:id="53" w:author="Viatris HR Affiliate" w:date="2025-07-01T08:54:00Z">
              <w:tcPr>
                <w:tcW w:w="4678" w:type="dxa"/>
                <w:gridSpan w:val="2"/>
              </w:tcPr>
            </w:tcPrChange>
          </w:tcPr>
          <w:p w14:paraId="463944A7" w14:textId="77777777" w:rsidR="00541405" w:rsidRPr="00D674B4" w:rsidRDefault="00541405" w:rsidP="00541405">
            <w:pPr>
              <w:tabs>
                <w:tab w:val="clear" w:pos="567"/>
                <w:tab w:val="left" w:pos="0"/>
                <w:tab w:val="left" w:pos="4536"/>
              </w:tabs>
              <w:adjustRightInd/>
              <w:jc w:val="left"/>
              <w:textAlignment w:val="auto"/>
              <w:rPr>
                <w:szCs w:val="22"/>
                <w:highlight w:val="yellow"/>
                <w:lang w:val="hu-HU"/>
              </w:rPr>
            </w:pPr>
          </w:p>
        </w:tc>
        <w:tc>
          <w:tcPr>
            <w:tcW w:w="4678" w:type="dxa"/>
            <w:tcPrChange w:id="54" w:author="Viatris HR Affiliate" w:date="2025-07-01T08:54:00Z">
              <w:tcPr>
                <w:tcW w:w="4678" w:type="dxa"/>
                <w:gridSpan w:val="2"/>
              </w:tcPr>
            </w:tcPrChange>
          </w:tcPr>
          <w:p w14:paraId="1E0B8DC4" w14:textId="77777777" w:rsidR="00541405" w:rsidRPr="00D674B4" w:rsidRDefault="00541405" w:rsidP="00541405">
            <w:pPr>
              <w:widowControl/>
              <w:tabs>
                <w:tab w:val="clear" w:pos="567"/>
                <w:tab w:val="left" w:pos="-720"/>
              </w:tabs>
              <w:suppressAutoHyphens/>
              <w:adjustRightInd/>
              <w:jc w:val="left"/>
              <w:textAlignment w:val="auto"/>
              <w:rPr>
                <w:szCs w:val="22"/>
                <w:highlight w:val="yellow"/>
                <w:lang w:val="et-EE"/>
              </w:rPr>
            </w:pPr>
          </w:p>
        </w:tc>
      </w:tr>
      <w:tr w:rsidR="00541405" w:rsidRPr="00D674B4" w14:paraId="433C9AF3" w14:textId="77777777" w:rsidTr="002B3648">
        <w:tblPrEx>
          <w:tblCellMar>
            <w:top w:w="0" w:type="dxa"/>
            <w:bottom w:w="0" w:type="dxa"/>
          </w:tblCellMar>
          <w:tblPrExChange w:id="55" w:author="Viatris HR Affiliate" w:date="2025-07-01T08:54:00Z">
            <w:tblPrEx>
              <w:tblCellMar>
                <w:top w:w="0" w:type="dxa"/>
                <w:bottom w:w="0" w:type="dxa"/>
              </w:tblCellMar>
            </w:tblPrEx>
          </w:tblPrExChange>
        </w:tblPrEx>
        <w:trPr>
          <w:trPrChange w:id="56" w:author="Viatris HR Affiliate" w:date="2025-07-01T08:54:00Z">
            <w:trPr>
              <w:gridAfter w:val="0"/>
            </w:trPr>
          </w:trPrChange>
        </w:trPr>
        <w:tc>
          <w:tcPr>
            <w:tcW w:w="4678" w:type="dxa"/>
            <w:tcPrChange w:id="57" w:author="Viatris HR Affiliate" w:date="2025-07-01T08:54:00Z">
              <w:tcPr>
                <w:tcW w:w="4678" w:type="dxa"/>
                <w:gridSpan w:val="2"/>
              </w:tcPr>
            </w:tcPrChange>
          </w:tcPr>
          <w:p w14:paraId="0BCCE6CA" w14:textId="77777777" w:rsidR="00541405" w:rsidRPr="002871BC" w:rsidRDefault="00541405" w:rsidP="00541405">
            <w:pPr>
              <w:tabs>
                <w:tab w:val="left" w:pos="-720"/>
              </w:tabs>
              <w:suppressAutoHyphens/>
              <w:rPr>
                <w:b/>
                <w:bCs/>
                <w:lang w:val="et-EE"/>
              </w:rPr>
            </w:pPr>
            <w:r w:rsidRPr="002871BC">
              <w:rPr>
                <w:b/>
                <w:bCs/>
                <w:lang w:val="et-EE"/>
              </w:rPr>
              <w:t>Eesti</w:t>
            </w:r>
          </w:p>
          <w:p w14:paraId="4EBE7FE4" w14:textId="77777777" w:rsidR="00541405" w:rsidRPr="002871BC" w:rsidRDefault="00541405" w:rsidP="00541405">
            <w:pPr>
              <w:rPr>
                <w:lang w:val="et-EE"/>
              </w:rPr>
            </w:pPr>
            <w:r>
              <w:rPr>
                <w:lang w:val="sv-SE"/>
              </w:rPr>
              <w:t xml:space="preserve">Viatris OÜ </w:t>
            </w:r>
          </w:p>
          <w:p w14:paraId="7D3D239E" w14:textId="77777777" w:rsidR="00541405" w:rsidRPr="002871BC" w:rsidRDefault="00541405" w:rsidP="00541405">
            <w:pPr>
              <w:tabs>
                <w:tab w:val="left" w:pos="0"/>
                <w:tab w:val="left" w:pos="4536"/>
              </w:tabs>
              <w:rPr>
                <w:lang w:val="et-EE"/>
              </w:rPr>
            </w:pPr>
            <w:r w:rsidRPr="002871BC">
              <w:rPr>
                <w:lang w:val="et-EE"/>
              </w:rPr>
              <w:t>Tel: +372 </w:t>
            </w:r>
            <w:r>
              <w:rPr>
                <w:lang w:val="et-EE"/>
              </w:rPr>
              <w:t>63 63 052</w:t>
            </w:r>
          </w:p>
          <w:p w14:paraId="2D8C63C7" w14:textId="77777777" w:rsidR="00541405" w:rsidRPr="00D674B4" w:rsidRDefault="00541405" w:rsidP="00541405">
            <w:pPr>
              <w:keepLines/>
              <w:tabs>
                <w:tab w:val="clear" w:pos="567"/>
                <w:tab w:val="left" w:pos="4536"/>
              </w:tabs>
              <w:adjustRightInd/>
              <w:jc w:val="left"/>
              <w:textAlignment w:val="auto"/>
              <w:rPr>
                <w:szCs w:val="22"/>
                <w:highlight w:val="yellow"/>
                <w:lang w:val="de-DE"/>
              </w:rPr>
            </w:pPr>
          </w:p>
        </w:tc>
        <w:tc>
          <w:tcPr>
            <w:tcW w:w="4678" w:type="dxa"/>
            <w:tcPrChange w:id="58" w:author="Viatris HR Affiliate" w:date="2025-07-01T08:54:00Z">
              <w:tcPr>
                <w:tcW w:w="4678" w:type="dxa"/>
                <w:gridSpan w:val="2"/>
              </w:tcPr>
            </w:tcPrChange>
          </w:tcPr>
          <w:p w14:paraId="7DDC9B09" w14:textId="77777777" w:rsidR="00541405" w:rsidRPr="002871BC" w:rsidRDefault="00541405" w:rsidP="00541405">
            <w:pPr>
              <w:rPr>
                <w:b/>
                <w:bCs/>
                <w:lang w:val="de-AT"/>
              </w:rPr>
            </w:pPr>
            <w:r w:rsidRPr="002871BC">
              <w:rPr>
                <w:b/>
                <w:bCs/>
                <w:lang w:val="de-AT"/>
              </w:rPr>
              <w:t>Österreich</w:t>
            </w:r>
          </w:p>
          <w:p w14:paraId="1334AEFE" w14:textId="77777777" w:rsidR="00541405" w:rsidRPr="002871BC" w:rsidRDefault="00541405" w:rsidP="00541405">
            <w:pPr>
              <w:rPr>
                <w:lang w:val="de-AT"/>
              </w:rPr>
            </w:pPr>
            <w:r>
              <w:rPr>
                <w:lang w:val="de-AT"/>
              </w:rPr>
              <w:t>Viatris Austria</w:t>
            </w:r>
            <w:r w:rsidRPr="002871BC">
              <w:rPr>
                <w:lang w:val="de-AT"/>
              </w:rPr>
              <w:t xml:space="preserve"> GmbH</w:t>
            </w:r>
          </w:p>
          <w:p w14:paraId="672A1086" w14:textId="77777777" w:rsidR="00541405" w:rsidRPr="002871BC" w:rsidRDefault="00541405" w:rsidP="00541405">
            <w:pPr>
              <w:rPr>
                <w:lang w:val="de-AT"/>
              </w:rPr>
            </w:pPr>
            <w:r w:rsidRPr="002871BC">
              <w:rPr>
                <w:lang w:val="de-DE"/>
              </w:rPr>
              <w:t>Guglgasse 15</w:t>
            </w:r>
          </w:p>
          <w:p w14:paraId="53C8E51B" w14:textId="77777777" w:rsidR="00541405" w:rsidRPr="002871BC" w:rsidRDefault="00541405" w:rsidP="00541405">
            <w:pPr>
              <w:rPr>
                <w:lang w:val="de-AT"/>
              </w:rPr>
            </w:pPr>
            <w:r w:rsidRPr="002871BC">
              <w:rPr>
                <w:lang w:val="de-DE"/>
              </w:rPr>
              <w:t>1110 Wien</w:t>
            </w:r>
          </w:p>
          <w:p w14:paraId="5D0A2362" w14:textId="77777777" w:rsidR="00541405" w:rsidRPr="002871BC" w:rsidRDefault="00541405" w:rsidP="00541405">
            <w:pPr>
              <w:rPr>
                <w:lang w:val="de-AT"/>
              </w:rPr>
            </w:pPr>
            <w:r w:rsidRPr="002871BC">
              <w:rPr>
                <w:lang w:val="de-AT"/>
              </w:rPr>
              <w:t>Tel: + 43 (0)1 86 390 </w:t>
            </w:r>
          </w:p>
          <w:p w14:paraId="68FC59FD" w14:textId="77777777" w:rsidR="00541405" w:rsidRPr="00D674B4" w:rsidRDefault="00541405" w:rsidP="00541405">
            <w:pPr>
              <w:keepLines/>
              <w:tabs>
                <w:tab w:val="clear" w:pos="567"/>
                <w:tab w:val="left" w:pos="4536"/>
              </w:tabs>
              <w:adjustRightInd/>
              <w:jc w:val="left"/>
              <w:textAlignment w:val="auto"/>
              <w:rPr>
                <w:szCs w:val="22"/>
                <w:highlight w:val="yellow"/>
                <w:lang w:val="de-DE"/>
              </w:rPr>
            </w:pPr>
          </w:p>
        </w:tc>
        <w:tc>
          <w:tcPr>
            <w:tcW w:w="4678" w:type="dxa"/>
            <w:tcPrChange w:id="59" w:author="Viatris HR Affiliate" w:date="2025-07-01T08:54:00Z">
              <w:tcPr>
                <w:tcW w:w="4678" w:type="dxa"/>
                <w:gridSpan w:val="2"/>
              </w:tcPr>
            </w:tcPrChange>
          </w:tcPr>
          <w:p w14:paraId="341534A0" w14:textId="77777777" w:rsidR="00541405" w:rsidRPr="00D674B4" w:rsidRDefault="00541405" w:rsidP="00541405">
            <w:pPr>
              <w:keepLines/>
              <w:tabs>
                <w:tab w:val="clear" w:pos="567"/>
                <w:tab w:val="left" w:pos="4536"/>
              </w:tabs>
              <w:adjustRightInd/>
              <w:jc w:val="left"/>
              <w:textAlignment w:val="auto"/>
              <w:rPr>
                <w:szCs w:val="22"/>
                <w:highlight w:val="yellow"/>
                <w:lang w:val="de-DE"/>
              </w:rPr>
            </w:pPr>
          </w:p>
        </w:tc>
        <w:tc>
          <w:tcPr>
            <w:tcW w:w="4678" w:type="dxa"/>
            <w:tcPrChange w:id="60" w:author="Viatris HR Affiliate" w:date="2025-07-01T08:54:00Z">
              <w:tcPr>
                <w:tcW w:w="4678" w:type="dxa"/>
                <w:gridSpan w:val="2"/>
              </w:tcPr>
            </w:tcPrChange>
          </w:tcPr>
          <w:p w14:paraId="2C909F50" w14:textId="77777777" w:rsidR="00541405" w:rsidRPr="00D674B4" w:rsidRDefault="00541405" w:rsidP="00541405">
            <w:pPr>
              <w:widowControl/>
              <w:tabs>
                <w:tab w:val="clear" w:pos="567"/>
              </w:tabs>
              <w:adjustRightInd/>
              <w:jc w:val="left"/>
              <w:textAlignment w:val="auto"/>
              <w:rPr>
                <w:szCs w:val="22"/>
                <w:highlight w:val="yellow"/>
                <w:lang w:val="de-AT"/>
              </w:rPr>
            </w:pPr>
          </w:p>
        </w:tc>
      </w:tr>
      <w:tr w:rsidR="00541405" w:rsidRPr="00D674B4" w14:paraId="5B9B6CD6" w14:textId="77777777" w:rsidTr="002B3648">
        <w:tblPrEx>
          <w:tblCellMar>
            <w:top w:w="0" w:type="dxa"/>
            <w:bottom w:w="0" w:type="dxa"/>
          </w:tblCellMar>
          <w:tblPrExChange w:id="61" w:author="Viatris HR Affiliate" w:date="2025-07-01T08:54:00Z">
            <w:tblPrEx>
              <w:tblCellMar>
                <w:top w:w="0" w:type="dxa"/>
                <w:bottom w:w="0" w:type="dxa"/>
              </w:tblCellMar>
            </w:tblPrEx>
          </w:tblPrExChange>
        </w:tblPrEx>
        <w:trPr>
          <w:trPrChange w:id="62" w:author="Viatris HR Affiliate" w:date="2025-07-01T08:54:00Z">
            <w:trPr>
              <w:gridAfter w:val="0"/>
            </w:trPr>
          </w:trPrChange>
        </w:trPr>
        <w:tc>
          <w:tcPr>
            <w:tcW w:w="4678" w:type="dxa"/>
            <w:tcPrChange w:id="63" w:author="Viatris HR Affiliate" w:date="2025-07-01T08:54:00Z">
              <w:tcPr>
                <w:tcW w:w="4678" w:type="dxa"/>
                <w:gridSpan w:val="2"/>
              </w:tcPr>
            </w:tcPrChange>
          </w:tcPr>
          <w:p w14:paraId="071142C8" w14:textId="77777777" w:rsidR="00541405" w:rsidRPr="002871BC" w:rsidRDefault="00541405" w:rsidP="00541405">
            <w:pPr>
              <w:rPr>
                <w:lang w:val="nb-NO"/>
              </w:rPr>
            </w:pPr>
            <w:r w:rsidRPr="002871BC">
              <w:rPr>
                <w:b/>
                <w:bCs/>
                <w:lang w:val="el-GR"/>
              </w:rPr>
              <w:t>Ελλάδα</w:t>
            </w:r>
          </w:p>
          <w:p w14:paraId="3C3BB8B7" w14:textId="77777777" w:rsidR="00541405" w:rsidRPr="002871BC" w:rsidRDefault="00541405" w:rsidP="00541405">
            <w:pPr>
              <w:rPr>
                <w:lang w:val="nb-NO"/>
              </w:rPr>
            </w:pPr>
            <w:r>
              <w:rPr>
                <w:lang w:val="nb-NO"/>
              </w:rPr>
              <w:t>Viatris Hellas Ltd</w:t>
            </w:r>
          </w:p>
          <w:p w14:paraId="5A2A17F3" w14:textId="77777777" w:rsidR="00541405" w:rsidRPr="002871BC" w:rsidRDefault="00541405" w:rsidP="00541405">
            <w:pPr>
              <w:tabs>
                <w:tab w:val="left" w:pos="0"/>
                <w:tab w:val="left" w:pos="4536"/>
              </w:tabs>
              <w:rPr>
                <w:lang w:val="nb-NO"/>
              </w:rPr>
            </w:pPr>
            <w:r w:rsidRPr="002871BC">
              <w:t>Τηλ</w:t>
            </w:r>
            <w:r w:rsidRPr="002871BC">
              <w:rPr>
                <w:lang w:val="nb-NO"/>
              </w:rPr>
              <w:t xml:space="preserve">: </w:t>
            </w:r>
            <w:r>
              <w:rPr>
                <w:lang w:val="nb-NO"/>
              </w:rPr>
              <w:t>+30 210 010 0002</w:t>
            </w:r>
          </w:p>
          <w:p w14:paraId="1BE5AC75" w14:textId="77777777" w:rsidR="00541405" w:rsidRPr="00D674B4" w:rsidRDefault="00541405" w:rsidP="00541405">
            <w:pPr>
              <w:widowControl/>
              <w:tabs>
                <w:tab w:val="clear" w:pos="567"/>
                <w:tab w:val="left" w:pos="0"/>
                <w:tab w:val="left" w:pos="4536"/>
              </w:tabs>
              <w:adjustRightInd/>
              <w:jc w:val="left"/>
              <w:textAlignment w:val="auto"/>
              <w:rPr>
                <w:szCs w:val="22"/>
                <w:highlight w:val="yellow"/>
                <w:lang w:val="et-EE"/>
              </w:rPr>
            </w:pPr>
          </w:p>
        </w:tc>
        <w:tc>
          <w:tcPr>
            <w:tcW w:w="4678" w:type="dxa"/>
            <w:tcPrChange w:id="64" w:author="Viatris HR Affiliate" w:date="2025-07-01T08:54:00Z">
              <w:tcPr>
                <w:tcW w:w="4678" w:type="dxa"/>
                <w:gridSpan w:val="2"/>
              </w:tcPr>
            </w:tcPrChange>
          </w:tcPr>
          <w:p w14:paraId="5515BC8D" w14:textId="77777777" w:rsidR="00541405" w:rsidRPr="002871BC" w:rsidRDefault="00541405" w:rsidP="00541405">
            <w:pPr>
              <w:tabs>
                <w:tab w:val="left" w:pos="-720"/>
                <w:tab w:val="left" w:pos="4536"/>
              </w:tabs>
              <w:suppressAutoHyphens/>
              <w:rPr>
                <w:b/>
                <w:bCs/>
                <w:lang w:val="es-ES"/>
              </w:rPr>
            </w:pPr>
            <w:r w:rsidRPr="002871BC">
              <w:rPr>
                <w:b/>
                <w:bCs/>
                <w:lang w:val="es-ES"/>
              </w:rPr>
              <w:t>Polska</w:t>
            </w:r>
          </w:p>
          <w:p w14:paraId="3DEF41F8" w14:textId="77777777" w:rsidR="00541405" w:rsidRPr="002871BC" w:rsidRDefault="00541405" w:rsidP="00541405">
            <w:pPr>
              <w:rPr>
                <w:lang w:val="sv-SE"/>
              </w:rPr>
            </w:pPr>
            <w:r>
              <w:rPr>
                <w:lang w:val="sv-SE"/>
              </w:rPr>
              <w:t>Viatris</w:t>
            </w:r>
            <w:r w:rsidRPr="002871BC">
              <w:rPr>
                <w:lang w:val="sv-SE"/>
              </w:rPr>
              <w:t xml:space="preserve"> Healthcare Sp. z o.o.</w:t>
            </w:r>
          </w:p>
          <w:p w14:paraId="1EC28B48" w14:textId="77777777" w:rsidR="00541405" w:rsidRPr="002871BC" w:rsidRDefault="00541405" w:rsidP="00541405">
            <w:pPr>
              <w:rPr>
                <w:lang w:val="nl-NL"/>
              </w:rPr>
            </w:pPr>
            <w:r w:rsidRPr="002871BC">
              <w:rPr>
                <w:lang w:val="nl-NL"/>
              </w:rPr>
              <w:t xml:space="preserve">ul. </w:t>
            </w:r>
            <w:r w:rsidRPr="002871BC">
              <w:rPr>
                <w:lang w:val="pl-PL"/>
              </w:rPr>
              <w:t>Postępu 21B</w:t>
            </w:r>
          </w:p>
          <w:p w14:paraId="286607DF" w14:textId="77777777" w:rsidR="00541405" w:rsidRPr="002871BC" w:rsidRDefault="00541405" w:rsidP="00541405">
            <w:pPr>
              <w:rPr>
                <w:lang w:val="nl-NL"/>
              </w:rPr>
            </w:pPr>
            <w:r w:rsidRPr="002871BC">
              <w:rPr>
                <w:lang w:val="nl-NL" w:eastAsia="pl-PL"/>
              </w:rPr>
              <w:t xml:space="preserve">02-676 </w:t>
            </w:r>
            <w:r w:rsidRPr="002871BC">
              <w:rPr>
                <w:lang w:val="nl-NL"/>
              </w:rPr>
              <w:t>Warszawa</w:t>
            </w:r>
          </w:p>
          <w:p w14:paraId="6D48D11F" w14:textId="77777777" w:rsidR="00541405" w:rsidRPr="002871BC" w:rsidRDefault="00541405" w:rsidP="00541405">
            <w:pPr>
              <w:tabs>
                <w:tab w:val="left" w:pos="4500"/>
              </w:tabs>
              <w:rPr>
                <w:lang w:val="nl-BE"/>
              </w:rPr>
            </w:pPr>
            <w:r w:rsidRPr="002871BC">
              <w:rPr>
                <w:lang w:val="nl-BE"/>
              </w:rPr>
              <w:t>Tel: +48 22 546 6400</w:t>
            </w:r>
          </w:p>
          <w:p w14:paraId="1D8B8DAC" w14:textId="77777777" w:rsidR="00541405" w:rsidRPr="00D674B4" w:rsidRDefault="00541405" w:rsidP="00541405">
            <w:pPr>
              <w:widowControl/>
              <w:tabs>
                <w:tab w:val="clear" w:pos="567"/>
                <w:tab w:val="left" w:pos="0"/>
                <w:tab w:val="left" w:pos="4536"/>
              </w:tabs>
              <w:adjustRightInd/>
              <w:jc w:val="left"/>
              <w:textAlignment w:val="auto"/>
              <w:rPr>
                <w:szCs w:val="22"/>
                <w:highlight w:val="yellow"/>
                <w:lang w:val="et-EE"/>
              </w:rPr>
            </w:pPr>
          </w:p>
        </w:tc>
        <w:tc>
          <w:tcPr>
            <w:tcW w:w="4678" w:type="dxa"/>
            <w:tcPrChange w:id="65" w:author="Viatris HR Affiliate" w:date="2025-07-01T08:54:00Z">
              <w:tcPr>
                <w:tcW w:w="4678" w:type="dxa"/>
                <w:gridSpan w:val="2"/>
              </w:tcPr>
            </w:tcPrChange>
          </w:tcPr>
          <w:p w14:paraId="0DC6B942" w14:textId="77777777" w:rsidR="00541405" w:rsidRPr="00D674B4" w:rsidRDefault="00541405" w:rsidP="00541405">
            <w:pPr>
              <w:widowControl/>
              <w:tabs>
                <w:tab w:val="clear" w:pos="567"/>
                <w:tab w:val="left" w:pos="0"/>
                <w:tab w:val="left" w:pos="4536"/>
              </w:tabs>
              <w:adjustRightInd/>
              <w:jc w:val="left"/>
              <w:textAlignment w:val="auto"/>
              <w:rPr>
                <w:szCs w:val="22"/>
                <w:highlight w:val="yellow"/>
                <w:lang w:val="et-EE"/>
              </w:rPr>
            </w:pPr>
          </w:p>
        </w:tc>
        <w:tc>
          <w:tcPr>
            <w:tcW w:w="4678" w:type="dxa"/>
            <w:tcPrChange w:id="66" w:author="Viatris HR Affiliate" w:date="2025-07-01T08:54:00Z">
              <w:tcPr>
                <w:tcW w:w="4678" w:type="dxa"/>
                <w:gridSpan w:val="2"/>
              </w:tcPr>
            </w:tcPrChange>
          </w:tcPr>
          <w:p w14:paraId="1BBDCE2E" w14:textId="77777777" w:rsidR="00541405" w:rsidRPr="00D674B4" w:rsidRDefault="00541405" w:rsidP="00541405">
            <w:pPr>
              <w:widowControl/>
              <w:tabs>
                <w:tab w:val="clear" w:pos="567"/>
                <w:tab w:val="left" w:pos="-720"/>
              </w:tabs>
              <w:suppressAutoHyphens/>
              <w:adjustRightInd/>
              <w:jc w:val="left"/>
              <w:textAlignment w:val="auto"/>
              <w:rPr>
                <w:szCs w:val="22"/>
                <w:highlight w:val="yellow"/>
                <w:lang w:val="nl-BE"/>
              </w:rPr>
            </w:pPr>
          </w:p>
        </w:tc>
      </w:tr>
      <w:tr w:rsidR="00541405" w:rsidRPr="00D674B4" w14:paraId="6508952D" w14:textId="77777777" w:rsidTr="002B3648">
        <w:tblPrEx>
          <w:tblCellMar>
            <w:top w:w="0" w:type="dxa"/>
            <w:bottom w:w="0" w:type="dxa"/>
          </w:tblCellMar>
          <w:tblPrExChange w:id="67" w:author="Viatris HR Affiliate" w:date="2025-07-01T08:54:00Z">
            <w:tblPrEx>
              <w:tblCellMar>
                <w:top w:w="0" w:type="dxa"/>
                <w:bottom w:w="0" w:type="dxa"/>
              </w:tblCellMar>
            </w:tblPrEx>
          </w:tblPrExChange>
        </w:tblPrEx>
        <w:trPr>
          <w:trPrChange w:id="68" w:author="Viatris HR Affiliate" w:date="2025-07-01T08:54:00Z">
            <w:trPr>
              <w:gridAfter w:val="0"/>
            </w:trPr>
          </w:trPrChange>
        </w:trPr>
        <w:tc>
          <w:tcPr>
            <w:tcW w:w="4678" w:type="dxa"/>
            <w:tcPrChange w:id="69" w:author="Viatris HR Affiliate" w:date="2025-07-01T08:54:00Z">
              <w:tcPr>
                <w:tcW w:w="4678" w:type="dxa"/>
                <w:gridSpan w:val="2"/>
              </w:tcPr>
            </w:tcPrChange>
          </w:tcPr>
          <w:p w14:paraId="74AB3B6F" w14:textId="77777777" w:rsidR="00541405" w:rsidRPr="002871BC" w:rsidRDefault="00541405" w:rsidP="00541405">
            <w:pPr>
              <w:tabs>
                <w:tab w:val="left" w:pos="-720"/>
                <w:tab w:val="left" w:pos="4536"/>
              </w:tabs>
              <w:suppressAutoHyphens/>
              <w:rPr>
                <w:b/>
                <w:bCs/>
                <w:lang w:val="es-ES"/>
              </w:rPr>
            </w:pPr>
            <w:r w:rsidRPr="002871BC">
              <w:rPr>
                <w:b/>
                <w:bCs/>
                <w:lang w:val="es-ES"/>
              </w:rPr>
              <w:t>España</w:t>
            </w:r>
          </w:p>
          <w:p w14:paraId="68140E87" w14:textId="77777777" w:rsidR="00541405" w:rsidRPr="002871BC" w:rsidRDefault="00541405" w:rsidP="00541405">
            <w:pPr>
              <w:ind w:right="-309"/>
              <w:rPr>
                <w:lang w:val="es-ES"/>
              </w:rPr>
            </w:pPr>
            <w:r>
              <w:rPr>
                <w:lang w:val="es-ES"/>
              </w:rPr>
              <w:t>Viatris</w:t>
            </w:r>
            <w:r w:rsidRPr="002871BC">
              <w:rPr>
                <w:lang w:val="es-ES"/>
              </w:rPr>
              <w:t xml:space="preserve"> Pharmaceuticals, S.L.</w:t>
            </w:r>
          </w:p>
          <w:p w14:paraId="647E3EF6" w14:textId="77777777" w:rsidR="00541405" w:rsidRPr="00D674B4" w:rsidRDefault="00541405" w:rsidP="00541405">
            <w:pPr>
              <w:widowControl/>
              <w:tabs>
                <w:tab w:val="clear" w:pos="567"/>
                <w:tab w:val="left" w:pos="-720"/>
              </w:tabs>
              <w:suppressAutoHyphens/>
              <w:adjustRightInd/>
              <w:jc w:val="left"/>
              <w:textAlignment w:val="auto"/>
              <w:rPr>
                <w:szCs w:val="22"/>
                <w:highlight w:val="yellow"/>
                <w:lang w:val="nb-NO"/>
              </w:rPr>
            </w:pPr>
            <w:r w:rsidRPr="002871BC">
              <w:rPr>
                <w:lang w:val="es-ES"/>
              </w:rPr>
              <w:t>Tel: +34 900 102 712</w:t>
            </w:r>
          </w:p>
        </w:tc>
        <w:tc>
          <w:tcPr>
            <w:tcW w:w="4678" w:type="dxa"/>
            <w:tcPrChange w:id="70" w:author="Viatris HR Affiliate" w:date="2025-07-01T08:54:00Z">
              <w:tcPr>
                <w:tcW w:w="4678" w:type="dxa"/>
                <w:gridSpan w:val="2"/>
              </w:tcPr>
            </w:tcPrChange>
          </w:tcPr>
          <w:p w14:paraId="5A424F1D" w14:textId="77777777" w:rsidR="00541405" w:rsidRPr="002871BC" w:rsidRDefault="00541405" w:rsidP="00541405">
            <w:pPr>
              <w:rPr>
                <w:b/>
                <w:bCs/>
                <w:lang w:val="pt-PT"/>
              </w:rPr>
            </w:pPr>
            <w:r w:rsidRPr="002871BC">
              <w:rPr>
                <w:b/>
                <w:bCs/>
                <w:lang w:val="pt-PT"/>
              </w:rPr>
              <w:t>Portugal</w:t>
            </w:r>
          </w:p>
          <w:p w14:paraId="3CE1ED04" w14:textId="77777777" w:rsidR="00541405" w:rsidRPr="002871BC" w:rsidRDefault="00541405" w:rsidP="00541405">
            <w:pPr>
              <w:rPr>
                <w:lang w:val="pt-PT"/>
              </w:rPr>
            </w:pPr>
            <w:r>
              <w:rPr>
                <w:lang w:val="pt-PT"/>
              </w:rPr>
              <w:t>Viatris Healthcare</w:t>
            </w:r>
            <w:r w:rsidRPr="002871BC">
              <w:rPr>
                <w:lang w:val="pt-PT"/>
              </w:rPr>
              <w:t>, Lda.</w:t>
            </w:r>
          </w:p>
          <w:p w14:paraId="424E985B" w14:textId="77777777" w:rsidR="00541405" w:rsidRPr="002871BC" w:rsidRDefault="00541405" w:rsidP="00541405">
            <w:pPr>
              <w:rPr>
                <w:lang w:val="pt-PT"/>
              </w:rPr>
            </w:pPr>
            <w:r w:rsidRPr="002871BC">
              <w:rPr>
                <w:lang w:val="pt-PT"/>
              </w:rPr>
              <w:t xml:space="preserve">Av. D. João II, </w:t>
            </w:r>
          </w:p>
          <w:p w14:paraId="5C37B618" w14:textId="77777777" w:rsidR="00541405" w:rsidRPr="002871BC" w:rsidRDefault="00541405" w:rsidP="00541405">
            <w:pPr>
              <w:rPr>
                <w:lang w:val="pt-PT"/>
              </w:rPr>
            </w:pPr>
            <w:r w:rsidRPr="002871BC">
              <w:rPr>
                <w:lang w:val="pt-PT"/>
              </w:rPr>
              <w:t>Edifício Atlantis, nº 44C – 7.3 e 7.4</w:t>
            </w:r>
          </w:p>
          <w:p w14:paraId="6051AB28" w14:textId="77777777" w:rsidR="00541405" w:rsidRPr="002871BC" w:rsidRDefault="00541405" w:rsidP="00541405">
            <w:pPr>
              <w:rPr>
                <w:lang w:val="pt-PT"/>
              </w:rPr>
            </w:pPr>
            <w:r w:rsidRPr="002871BC">
              <w:rPr>
                <w:lang w:val="pt-PT"/>
              </w:rPr>
              <w:t>1990-095 Lisboa</w:t>
            </w:r>
          </w:p>
          <w:p w14:paraId="382001B6" w14:textId="77777777" w:rsidR="00541405" w:rsidRPr="002871BC" w:rsidRDefault="00541405" w:rsidP="00541405">
            <w:pPr>
              <w:tabs>
                <w:tab w:val="left" w:pos="0"/>
                <w:tab w:val="left" w:pos="4536"/>
              </w:tabs>
              <w:rPr>
                <w:lang w:val="pt-PT"/>
              </w:rPr>
            </w:pPr>
            <w:r w:rsidRPr="002871BC">
              <w:rPr>
                <w:lang w:val="pt-PT"/>
              </w:rPr>
              <w:t xml:space="preserve">Tel: </w:t>
            </w:r>
            <w:r>
              <w:rPr>
                <w:lang w:val="en-US"/>
              </w:rPr>
              <w:t>+351 214 127 200</w:t>
            </w:r>
          </w:p>
          <w:p w14:paraId="3EEE7756" w14:textId="77777777" w:rsidR="00541405" w:rsidRPr="00D674B4" w:rsidRDefault="00541405" w:rsidP="00541405">
            <w:pPr>
              <w:widowControl/>
              <w:tabs>
                <w:tab w:val="clear" w:pos="567"/>
                <w:tab w:val="left" w:pos="-720"/>
              </w:tabs>
              <w:suppressAutoHyphens/>
              <w:adjustRightInd/>
              <w:jc w:val="left"/>
              <w:textAlignment w:val="auto"/>
              <w:rPr>
                <w:szCs w:val="22"/>
                <w:highlight w:val="yellow"/>
                <w:lang w:val="nb-NO"/>
              </w:rPr>
            </w:pPr>
          </w:p>
        </w:tc>
        <w:tc>
          <w:tcPr>
            <w:tcW w:w="4678" w:type="dxa"/>
            <w:tcPrChange w:id="71" w:author="Viatris HR Affiliate" w:date="2025-07-01T08:54:00Z">
              <w:tcPr>
                <w:tcW w:w="4678" w:type="dxa"/>
                <w:gridSpan w:val="2"/>
              </w:tcPr>
            </w:tcPrChange>
          </w:tcPr>
          <w:p w14:paraId="5D64FE60" w14:textId="77777777" w:rsidR="00541405" w:rsidRPr="00D674B4" w:rsidRDefault="00541405" w:rsidP="00541405">
            <w:pPr>
              <w:widowControl/>
              <w:tabs>
                <w:tab w:val="clear" w:pos="567"/>
                <w:tab w:val="left" w:pos="-720"/>
              </w:tabs>
              <w:suppressAutoHyphens/>
              <w:adjustRightInd/>
              <w:jc w:val="left"/>
              <w:textAlignment w:val="auto"/>
              <w:rPr>
                <w:szCs w:val="22"/>
                <w:highlight w:val="yellow"/>
                <w:lang w:val="nb-NO"/>
              </w:rPr>
            </w:pPr>
          </w:p>
        </w:tc>
        <w:tc>
          <w:tcPr>
            <w:tcW w:w="4678" w:type="dxa"/>
            <w:tcPrChange w:id="72" w:author="Viatris HR Affiliate" w:date="2025-07-01T08:54:00Z">
              <w:tcPr>
                <w:tcW w:w="4678" w:type="dxa"/>
                <w:gridSpan w:val="2"/>
              </w:tcPr>
            </w:tcPrChange>
          </w:tcPr>
          <w:p w14:paraId="067F8471" w14:textId="77777777" w:rsidR="00541405" w:rsidRPr="00D674B4" w:rsidRDefault="00541405" w:rsidP="00541405">
            <w:pPr>
              <w:widowControl/>
              <w:tabs>
                <w:tab w:val="clear" w:pos="567"/>
                <w:tab w:val="left" w:pos="-720"/>
              </w:tabs>
              <w:suppressAutoHyphens/>
              <w:adjustRightInd/>
              <w:jc w:val="left"/>
              <w:textAlignment w:val="auto"/>
              <w:rPr>
                <w:szCs w:val="22"/>
                <w:highlight w:val="yellow"/>
                <w:lang w:val="pt-PT"/>
              </w:rPr>
            </w:pPr>
          </w:p>
        </w:tc>
      </w:tr>
      <w:tr w:rsidR="00541405" w:rsidRPr="00D674B4" w14:paraId="07E7AB5F" w14:textId="77777777" w:rsidTr="002B3648">
        <w:tblPrEx>
          <w:tblCellMar>
            <w:top w:w="0" w:type="dxa"/>
            <w:bottom w:w="0" w:type="dxa"/>
          </w:tblCellMar>
          <w:tblPrExChange w:id="73" w:author="Viatris HR Affiliate" w:date="2025-07-01T08:54:00Z">
            <w:tblPrEx>
              <w:tblCellMar>
                <w:top w:w="0" w:type="dxa"/>
                <w:bottom w:w="0" w:type="dxa"/>
              </w:tblCellMar>
            </w:tblPrEx>
          </w:tblPrExChange>
        </w:tblPrEx>
        <w:trPr>
          <w:trPrChange w:id="74" w:author="Viatris HR Affiliate" w:date="2025-07-01T08:54:00Z">
            <w:trPr>
              <w:gridAfter w:val="0"/>
            </w:trPr>
          </w:trPrChange>
        </w:trPr>
        <w:tc>
          <w:tcPr>
            <w:tcW w:w="4678" w:type="dxa"/>
            <w:tcPrChange w:id="75" w:author="Viatris HR Affiliate" w:date="2025-07-01T08:54:00Z">
              <w:tcPr>
                <w:tcW w:w="4678" w:type="dxa"/>
                <w:gridSpan w:val="2"/>
              </w:tcPr>
            </w:tcPrChange>
          </w:tcPr>
          <w:p w14:paraId="154FCD0C" w14:textId="77777777" w:rsidR="00541405" w:rsidRPr="002871BC" w:rsidRDefault="00541405" w:rsidP="00541405">
            <w:pPr>
              <w:tabs>
                <w:tab w:val="left" w:pos="-720"/>
                <w:tab w:val="left" w:pos="4536"/>
              </w:tabs>
              <w:suppressAutoHyphens/>
              <w:rPr>
                <w:b/>
                <w:bCs/>
                <w:lang w:val="fr-FR"/>
              </w:rPr>
            </w:pPr>
            <w:r w:rsidRPr="002871BC">
              <w:rPr>
                <w:b/>
                <w:bCs/>
                <w:lang w:val="fr-FR"/>
              </w:rPr>
              <w:t>France</w:t>
            </w:r>
          </w:p>
          <w:p w14:paraId="3179F5D7" w14:textId="77777777" w:rsidR="00541405" w:rsidRPr="002871BC" w:rsidRDefault="00541405" w:rsidP="00541405">
            <w:pPr>
              <w:tabs>
                <w:tab w:val="left" w:pos="4500"/>
              </w:tabs>
              <w:rPr>
                <w:lang w:val="fr-FR"/>
              </w:rPr>
            </w:pPr>
            <w:r>
              <w:rPr>
                <w:lang w:val="fr-FR"/>
              </w:rPr>
              <w:t xml:space="preserve">Viatris Santé </w:t>
            </w:r>
          </w:p>
          <w:p w14:paraId="2ED90097" w14:textId="77777777" w:rsidR="00541405" w:rsidRPr="002871BC" w:rsidRDefault="00541405" w:rsidP="00541405">
            <w:pPr>
              <w:spacing w:line="240" w:lineRule="atLeast"/>
              <w:rPr>
                <w:color w:val="000000"/>
                <w:lang w:val="fr-FR"/>
              </w:rPr>
            </w:pPr>
            <w:r>
              <w:rPr>
                <w:color w:val="000000"/>
                <w:lang w:val="fr-FR"/>
              </w:rPr>
              <w:t>1 bis place de la Défense – Tour Trinity</w:t>
            </w:r>
          </w:p>
          <w:p w14:paraId="55F85F45" w14:textId="77777777" w:rsidR="00541405" w:rsidRPr="002871BC" w:rsidRDefault="00541405" w:rsidP="00541405">
            <w:pPr>
              <w:rPr>
                <w:lang w:val="fr-FR"/>
              </w:rPr>
            </w:pPr>
            <w:r>
              <w:rPr>
                <w:color w:val="000000"/>
                <w:lang w:val="fr-FR"/>
              </w:rPr>
              <w:t>92400 Courbevoie</w:t>
            </w:r>
          </w:p>
          <w:p w14:paraId="346BBFAC" w14:textId="77777777" w:rsidR="00541405" w:rsidRPr="002871BC" w:rsidRDefault="00541405" w:rsidP="00541405">
            <w:pPr>
              <w:tabs>
                <w:tab w:val="left" w:pos="-720"/>
              </w:tabs>
              <w:suppressAutoHyphens/>
              <w:rPr>
                <w:lang w:val="pt-PT"/>
              </w:rPr>
            </w:pPr>
            <w:r w:rsidRPr="002871BC">
              <w:rPr>
                <w:lang w:val="pt-PT"/>
              </w:rPr>
              <w:t>Tél: +33 (0)1 </w:t>
            </w:r>
            <w:r>
              <w:rPr>
                <w:lang w:val="pt-PT"/>
              </w:rPr>
              <w:t xml:space="preserve">40 80 15 55 </w:t>
            </w:r>
          </w:p>
          <w:p w14:paraId="24A4E8A7" w14:textId="77777777" w:rsidR="00541405" w:rsidRPr="00D674B4" w:rsidRDefault="00541405" w:rsidP="00541405">
            <w:pPr>
              <w:widowControl/>
              <w:tabs>
                <w:tab w:val="clear" w:pos="567"/>
                <w:tab w:val="left" w:pos="-720"/>
              </w:tabs>
              <w:suppressAutoHyphens/>
              <w:adjustRightInd/>
              <w:jc w:val="left"/>
              <w:textAlignment w:val="auto"/>
              <w:rPr>
                <w:szCs w:val="22"/>
                <w:lang w:val="es-ES"/>
              </w:rPr>
            </w:pPr>
          </w:p>
        </w:tc>
        <w:tc>
          <w:tcPr>
            <w:tcW w:w="4678" w:type="dxa"/>
            <w:tcPrChange w:id="76" w:author="Viatris HR Affiliate" w:date="2025-07-01T08:54:00Z">
              <w:tcPr>
                <w:tcW w:w="4678" w:type="dxa"/>
                <w:gridSpan w:val="2"/>
              </w:tcPr>
            </w:tcPrChange>
          </w:tcPr>
          <w:p w14:paraId="657E06DD" w14:textId="77777777" w:rsidR="00541405" w:rsidRPr="002871BC" w:rsidRDefault="00541405" w:rsidP="00541405">
            <w:pPr>
              <w:tabs>
                <w:tab w:val="left" w:pos="-720"/>
              </w:tabs>
              <w:suppressAutoHyphens/>
              <w:rPr>
                <w:b/>
                <w:lang w:val="lv-LV"/>
              </w:rPr>
            </w:pPr>
            <w:r w:rsidRPr="002871BC">
              <w:rPr>
                <w:b/>
                <w:lang w:val="lv-LV"/>
              </w:rPr>
              <w:t>România</w:t>
            </w:r>
          </w:p>
          <w:p w14:paraId="2EDA2EF8" w14:textId="77777777" w:rsidR="00541405" w:rsidRPr="002871BC" w:rsidRDefault="00541405" w:rsidP="00541405">
            <w:pPr>
              <w:autoSpaceDE w:val="0"/>
              <w:autoSpaceDN w:val="0"/>
              <w:spacing w:line="240" w:lineRule="atLeast"/>
              <w:rPr>
                <w:lang w:val="es-ES"/>
              </w:rPr>
            </w:pPr>
            <w:r w:rsidRPr="002871BC">
              <w:rPr>
                <w:lang w:val="es-ES"/>
              </w:rPr>
              <w:t>BGP PRODUCTS SRL</w:t>
            </w:r>
          </w:p>
          <w:p w14:paraId="03489C0A" w14:textId="77777777" w:rsidR="00541405" w:rsidRPr="00D674B4" w:rsidRDefault="00541405" w:rsidP="00541405">
            <w:pPr>
              <w:widowControl/>
              <w:tabs>
                <w:tab w:val="clear" w:pos="567"/>
                <w:tab w:val="left" w:pos="-720"/>
              </w:tabs>
              <w:suppressAutoHyphens/>
              <w:adjustRightInd/>
              <w:jc w:val="left"/>
              <w:textAlignment w:val="auto"/>
              <w:rPr>
                <w:szCs w:val="22"/>
                <w:lang w:val="es-ES"/>
              </w:rPr>
            </w:pPr>
            <w:r w:rsidRPr="002871BC">
              <w:rPr>
                <w:lang w:val="es-ES"/>
              </w:rPr>
              <w:t>Tel.: +40</w:t>
            </w:r>
            <w:ins w:id="77" w:author="Viatris HR Affiliate" w:date="2025-07-01T09:38:00Z">
              <w:r w:rsidR="005B3246">
                <w:rPr>
                  <w:lang w:val="es-ES"/>
                </w:rPr>
                <w:t xml:space="preserve"> </w:t>
              </w:r>
            </w:ins>
            <w:r w:rsidRPr="002871BC">
              <w:rPr>
                <w:lang w:val="es-ES"/>
              </w:rPr>
              <w:t>372 579 000</w:t>
            </w:r>
            <w:r w:rsidRPr="002871BC">
              <w:rPr>
                <w:b/>
                <w:lang w:val="es-ES"/>
              </w:rPr>
              <w:br/>
            </w:r>
          </w:p>
        </w:tc>
        <w:tc>
          <w:tcPr>
            <w:tcW w:w="4678" w:type="dxa"/>
            <w:tcPrChange w:id="78" w:author="Viatris HR Affiliate" w:date="2025-07-01T08:54:00Z">
              <w:tcPr>
                <w:tcW w:w="4678" w:type="dxa"/>
                <w:gridSpan w:val="2"/>
              </w:tcPr>
            </w:tcPrChange>
          </w:tcPr>
          <w:p w14:paraId="1396EB1A" w14:textId="77777777" w:rsidR="00541405" w:rsidRPr="00D674B4" w:rsidRDefault="00541405" w:rsidP="00541405">
            <w:pPr>
              <w:widowControl/>
              <w:tabs>
                <w:tab w:val="clear" w:pos="567"/>
                <w:tab w:val="left" w:pos="-720"/>
              </w:tabs>
              <w:suppressAutoHyphens/>
              <w:adjustRightInd/>
              <w:jc w:val="left"/>
              <w:textAlignment w:val="auto"/>
              <w:rPr>
                <w:szCs w:val="22"/>
                <w:lang w:val="es-ES"/>
              </w:rPr>
            </w:pPr>
          </w:p>
        </w:tc>
        <w:tc>
          <w:tcPr>
            <w:tcW w:w="4678" w:type="dxa"/>
            <w:tcPrChange w:id="79" w:author="Viatris HR Affiliate" w:date="2025-07-01T08:54:00Z">
              <w:tcPr>
                <w:tcW w:w="4678" w:type="dxa"/>
                <w:gridSpan w:val="2"/>
              </w:tcPr>
            </w:tcPrChange>
          </w:tcPr>
          <w:p w14:paraId="1FC5F228" w14:textId="77777777" w:rsidR="00541405" w:rsidRPr="00D674B4" w:rsidRDefault="00541405" w:rsidP="00541405">
            <w:pPr>
              <w:widowControl/>
              <w:tabs>
                <w:tab w:val="clear" w:pos="567"/>
              </w:tabs>
              <w:adjustRightInd/>
              <w:jc w:val="left"/>
              <w:textAlignment w:val="auto"/>
              <w:rPr>
                <w:b/>
                <w:bCs/>
                <w:szCs w:val="22"/>
                <w:lang w:val="pt-PT"/>
              </w:rPr>
            </w:pPr>
          </w:p>
        </w:tc>
      </w:tr>
      <w:tr w:rsidR="00541405" w:rsidRPr="00D674B4" w14:paraId="0EFA8478" w14:textId="77777777" w:rsidTr="002B3648">
        <w:tblPrEx>
          <w:tblCellMar>
            <w:top w:w="0" w:type="dxa"/>
            <w:bottom w:w="0" w:type="dxa"/>
          </w:tblCellMar>
          <w:tblPrExChange w:id="80" w:author="Viatris HR Affiliate" w:date="2025-07-01T08:54:00Z">
            <w:tblPrEx>
              <w:tblCellMar>
                <w:top w:w="0" w:type="dxa"/>
                <w:bottom w:w="0" w:type="dxa"/>
              </w:tblCellMar>
            </w:tblPrEx>
          </w:tblPrExChange>
        </w:tblPrEx>
        <w:trPr>
          <w:trPrChange w:id="81" w:author="Viatris HR Affiliate" w:date="2025-07-01T08:54:00Z">
            <w:trPr>
              <w:gridAfter w:val="0"/>
            </w:trPr>
          </w:trPrChange>
        </w:trPr>
        <w:tc>
          <w:tcPr>
            <w:tcW w:w="4678" w:type="dxa"/>
            <w:tcPrChange w:id="82" w:author="Viatris HR Affiliate" w:date="2025-07-01T08:54:00Z">
              <w:tcPr>
                <w:tcW w:w="4678" w:type="dxa"/>
                <w:gridSpan w:val="2"/>
              </w:tcPr>
            </w:tcPrChange>
          </w:tcPr>
          <w:p w14:paraId="5DA60FE3" w14:textId="77777777" w:rsidR="00541405" w:rsidRPr="002871BC" w:rsidRDefault="00541405" w:rsidP="00541405">
            <w:pPr>
              <w:spacing w:line="240" w:lineRule="auto"/>
              <w:rPr>
                <w:b/>
                <w:noProof/>
                <w:lang w:val="pt-PT"/>
              </w:rPr>
            </w:pPr>
            <w:r w:rsidRPr="002871BC">
              <w:rPr>
                <w:b/>
                <w:noProof/>
                <w:lang w:val="pt-PT"/>
              </w:rPr>
              <w:t>Hrvatska</w:t>
            </w:r>
          </w:p>
          <w:p w14:paraId="46BC5008" w14:textId="77777777" w:rsidR="00541405" w:rsidRPr="002871BC" w:rsidRDefault="00541405" w:rsidP="00541405">
            <w:pPr>
              <w:spacing w:line="240" w:lineRule="auto"/>
              <w:rPr>
                <w:noProof/>
                <w:lang w:val="pt-PT"/>
              </w:rPr>
            </w:pPr>
            <w:r>
              <w:rPr>
                <w:noProof/>
                <w:lang w:val="pt-PT"/>
              </w:rPr>
              <w:t>Viatris</w:t>
            </w:r>
            <w:r w:rsidRPr="002871BC">
              <w:rPr>
                <w:noProof/>
                <w:lang w:val="pt-PT"/>
              </w:rPr>
              <w:t xml:space="preserve"> Hrvatska d.o.o.</w:t>
            </w:r>
          </w:p>
          <w:p w14:paraId="41571135" w14:textId="77777777" w:rsidR="00541405" w:rsidRPr="002871BC" w:rsidRDefault="00541405" w:rsidP="00541405">
            <w:pPr>
              <w:spacing w:line="240" w:lineRule="auto"/>
              <w:rPr>
                <w:noProof/>
                <w:lang w:val="pt-PT"/>
              </w:rPr>
            </w:pPr>
            <w:r w:rsidRPr="002871BC">
              <w:rPr>
                <w:noProof/>
                <w:lang w:val="pt-PT"/>
              </w:rPr>
              <w:t>Koranska 2</w:t>
            </w:r>
          </w:p>
          <w:p w14:paraId="443BF0FA" w14:textId="77777777" w:rsidR="00541405" w:rsidRPr="002871BC" w:rsidRDefault="00541405" w:rsidP="00541405">
            <w:pPr>
              <w:spacing w:line="240" w:lineRule="auto"/>
              <w:rPr>
                <w:noProof/>
                <w:lang w:val="pt-PT"/>
              </w:rPr>
            </w:pPr>
            <w:r w:rsidRPr="002871BC">
              <w:rPr>
                <w:noProof/>
                <w:lang w:val="pt-PT"/>
              </w:rPr>
              <w:t>10 000  Zagreb</w:t>
            </w:r>
          </w:p>
          <w:p w14:paraId="4A986EAD" w14:textId="77777777" w:rsidR="00541405" w:rsidRPr="00D674B4" w:rsidRDefault="00541405" w:rsidP="00541405">
            <w:pPr>
              <w:widowControl/>
              <w:tabs>
                <w:tab w:val="clear" w:pos="567"/>
                <w:tab w:val="left" w:pos="-720"/>
                <w:tab w:val="left" w:pos="4536"/>
              </w:tabs>
              <w:suppressAutoHyphens/>
              <w:adjustRightInd/>
              <w:jc w:val="left"/>
              <w:textAlignment w:val="auto"/>
              <w:rPr>
                <w:b/>
                <w:bCs/>
                <w:szCs w:val="22"/>
                <w:lang w:val="fr-FR"/>
              </w:rPr>
            </w:pPr>
            <w:r w:rsidRPr="002871BC">
              <w:rPr>
                <w:noProof/>
                <w:lang w:val="pt-PT"/>
              </w:rPr>
              <w:t>Tel: +385 1 2350</w:t>
            </w:r>
            <w:r>
              <w:rPr>
                <w:noProof/>
                <w:lang w:val="pt-PT"/>
              </w:rPr>
              <w:t xml:space="preserve"> </w:t>
            </w:r>
            <w:r w:rsidRPr="002871BC">
              <w:rPr>
                <w:noProof/>
                <w:lang w:val="pt-PT"/>
              </w:rPr>
              <w:t>599</w:t>
            </w:r>
          </w:p>
        </w:tc>
        <w:tc>
          <w:tcPr>
            <w:tcW w:w="4678" w:type="dxa"/>
            <w:tcPrChange w:id="83" w:author="Viatris HR Affiliate" w:date="2025-07-01T08:54:00Z">
              <w:tcPr>
                <w:tcW w:w="4678" w:type="dxa"/>
                <w:gridSpan w:val="2"/>
              </w:tcPr>
            </w:tcPrChange>
          </w:tcPr>
          <w:p w14:paraId="54DAC41B" w14:textId="77777777" w:rsidR="00541405" w:rsidRPr="002871BC" w:rsidRDefault="00541405" w:rsidP="00541405">
            <w:pPr>
              <w:rPr>
                <w:b/>
                <w:bCs/>
                <w:lang w:val="sl-SI"/>
              </w:rPr>
            </w:pPr>
            <w:r w:rsidRPr="002871BC">
              <w:rPr>
                <w:b/>
                <w:bCs/>
                <w:lang w:val="sl-SI"/>
              </w:rPr>
              <w:t>Slovenija</w:t>
            </w:r>
          </w:p>
          <w:p w14:paraId="67A210CE" w14:textId="77777777" w:rsidR="00541405" w:rsidRPr="002871BC" w:rsidRDefault="00541405" w:rsidP="00541405">
            <w:pPr>
              <w:rPr>
                <w:bCs/>
                <w:lang w:val="sl-SI"/>
              </w:rPr>
            </w:pPr>
            <w:r>
              <w:rPr>
                <w:bCs/>
                <w:lang w:val="sl-SI"/>
              </w:rPr>
              <w:t>Viatris</w:t>
            </w:r>
            <w:r w:rsidRPr="002871BC">
              <w:rPr>
                <w:bCs/>
                <w:lang w:val="sl-SI"/>
              </w:rPr>
              <w:t xml:space="preserve"> d.o.o.</w:t>
            </w:r>
          </w:p>
          <w:p w14:paraId="4F6B963D" w14:textId="77777777" w:rsidR="00541405" w:rsidRPr="002871BC" w:rsidRDefault="00541405" w:rsidP="00541405">
            <w:pPr>
              <w:rPr>
                <w:lang w:val="es-ES"/>
              </w:rPr>
            </w:pPr>
            <w:r w:rsidRPr="002871BC">
              <w:rPr>
                <w:bCs/>
                <w:lang w:val="sl-SI"/>
              </w:rPr>
              <w:t>Tel: +386 1 23 63 180</w:t>
            </w:r>
          </w:p>
          <w:p w14:paraId="6D6F6F1C" w14:textId="77777777" w:rsidR="00541405" w:rsidRPr="00D674B4" w:rsidRDefault="00541405" w:rsidP="00541405">
            <w:pPr>
              <w:widowControl/>
              <w:tabs>
                <w:tab w:val="clear" w:pos="567"/>
                <w:tab w:val="left" w:pos="-720"/>
                <w:tab w:val="left" w:pos="4536"/>
              </w:tabs>
              <w:suppressAutoHyphens/>
              <w:adjustRightInd/>
              <w:jc w:val="left"/>
              <w:textAlignment w:val="auto"/>
              <w:rPr>
                <w:b/>
                <w:bCs/>
                <w:szCs w:val="22"/>
                <w:lang w:val="fr-FR"/>
              </w:rPr>
            </w:pPr>
          </w:p>
        </w:tc>
        <w:tc>
          <w:tcPr>
            <w:tcW w:w="4678" w:type="dxa"/>
            <w:tcPrChange w:id="84" w:author="Viatris HR Affiliate" w:date="2025-07-01T08:54:00Z">
              <w:tcPr>
                <w:tcW w:w="4678" w:type="dxa"/>
                <w:gridSpan w:val="2"/>
              </w:tcPr>
            </w:tcPrChange>
          </w:tcPr>
          <w:p w14:paraId="670673EA" w14:textId="77777777" w:rsidR="00541405" w:rsidRPr="00D674B4" w:rsidRDefault="00541405" w:rsidP="00541405">
            <w:pPr>
              <w:widowControl/>
              <w:tabs>
                <w:tab w:val="clear" w:pos="567"/>
                <w:tab w:val="left" w:pos="-720"/>
                <w:tab w:val="left" w:pos="4536"/>
              </w:tabs>
              <w:suppressAutoHyphens/>
              <w:adjustRightInd/>
              <w:jc w:val="left"/>
              <w:textAlignment w:val="auto"/>
              <w:rPr>
                <w:b/>
                <w:bCs/>
                <w:szCs w:val="22"/>
                <w:lang w:val="fr-FR"/>
              </w:rPr>
            </w:pPr>
          </w:p>
        </w:tc>
        <w:tc>
          <w:tcPr>
            <w:tcW w:w="4678" w:type="dxa"/>
            <w:tcPrChange w:id="85" w:author="Viatris HR Affiliate" w:date="2025-07-01T08:54:00Z">
              <w:tcPr>
                <w:tcW w:w="4678" w:type="dxa"/>
                <w:gridSpan w:val="2"/>
              </w:tcPr>
            </w:tcPrChange>
          </w:tcPr>
          <w:p w14:paraId="7D99C3D4" w14:textId="77777777" w:rsidR="00541405" w:rsidRPr="00D674B4" w:rsidRDefault="00541405" w:rsidP="00541405">
            <w:pPr>
              <w:widowControl/>
              <w:tabs>
                <w:tab w:val="clear" w:pos="567"/>
              </w:tabs>
              <w:adjustRightInd/>
              <w:spacing w:line="240" w:lineRule="auto"/>
              <w:jc w:val="left"/>
              <w:textAlignment w:val="auto"/>
              <w:rPr>
                <w:b/>
                <w:bCs/>
                <w:szCs w:val="22"/>
                <w:lang w:val="lv-LV"/>
              </w:rPr>
            </w:pPr>
          </w:p>
        </w:tc>
      </w:tr>
      <w:tr w:rsidR="00541405" w:rsidRPr="00D674B4" w14:paraId="119A6C57" w14:textId="77777777" w:rsidTr="002B3648">
        <w:tblPrEx>
          <w:tblCellMar>
            <w:top w:w="0" w:type="dxa"/>
            <w:bottom w:w="0" w:type="dxa"/>
          </w:tblCellMar>
          <w:tblPrExChange w:id="86" w:author="Viatris HR Affiliate" w:date="2025-07-01T08:54:00Z">
            <w:tblPrEx>
              <w:tblCellMar>
                <w:top w:w="0" w:type="dxa"/>
                <w:bottom w:w="0" w:type="dxa"/>
              </w:tblCellMar>
            </w:tblPrEx>
          </w:tblPrExChange>
        </w:tblPrEx>
        <w:trPr>
          <w:trPrChange w:id="87" w:author="Viatris HR Affiliate" w:date="2025-07-01T08:54:00Z">
            <w:trPr>
              <w:gridAfter w:val="0"/>
            </w:trPr>
          </w:trPrChange>
        </w:trPr>
        <w:tc>
          <w:tcPr>
            <w:tcW w:w="4678" w:type="dxa"/>
            <w:tcPrChange w:id="88" w:author="Viatris HR Affiliate" w:date="2025-07-01T08:54:00Z">
              <w:tcPr>
                <w:tcW w:w="4678" w:type="dxa"/>
                <w:gridSpan w:val="2"/>
              </w:tcPr>
            </w:tcPrChange>
          </w:tcPr>
          <w:p w14:paraId="3BB8AB2A" w14:textId="77777777" w:rsidR="00541405" w:rsidRDefault="00541405" w:rsidP="00541405">
            <w:pPr>
              <w:rPr>
                <w:b/>
                <w:bCs/>
                <w:lang w:val="en-IE"/>
              </w:rPr>
            </w:pPr>
          </w:p>
          <w:p w14:paraId="368B2D3F" w14:textId="77777777" w:rsidR="00541405" w:rsidRPr="002871BC" w:rsidRDefault="00541405" w:rsidP="00541405">
            <w:pPr>
              <w:rPr>
                <w:b/>
                <w:bCs/>
                <w:lang w:val="en-IE"/>
              </w:rPr>
            </w:pPr>
            <w:r w:rsidRPr="002871BC">
              <w:rPr>
                <w:b/>
                <w:bCs/>
                <w:lang w:val="en-IE"/>
              </w:rPr>
              <w:t>Ireland</w:t>
            </w:r>
          </w:p>
          <w:p w14:paraId="14538C34" w14:textId="77777777" w:rsidR="00541405" w:rsidRPr="002871BC" w:rsidRDefault="00541405" w:rsidP="00541405">
            <w:pPr>
              <w:pStyle w:val="MGGTextLeft"/>
              <w:rPr>
                <w:b/>
                <w:bCs/>
                <w:color w:val="FF0000"/>
                <w:sz w:val="22"/>
                <w:szCs w:val="22"/>
                <w:lang w:val="en-GB"/>
              </w:rPr>
            </w:pPr>
            <w:del w:id="89" w:author="Viatris HR Affiliate" w:date="2025-07-01T08:53:00Z">
              <w:r w:rsidRPr="002871BC" w:rsidDel="002B3648">
                <w:rPr>
                  <w:sz w:val="22"/>
                  <w:szCs w:val="22"/>
                  <w:lang w:val="en-GB"/>
                </w:rPr>
                <w:delText>Mylan Ireland</w:delText>
              </w:r>
            </w:del>
            <w:ins w:id="90" w:author="Viatris HR Affiliate" w:date="2025-07-01T08:53:00Z">
              <w:r w:rsidR="002B3648">
                <w:rPr>
                  <w:sz w:val="22"/>
                  <w:szCs w:val="22"/>
                  <w:lang w:val="en-GB"/>
                </w:rPr>
                <w:t>Viatris</w:t>
              </w:r>
            </w:ins>
            <w:r w:rsidRPr="002871BC">
              <w:rPr>
                <w:sz w:val="22"/>
                <w:szCs w:val="22"/>
                <w:lang w:val="en-GB"/>
              </w:rPr>
              <w:t xml:space="preserve"> Limited</w:t>
            </w:r>
          </w:p>
          <w:p w14:paraId="643650D9" w14:textId="77777777" w:rsidR="00541405" w:rsidRPr="002871BC" w:rsidRDefault="00541405" w:rsidP="00541405">
            <w:pPr>
              <w:tabs>
                <w:tab w:val="left" w:pos="-720"/>
              </w:tabs>
              <w:suppressAutoHyphens/>
              <w:rPr>
                <w:lang w:val="en-IE"/>
              </w:rPr>
            </w:pPr>
            <w:r w:rsidRPr="002871BC">
              <w:rPr>
                <w:lang w:val="en-IE"/>
              </w:rPr>
              <w:t>Tel: +353 </w:t>
            </w:r>
            <w:r>
              <w:t>1 8711600</w:t>
            </w:r>
          </w:p>
          <w:p w14:paraId="12C88A3F" w14:textId="77777777" w:rsidR="00541405" w:rsidRPr="00D674B4" w:rsidRDefault="00541405" w:rsidP="00541405">
            <w:pPr>
              <w:widowControl/>
              <w:tabs>
                <w:tab w:val="clear" w:pos="567"/>
              </w:tabs>
              <w:adjustRightInd/>
              <w:jc w:val="left"/>
              <w:textAlignment w:val="auto"/>
              <w:rPr>
                <w:szCs w:val="22"/>
                <w:highlight w:val="yellow"/>
                <w:lang w:val="pt-PT"/>
              </w:rPr>
            </w:pPr>
          </w:p>
        </w:tc>
        <w:tc>
          <w:tcPr>
            <w:tcW w:w="4678" w:type="dxa"/>
            <w:tcPrChange w:id="91" w:author="Viatris HR Affiliate" w:date="2025-07-01T08:54:00Z">
              <w:tcPr>
                <w:tcW w:w="4678" w:type="dxa"/>
                <w:gridSpan w:val="2"/>
              </w:tcPr>
            </w:tcPrChange>
          </w:tcPr>
          <w:p w14:paraId="326C5E91" w14:textId="77777777" w:rsidR="00541405" w:rsidRDefault="00541405" w:rsidP="00541405">
            <w:pPr>
              <w:tabs>
                <w:tab w:val="left" w:pos="-720"/>
              </w:tabs>
              <w:suppressAutoHyphens/>
              <w:rPr>
                <w:b/>
                <w:bCs/>
                <w:lang w:val="sk-SK"/>
              </w:rPr>
            </w:pPr>
          </w:p>
          <w:p w14:paraId="0274A5B0" w14:textId="77777777" w:rsidR="00541405" w:rsidRPr="002871BC" w:rsidRDefault="00541405" w:rsidP="00541405">
            <w:pPr>
              <w:tabs>
                <w:tab w:val="left" w:pos="-720"/>
              </w:tabs>
              <w:suppressAutoHyphens/>
              <w:rPr>
                <w:b/>
                <w:bCs/>
                <w:lang w:val="sk-SK"/>
              </w:rPr>
            </w:pPr>
            <w:r w:rsidRPr="002871BC">
              <w:rPr>
                <w:b/>
                <w:bCs/>
                <w:lang w:val="sk-SK"/>
              </w:rPr>
              <w:t>Slovenská republika</w:t>
            </w:r>
          </w:p>
          <w:p w14:paraId="50050F94" w14:textId="77777777" w:rsidR="00541405" w:rsidRDefault="00541405" w:rsidP="00541405">
            <w:r>
              <w:t>Viatris Slovakia s.r.o.</w:t>
            </w:r>
          </w:p>
          <w:p w14:paraId="6D3374E9" w14:textId="77777777" w:rsidR="00541405" w:rsidRPr="002871BC" w:rsidRDefault="00541405" w:rsidP="00541405">
            <w:pPr>
              <w:tabs>
                <w:tab w:val="left" w:pos="-720"/>
              </w:tabs>
              <w:suppressAutoHyphens/>
              <w:rPr>
                <w:lang w:val="sk-SK"/>
              </w:rPr>
            </w:pPr>
            <w:r w:rsidRPr="002871BC">
              <w:rPr>
                <w:lang w:val="it-IT"/>
              </w:rPr>
              <w:t>Tel: +421 </w:t>
            </w:r>
            <w:r w:rsidRPr="002871BC">
              <w:rPr>
                <w:lang w:val="sk-SK"/>
              </w:rPr>
              <w:t>2 32 199 100</w:t>
            </w:r>
          </w:p>
          <w:p w14:paraId="6A18FECF" w14:textId="77777777" w:rsidR="00541405" w:rsidRPr="00D674B4" w:rsidRDefault="00541405" w:rsidP="00541405">
            <w:pPr>
              <w:widowControl/>
              <w:tabs>
                <w:tab w:val="clear" w:pos="567"/>
              </w:tabs>
              <w:adjustRightInd/>
              <w:jc w:val="left"/>
              <w:textAlignment w:val="auto"/>
              <w:rPr>
                <w:szCs w:val="22"/>
                <w:highlight w:val="yellow"/>
                <w:lang w:val="pt-PT"/>
              </w:rPr>
            </w:pPr>
          </w:p>
        </w:tc>
        <w:tc>
          <w:tcPr>
            <w:tcW w:w="4678" w:type="dxa"/>
            <w:tcPrChange w:id="92" w:author="Viatris HR Affiliate" w:date="2025-07-01T08:54:00Z">
              <w:tcPr>
                <w:tcW w:w="4678" w:type="dxa"/>
                <w:gridSpan w:val="2"/>
              </w:tcPr>
            </w:tcPrChange>
          </w:tcPr>
          <w:p w14:paraId="5BF44841" w14:textId="77777777" w:rsidR="00541405" w:rsidRPr="00D674B4" w:rsidRDefault="00541405" w:rsidP="00541405">
            <w:pPr>
              <w:widowControl/>
              <w:tabs>
                <w:tab w:val="clear" w:pos="567"/>
              </w:tabs>
              <w:adjustRightInd/>
              <w:jc w:val="left"/>
              <w:textAlignment w:val="auto"/>
              <w:rPr>
                <w:szCs w:val="22"/>
                <w:highlight w:val="yellow"/>
                <w:lang w:val="pt-PT"/>
              </w:rPr>
            </w:pPr>
          </w:p>
        </w:tc>
        <w:tc>
          <w:tcPr>
            <w:tcW w:w="4678" w:type="dxa"/>
            <w:tcPrChange w:id="93" w:author="Viatris HR Affiliate" w:date="2025-07-01T08:54:00Z">
              <w:tcPr>
                <w:tcW w:w="4678" w:type="dxa"/>
                <w:gridSpan w:val="2"/>
              </w:tcPr>
            </w:tcPrChange>
          </w:tcPr>
          <w:p w14:paraId="4584C585" w14:textId="77777777" w:rsidR="00541405" w:rsidRPr="00D674B4" w:rsidRDefault="00541405" w:rsidP="00541405">
            <w:pPr>
              <w:keepLines/>
              <w:tabs>
                <w:tab w:val="clear" w:pos="567"/>
                <w:tab w:val="left" w:pos="4536"/>
              </w:tabs>
              <w:adjustRightInd/>
              <w:jc w:val="left"/>
              <w:textAlignment w:val="auto"/>
              <w:rPr>
                <w:szCs w:val="22"/>
                <w:highlight w:val="yellow"/>
                <w:lang w:val="sl-SI"/>
              </w:rPr>
            </w:pPr>
          </w:p>
        </w:tc>
      </w:tr>
      <w:tr w:rsidR="00541405" w:rsidRPr="00D674B4" w14:paraId="5A9C5080" w14:textId="77777777" w:rsidTr="002B3648">
        <w:tblPrEx>
          <w:tblCellMar>
            <w:top w:w="0" w:type="dxa"/>
            <w:bottom w:w="0" w:type="dxa"/>
          </w:tblCellMar>
          <w:tblPrExChange w:id="94" w:author="Viatris HR Affiliate" w:date="2025-07-01T08:54:00Z">
            <w:tblPrEx>
              <w:tblCellMar>
                <w:top w:w="0" w:type="dxa"/>
                <w:bottom w:w="0" w:type="dxa"/>
              </w:tblCellMar>
            </w:tblPrEx>
          </w:tblPrExChange>
        </w:tblPrEx>
        <w:trPr>
          <w:trPrChange w:id="95" w:author="Viatris HR Affiliate" w:date="2025-07-01T08:54:00Z">
            <w:trPr>
              <w:gridAfter w:val="0"/>
            </w:trPr>
          </w:trPrChange>
        </w:trPr>
        <w:tc>
          <w:tcPr>
            <w:tcW w:w="4678" w:type="dxa"/>
            <w:tcPrChange w:id="96" w:author="Viatris HR Affiliate" w:date="2025-07-01T08:54:00Z">
              <w:tcPr>
                <w:tcW w:w="4678" w:type="dxa"/>
                <w:gridSpan w:val="2"/>
              </w:tcPr>
            </w:tcPrChange>
          </w:tcPr>
          <w:p w14:paraId="6C3B0418" w14:textId="77777777" w:rsidR="00541405" w:rsidRPr="002871BC" w:rsidRDefault="00541405" w:rsidP="00541405">
            <w:pPr>
              <w:rPr>
                <w:b/>
                <w:bCs/>
                <w:lang w:val="is-IS"/>
              </w:rPr>
            </w:pPr>
            <w:r w:rsidRPr="002871BC">
              <w:rPr>
                <w:b/>
                <w:bCs/>
                <w:lang w:val="is-IS"/>
              </w:rPr>
              <w:t>Ísland</w:t>
            </w:r>
          </w:p>
          <w:p w14:paraId="2F18F94B" w14:textId="77777777" w:rsidR="00541405" w:rsidRPr="00E21E7D" w:rsidRDefault="00541405" w:rsidP="00541405">
            <w:pPr>
              <w:rPr>
                <w:lang w:val="sv-SE"/>
              </w:rPr>
            </w:pPr>
            <w:r w:rsidRPr="00E21E7D">
              <w:rPr>
                <w:lang w:val="sv-SE"/>
              </w:rPr>
              <w:t>Icepharma hf</w:t>
            </w:r>
            <w:r>
              <w:rPr>
                <w:lang w:val="sv-SE"/>
              </w:rPr>
              <w:t>.</w:t>
            </w:r>
          </w:p>
          <w:p w14:paraId="6C206D5D" w14:textId="77777777" w:rsidR="00541405" w:rsidRPr="00E21E7D" w:rsidRDefault="00541405" w:rsidP="00541405">
            <w:pPr>
              <w:rPr>
                <w:lang w:val="is-IS"/>
              </w:rPr>
            </w:pPr>
            <w:r w:rsidRPr="00E21E7D">
              <w:rPr>
                <w:lang w:val="is-IS"/>
              </w:rPr>
              <w:t>Sími: +354 540 8000</w:t>
            </w:r>
          </w:p>
          <w:p w14:paraId="33106EB0" w14:textId="77777777" w:rsidR="00541405" w:rsidRPr="00BA43B1" w:rsidRDefault="00541405" w:rsidP="00541405">
            <w:pPr>
              <w:widowControl/>
              <w:tabs>
                <w:tab w:val="clear" w:pos="567"/>
                <w:tab w:val="left" w:pos="-720"/>
              </w:tabs>
              <w:suppressAutoHyphens/>
              <w:adjustRightInd/>
              <w:jc w:val="left"/>
              <w:textAlignment w:val="auto"/>
              <w:rPr>
                <w:szCs w:val="22"/>
                <w:highlight w:val="yellow"/>
                <w:lang w:val="is-IS"/>
              </w:rPr>
            </w:pPr>
          </w:p>
        </w:tc>
        <w:tc>
          <w:tcPr>
            <w:tcW w:w="4678" w:type="dxa"/>
            <w:tcPrChange w:id="97" w:author="Viatris HR Affiliate" w:date="2025-07-01T08:54:00Z">
              <w:tcPr>
                <w:tcW w:w="4678" w:type="dxa"/>
                <w:gridSpan w:val="2"/>
              </w:tcPr>
            </w:tcPrChange>
          </w:tcPr>
          <w:p w14:paraId="187330FA" w14:textId="77777777" w:rsidR="00541405" w:rsidRPr="002871BC" w:rsidRDefault="00541405" w:rsidP="00541405">
            <w:pPr>
              <w:tabs>
                <w:tab w:val="left" w:pos="-720"/>
                <w:tab w:val="left" w:pos="4536"/>
              </w:tabs>
              <w:suppressAutoHyphens/>
              <w:rPr>
                <w:b/>
                <w:bCs/>
                <w:i/>
                <w:iCs/>
                <w:lang w:val="fi-FI"/>
              </w:rPr>
            </w:pPr>
            <w:r w:rsidRPr="002871BC">
              <w:rPr>
                <w:b/>
                <w:bCs/>
                <w:lang w:val="fi-FI"/>
              </w:rPr>
              <w:t>Suomi/Finland</w:t>
            </w:r>
          </w:p>
          <w:p w14:paraId="162AB4E6" w14:textId="77777777" w:rsidR="00541405" w:rsidRPr="00541405" w:rsidDel="002B3648" w:rsidRDefault="00541405" w:rsidP="00541405">
            <w:pPr>
              <w:widowControl/>
              <w:tabs>
                <w:tab w:val="clear" w:pos="567"/>
              </w:tabs>
              <w:adjustRightInd/>
              <w:jc w:val="left"/>
              <w:textAlignment w:val="auto"/>
              <w:rPr>
                <w:del w:id="98" w:author="Viatris HR Affiliate" w:date="2025-07-01T08:53:00Z"/>
                <w:szCs w:val="22"/>
                <w:lang w:val="fi-FI"/>
              </w:rPr>
            </w:pPr>
            <w:r w:rsidRPr="00541405">
              <w:rPr>
                <w:szCs w:val="22"/>
                <w:lang w:val="fi-FI"/>
              </w:rPr>
              <w:t>Viatris Oy</w:t>
            </w:r>
          </w:p>
          <w:p w14:paraId="7F6A995E" w14:textId="77777777" w:rsidR="00541405" w:rsidRPr="00541405" w:rsidDel="002B3648" w:rsidRDefault="00541405" w:rsidP="00541405">
            <w:pPr>
              <w:widowControl/>
              <w:tabs>
                <w:tab w:val="clear" w:pos="567"/>
              </w:tabs>
              <w:adjustRightInd/>
              <w:jc w:val="left"/>
              <w:textAlignment w:val="auto"/>
              <w:rPr>
                <w:del w:id="99" w:author="Viatris HR Affiliate" w:date="2025-07-01T08:53:00Z"/>
                <w:szCs w:val="22"/>
                <w:lang w:val="fi-FI"/>
              </w:rPr>
            </w:pPr>
            <w:del w:id="100" w:author="Viatris HR Affiliate" w:date="2025-07-01T08:53:00Z">
              <w:r w:rsidRPr="00541405" w:rsidDel="002B3648">
                <w:rPr>
                  <w:szCs w:val="22"/>
                  <w:lang w:val="fi-FI"/>
                </w:rPr>
                <w:delText>Vaisalantie 2-8/Vaisalavägen 2-8</w:delText>
              </w:r>
            </w:del>
          </w:p>
          <w:p w14:paraId="378AA5BB" w14:textId="77777777" w:rsidR="00541405" w:rsidRPr="00541405" w:rsidRDefault="00541405" w:rsidP="002B3648">
            <w:pPr>
              <w:widowControl/>
              <w:tabs>
                <w:tab w:val="clear" w:pos="567"/>
              </w:tabs>
              <w:adjustRightInd/>
              <w:jc w:val="left"/>
              <w:textAlignment w:val="auto"/>
              <w:rPr>
                <w:szCs w:val="22"/>
                <w:lang w:val="fi-FI"/>
              </w:rPr>
              <w:pPrChange w:id="101" w:author="Viatris HR Affiliate" w:date="2025-07-01T08:53:00Z">
                <w:pPr>
                  <w:widowControl/>
                  <w:tabs>
                    <w:tab w:val="clear" w:pos="567"/>
                    <w:tab w:val="left" w:pos="0"/>
                    <w:tab w:val="left" w:pos="4536"/>
                  </w:tabs>
                  <w:adjustRightInd/>
                  <w:jc w:val="left"/>
                  <w:textAlignment w:val="auto"/>
                </w:pPr>
              </w:pPrChange>
            </w:pPr>
            <w:del w:id="102" w:author="Viatris HR Affiliate" w:date="2025-07-01T08:53:00Z">
              <w:r w:rsidRPr="00541405" w:rsidDel="002B3648">
                <w:rPr>
                  <w:szCs w:val="22"/>
                  <w:lang w:val="fi-FI"/>
                </w:rPr>
                <w:delText>02130 Espoo/Esbo</w:delText>
              </w:r>
            </w:del>
            <w:r w:rsidRPr="00541405">
              <w:rPr>
                <w:szCs w:val="22"/>
                <w:lang w:val="fi-FI"/>
              </w:rPr>
              <w:br/>
              <w:t>Puh/Tel: +358 20 720 9555</w:t>
            </w:r>
          </w:p>
          <w:p w14:paraId="5D04D711" w14:textId="77777777" w:rsidR="00541405" w:rsidRPr="00BA43B1" w:rsidRDefault="00541405" w:rsidP="00541405">
            <w:pPr>
              <w:widowControl/>
              <w:tabs>
                <w:tab w:val="clear" w:pos="567"/>
                <w:tab w:val="left" w:pos="-720"/>
              </w:tabs>
              <w:suppressAutoHyphens/>
              <w:adjustRightInd/>
              <w:jc w:val="left"/>
              <w:textAlignment w:val="auto"/>
              <w:rPr>
                <w:szCs w:val="22"/>
                <w:highlight w:val="yellow"/>
                <w:lang w:val="is-IS"/>
              </w:rPr>
            </w:pPr>
          </w:p>
        </w:tc>
        <w:tc>
          <w:tcPr>
            <w:tcW w:w="4678" w:type="dxa"/>
            <w:tcPrChange w:id="103" w:author="Viatris HR Affiliate" w:date="2025-07-01T08:54:00Z">
              <w:tcPr>
                <w:tcW w:w="4678" w:type="dxa"/>
                <w:gridSpan w:val="2"/>
              </w:tcPr>
            </w:tcPrChange>
          </w:tcPr>
          <w:p w14:paraId="1DBB82BE" w14:textId="77777777" w:rsidR="00541405" w:rsidRPr="00BA43B1" w:rsidRDefault="00541405" w:rsidP="00541405">
            <w:pPr>
              <w:widowControl/>
              <w:tabs>
                <w:tab w:val="clear" w:pos="567"/>
                <w:tab w:val="left" w:pos="-720"/>
              </w:tabs>
              <w:suppressAutoHyphens/>
              <w:adjustRightInd/>
              <w:jc w:val="left"/>
              <w:textAlignment w:val="auto"/>
              <w:rPr>
                <w:szCs w:val="22"/>
                <w:highlight w:val="yellow"/>
                <w:lang w:val="is-IS"/>
              </w:rPr>
            </w:pPr>
          </w:p>
        </w:tc>
        <w:tc>
          <w:tcPr>
            <w:tcW w:w="4678" w:type="dxa"/>
            <w:tcPrChange w:id="104" w:author="Viatris HR Affiliate" w:date="2025-07-01T08:54:00Z">
              <w:tcPr>
                <w:tcW w:w="4678" w:type="dxa"/>
                <w:gridSpan w:val="2"/>
              </w:tcPr>
            </w:tcPrChange>
          </w:tcPr>
          <w:p w14:paraId="3D936527" w14:textId="77777777" w:rsidR="00541405" w:rsidRPr="00D674B4" w:rsidRDefault="00541405" w:rsidP="00541405">
            <w:pPr>
              <w:widowControl/>
              <w:tabs>
                <w:tab w:val="clear" w:pos="567"/>
                <w:tab w:val="left" w:pos="-720"/>
              </w:tabs>
              <w:suppressAutoHyphens/>
              <w:adjustRightInd/>
              <w:jc w:val="left"/>
              <w:textAlignment w:val="auto"/>
              <w:rPr>
                <w:szCs w:val="22"/>
                <w:highlight w:val="yellow"/>
                <w:lang w:val="sl-SI"/>
              </w:rPr>
            </w:pPr>
          </w:p>
        </w:tc>
      </w:tr>
      <w:tr w:rsidR="00541405" w:rsidRPr="00D674B4" w14:paraId="52CC3763" w14:textId="77777777" w:rsidTr="002B3648">
        <w:tblPrEx>
          <w:tblCellMar>
            <w:top w:w="0" w:type="dxa"/>
            <w:bottom w:w="0" w:type="dxa"/>
          </w:tblCellMar>
          <w:tblPrExChange w:id="105" w:author="Viatris HR Affiliate" w:date="2025-07-01T08:54:00Z">
            <w:tblPrEx>
              <w:tblCellMar>
                <w:top w:w="0" w:type="dxa"/>
                <w:bottom w:w="0" w:type="dxa"/>
              </w:tblCellMar>
            </w:tblPrEx>
          </w:tblPrExChange>
        </w:tblPrEx>
        <w:trPr>
          <w:trPrChange w:id="106" w:author="Viatris HR Affiliate" w:date="2025-07-01T08:54:00Z">
            <w:trPr>
              <w:gridAfter w:val="0"/>
            </w:trPr>
          </w:trPrChange>
        </w:trPr>
        <w:tc>
          <w:tcPr>
            <w:tcW w:w="4678" w:type="dxa"/>
            <w:tcPrChange w:id="107" w:author="Viatris HR Affiliate" w:date="2025-07-01T08:54:00Z">
              <w:tcPr>
                <w:tcW w:w="4678" w:type="dxa"/>
                <w:gridSpan w:val="2"/>
              </w:tcPr>
            </w:tcPrChange>
          </w:tcPr>
          <w:p w14:paraId="39C91558" w14:textId="77777777" w:rsidR="00541405" w:rsidRPr="002871BC" w:rsidRDefault="00541405" w:rsidP="00541405">
            <w:pPr>
              <w:rPr>
                <w:b/>
                <w:bCs/>
                <w:lang w:val="it-IT"/>
              </w:rPr>
            </w:pPr>
            <w:r w:rsidRPr="002871BC">
              <w:rPr>
                <w:b/>
                <w:bCs/>
                <w:lang w:val="it-IT"/>
              </w:rPr>
              <w:t>Italia</w:t>
            </w:r>
          </w:p>
          <w:p w14:paraId="72449873" w14:textId="77777777" w:rsidR="00541405" w:rsidRPr="002871BC" w:rsidRDefault="00541405" w:rsidP="00541405">
            <w:pPr>
              <w:tabs>
                <w:tab w:val="left" w:pos="0"/>
                <w:tab w:val="left" w:pos="4536"/>
              </w:tabs>
              <w:rPr>
                <w:lang w:val="it-IT"/>
              </w:rPr>
            </w:pPr>
            <w:r>
              <w:rPr>
                <w:lang w:val="it-IT"/>
              </w:rPr>
              <w:t>Viatris Italia</w:t>
            </w:r>
          </w:p>
          <w:p w14:paraId="4C99588E" w14:textId="77777777" w:rsidR="00541405" w:rsidRPr="002871BC" w:rsidRDefault="00541405" w:rsidP="00541405">
            <w:pPr>
              <w:rPr>
                <w:lang w:val="it-IT"/>
              </w:rPr>
            </w:pPr>
            <w:r w:rsidRPr="002871BC">
              <w:rPr>
                <w:lang w:val="it-IT"/>
              </w:rPr>
              <w:t xml:space="preserve">Via </w:t>
            </w:r>
            <w:r>
              <w:rPr>
                <w:lang w:val="it-IT"/>
              </w:rPr>
              <w:t>Vittor Pisani, 20</w:t>
            </w:r>
          </w:p>
          <w:p w14:paraId="31E72544" w14:textId="77777777" w:rsidR="00541405" w:rsidRPr="002871BC" w:rsidRDefault="00541405" w:rsidP="00541405">
            <w:pPr>
              <w:rPr>
                <w:lang w:val="it-IT"/>
              </w:rPr>
            </w:pPr>
            <w:r w:rsidRPr="002871BC">
              <w:rPr>
                <w:lang w:val="it-IT"/>
              </w:rPr>
              <w:t>20124 Milano</w:t>
            </w:r>
          </w:p>
          <w:p w14:paraId="0B8D67D7" w14:textId="77777777" w:rsidR="00541405" w:rsidRPr="002871BC" w:rsidRDefault="00541405" w:rsidP="00541405">
            <w:pPr>
              <w:rPr>
                <w:lang w:val="it-IT"/>
              </w:rPr>
            </w:pPr>
            <w:r w:rsidRPr="002871BC">
              <w:rPr>
                <w:lang w:val="it-IT"/>
              </w:rPr>
              <w:t xml:space="preserve">Tel: </w:t>
            </w:r>
            <w:ins w:id="108" w:author="Viatris HR Affiliate" w:date="2025-07-01T08:54:00Z">
              <w:r w:rsidR="002B3648" w:rsidRPr="002B3648">
                <w:rPr>
                  <w:lang w:val="it-IT"/>
                </w:rPr>
                <w:t>+39 (0) 2 612 46921</w:t>
              </w:r>
            </w:ins>
            <w:del w:id="109" w:author="Viatris HR Affiliate" w:date="2025-07-01T08:54:00Z">
              <w:r w:rsidRPr="002871BC" w:rsidDel="002B3648">
                <w:rPr>
                  <w:lang w:val="it-IT"/>
                </w:rPr>
                <w:delText xml:space="preserve">+39 </w:delText>
              </w:r>
              <w:r w:rsidDel="002B3648">
                <w:rPr>
                  <w:lang w:val="it-IT"/>
                </w:rPr>
                <w:delText>0261246921</w:delText>
              </w:r>
            </w:del>
          </w:p>
          <w:p w14:paraId="4AD5572E" w14:textId="77777777" w:rsidR="00541405" w:rsidRPr="00D674B4" w:rsidRDefault="00541405" w:rsidP="00541405">
            <w:pPr>
              <w:widowControl/>
              <w:tabs>
                <w:tab w:val="clear" w:pos="567"/>
              </w:tabs>
              <w:adjustRightInd/>
              <w:jc w:val="left"/>
              <w:textAlignment w:val="auto"/>
              <w:rPr>
                <w:szCs w:val="22"/>
                <w:lang w:val="is-IS"/>
              </w:rPr>
            </w:pPr>
          </w:p>
        </w:tc>
        <w:tc>
          <w:tcPr>
            <w:tcW w:w="4678" w:type="dxa"/>
            <w:tcPrChange w:id="110" w:author="Viatris HR Affiliate" w:date="2025-07-01T08:54:00Z">
              <w:tcPr>
                <w:tcW w:w="4678" w:type="dxa"/>
                <w:gridSpan w:val="2"/>
              </w:tcPr>
            </w:tcPrChange>
          </w:tcPr>
          <w:p w14:paraId="757E62C3" w14:textId="77777777" w:rsidR="00541405" w:rsidRPr="002871BC" w:rsidRDefault="00541405" w:rsidP="00541405">
            <w:pPr>
              <w:tabs>
                <w:tab w:val="left" w:pos="-720"/>
                <w:tab w:val="left" w:pos="4536"/>
              </w:tabs>
              <w:suppressAutoHyphens/>
              <w:rPr>
                <w:b/>
                <w:bCs/>
                <w:lang w:val="sv-SE"/>
              </w:rPr>
            </w:pPr>
            <w:r w:rsidRPr="002871BC">
              <w:rPr>
                <w:b/>
                <w:bCs/>
                <w:lang w:val="sv-SE"/>
              </w:rPr>
              <w:t>Sverige</w:t>
            </w:r>
          </w:p>
          <w:p w14:paraId="0C9FD7FE" w14:textId="77777777" w:rsidR="00541405" w:rsidRDefault="00541405" w:rsidP="00541405">
            <w:pPr>
              <w:rPr>
                <w:lang w:eastAsia="de-DE"/>
              </w:rPr>
            </w:pPr>
            <w:r>
              <w:t>Viatris AB</w:t>
            </w:r>
          </w:p>
          <w:p w14:paraId="6B2DD634" w14:textId="77777777" w:rsidR="00541405" w:rsidRDefault="00541405" w:rsidP="00541405">
            <w:r>
              <w:t>Box 23033</w:t>
            </w:r>
          </w:p>
          <w:p w14:paraId="587F8C2A" w14:textId="77777777" w:rsidR="00541405" w:rsidRDefault="00541405" w:rsidP="00541405">
            <w:r>
              <w:t>104 35 Stockholm</w:t>
            </w:r>
          </w:p>
          <w:p w14:paraId="30310A17" w14:textId="77777777" w:rsidR="00541405" w:rsidRDefault="00541405" w:rsidP="00541405">
            <w:r>
              <w:t>+46 (0) 8 630 19 00</w:t>
            </w:r>
          </w:p>
          <w:p w14:paraId="645CDE3C" w14:textId="77777777" w:rsidR="00541405" w:rsidRPr="00D674B4" w:rsidRDefault="00541405" w:rsidP="00541405">
            <w:pPr>
              <w:widowControl/>
              <w:tabs>
                <w:tab w:val="clear" w:pos="567"/>
              </w:tabs>
              <w:adjustRightInd/>
              <w:jc w:val="left"/>
              <w:textAlignment w:val="auto"/>
              <w:rPr>
                <w:szCs w:val="22"/>
                <w:lang w:val="is-IS"/>
              </w:rPr>
            </w:pPr>
          </w:p>
        </w:tc>
        <w:tc>
          <w:tcPr>
            <w:tcW w:w="4678" w:type="dxa"/>
            <w:tcPrChange w:id="111" w:author="Viatris HR Affiliate" w:date="2025-07-01T08:54:00Z">
              <w:tcPr>
                <w:tcW w:w="4678" w:type="dxa"/>
                <w:gridSpan w:val="2"/>
              </w:tcPr>
            </w:tcPrChange>
          </w:tcPr>
          <w:p w14:paraId="59C68162" w14:textId="77777777" w:rsidR="00541405" w:rsidRPr="00D674B4" w:rsidRDefault="00541405" w:rsidP="00541405">
            <w:pPr>
              <w:widowControl/>
              <w:tabs>
                <w:tab w:val="clear" w:pos="567"/>
              </w:tabs>
              <w:adjustRightInd/>
              <w:jc w:val="left"/>
              <w:textAlignment w:val="auto"/>
              <w:rPr>
                <w:szCs w:val="22"/>
                <w:lang w:val="is-IS"/>
              </w:rPr>
            </w:pPr>
          </w:p>
        </w:tc>
        <w:tc>
          <w:tcPr>
            <w:tcW w:w="4678" w:type="dxa"/>
            <w:tcPrChange w:id="112" w:author="Viatris HR Affiliate" w:date="2025-07-01T08:54:00Z">
              <w:tcPr>
                <w:tcW w:w="4678" w:type="dxa"/>
                <w:gridSpan w:val="2"/>
              </w:tcPr>
            </w:tcPrChange>
          </w:tcPr>
          <w:p w14:paraId="2F5E616C" w14:textId="77777777" w:rsidR="00541405" w:rsidRPr="00D674B4" w:rsidRDefault="00541405" w:rsidP="00541405">
            <w:pPr>
              <w:widowControl/>
              <w:tabs>
                <w:tab w:val="clear" w:pos="567"/>
                <w:tab w:val="left" w:pos="-720"/>
              </w:tabs>
              <w:suppressAutoHyphens/>
              <w:adjustRightInd/>
              <w:jc w:val="left"/>
              <w:textAlignment w:val="auto"/>
              <w:rPr>
                <w:szCs w:val="22"/>
                <w:highlight w:val="yellow"/>
                <w:lang w:val="sk-SK"/>
              </w:rPr>
            </w:pPr>
          </w:p>
        </w:tc>
      </w:tr>
      <w:tr w:rsidR="002B3648" w:rsidRPr="00D674B4" w14:paraId="379039C1" w14:textId="77777777" w:rsidTr="002B3648">
        <w:tblPrEx>
          <w:tblCellMar>
            <w:top w:w="0" w:type="dxa"/>
            <w:bottom w:w="0" w:type="dxa"/>
          </w:tblCellMar>
          <w:tblPrExChange w:id="113" w:author="Viatris HR Affiliate" w:date="2025-07-01T08:54:00Z">
            <w:tblPrEx>
              <w:tblCellMar>
                <w:top w:w="0" w:type="dxa"/>
                <w:bottom w:w="0" w:type="dxa"/>
              </w:tblCellMar>
            </w:tblPrEx>
          </w:tblPrExChange>
        </w:tblPrEx>
        <w:trPr>
          <w:trPrChange w:id="114" w:author="Viatris HR Affiliate" w:date="2025-07-01T08:54:00Z">
            <w:trPr>
              <w:gridAfter w:val="0"/>
            </w:trPr>
          </w:trPrChange>
        </w:trPr>
        <w:tc>
          <w:tcPr>
            <w:tcW w:w="4678" w:type="dxa"/>
            <w:tcPrChange w:id="115" w:author="Viatris HR Affiliate" w:date="2025-07-01T08:54:00Z">
              <w:tcPr>
                <w:tcW w:w="4678" w:type="dxa"/>
                <w:gridSpan w:val="2"/>
              </w:tcPr>
            </w:tcPrChange>
          </w:tcPr>
          <w:p w14:paraId="7F75B1EB" w14:textId="77777777" w:rsidR="002B3648" w:rsidRPr="002871BC" w:rsidRDefault="002B3648" w:rsidP="00541405">
            <w:pPr>
              <w:rPr>
                <w:b/>
                <w:bCs/>
                <w:lang w:val="el-GR"/>
              </w:rPr>
            </w:pPr>
            <w:r w:rsidRPr="002871BC">
              <w:rPr>
                <w:b/>
                <w:bCs/>
                <w:lang w:val="el-GR"/>
              </w:rPr>
              <w:t>Κύπρος</w:t>
            </w:r>
          </w:p>
          <w:p w14:paraId="61378638" w14:textId="77777777" w:rsidR="002B3648" w:rsidRPr="00513466" w:rsidRDefault="002B3648" w:rsidP="00541405">
            <w:pPr>
              <w:rPr>
                <w:lang w:val="it-IT"/>
              </w:rPr>
            </w:pPr>
            <w:del w:id="116" w:author="Viatris HR Affiliate" w:date="2025-07-01T08:54:00Z">
              <w:r w:rsidRPr="00513466" w:rsidDel="002B3648">
                <w:rPr>
                  <w:lang w:val="it-IT"/>
                </w:rPr>
                <w:delText>GPA Pharmaceuticals Ltd</w:delText>
              </w:r>
            </w:del>
            <w:ins w:id="117" w:author="Viatris HR Affiliate" w:date="2025-07-01T08:54:00Z">
              <w:r>
                <w:rPr>
                  <w:lang w:val="it-IT"/>
                </w:rPr>
                <w:t>CPO Pharmaceuticals Limited</w:t>
              </w:r>
            </w:ins>
          </w:p>
          <w:p w14:paraId="2A250A4E" w14:textId="77777777" w:rsidR="002B3648" w:rsidRPr="00513466" w:rsidRDefault="002B3648" w:rsidP="00541405">
            <w:pPr>
              <w:rPr>
                <w:lang w:val="it-IT"/>
              </w:rPr>
            </w:pPr>
            <w:r w:rsidRPr="00513466">
              <w:rPr>
                <w:lang w:val="it-IT"/>
              </w:rPr>
              <w:t>Τηλ: +357 22863100</w:t>
            </w:r>
          </w:p>
          <w:p w14:paraId="6A0924C1" w14:textId="77777777" w:rsidR="002B3648" w:rsidRPr="00D674B4" w:rsidRDefault="002B3648" w:rsidP="00541405">
            <w:pPr>
              <w:widowControl/>
              <w:tabs>
                <w:tab w:val="clear" w:pos="567"/>
              </w:tabs>
              <w:adjustRightInd/>
              <w:jc w:val="left"/>
              <w:textAlignment w:val="auto"/>
              <w:rPr>
                <w:szCs w:val="22"/>
                <w:highlight w:val="yellow"/>
                <w:lang w:val="fi-FI"/>
              </w:rPr>
            </w:pPr>
          </w:p>
        </w:tc>
        <w:tc>
          <w:tcPr>
            <w:tcW w:w="4678" w:type="dxa"/>
            <w:tcPrChange w:id="118" w:author="Viatris HR Affiliate" w:date="2025-07-01T08:54:00Z">
              <w:tcPr>
                <w:tcW w:w="4678" w:type="dxa"/>
                <w:gridSpan w:val="2"/>
              </w:tcPr>
            </w:tcPrChange>
          </w:tcPr>
          <w:p w14:paraId="7BD3F8D2" w14:textId="77777777" w:rsidR="002B3648" w:rsidRPr="002871BC" w:rsidDel="00027AFB" w:rsidRDefault="002B3648" w:rsidP="00541405">
            <w:pPr>
              <w:tabs>
                <w:tab w:val="left" w:pos="-720"/>
                <w:tab w:val="left" w:pos="4536"/>
              </w:tabs>
              <w:suppressAutoHyphens/>
              <w:rPr>
                <w:del w:id="119" w:author="Viatris HR Affiliate" w:date="2025-07-01T08:54:00Z"/>
                <w:b/>
                <w:bCs/>
              </w:rPr>
            </w:pPr>
            <w:del w:id="120" w:author="Viatris HR Affiliate" w:date="2025-07-01T08:54:00Z">
              <w:r w:rsidRPr="002871BC" w:rsidDel="00027AFB">
                <w:rPr>
                  <w:b/>
                  <w:bCs/>
                </w:rPr>
                <w:delText>United Kingdom</w:delText>
              </w:r>
              <w:r w:rsidDel="00027AFB">
                <w:rPr>
                  <w:b/>
                  <w:bCs/>
                </w:rPr>
                <w:delText xml:space="preserve"> (Northern Ireland)</w:delText>
              </w:r>
            </w:del>
          </w:p>
          <w:p w14:paraId="0DFD8209" w14:textId="77777777" w:rsidR="002B3648" w:rsidRPr="002871BC" w:rsidDel="00027AFB" w:rsidRDefault="002B3648" w:rsidP="00541405">
            <w:pPr>
              <w:autoSpaceDE w:val="0"/>
              <w:autoSpaceDN w:val="0"/>
              <w:spacing w:line="240" w:lineRule="atLeast"/>
              <w:rPr>
                <w:del w:id="121" w:author="Viatris HR Affiliate" w:date="2025-07-01T08:54:00Z"/>
                <w:lang w:val="lt-LT"/>
              </w:rPr>
            </w:pPr>
            <w:del w:id="122" w:author="Viatris HR Affiliate" w:date="2025-07-01T08:54:00Z">
              <w:r w:rsidRPr="002871BC" w:rsidDel="00027AFB">
                <w:rPr>
                  <w:lang w:val="lt-LT"/>
                </w:rPr>
                <w:delText xml:space="preserve">Mylan </w:delText>
              </w:r>
              <w:r w:rsidDel="00027AFB">
                <w:rPr>
                  <w:lang w:val="lt-LT"/>
                </w:rPr>
                <w:delText>IRE Healthcare Limited</w:delText>
              </w:r>
            </w:del>
          </w:p>
          <w:p w14:paraId="51723C8E" w14:textId="77777777" w:rsidR="002B3648" w:rsidRPr="00D674B4" w:rsidRDefault="002B3648" w:rsidP="00541405">
            <w:pPr>
              <w:widowControl/>
              <w:tabs>
                <w:tab w:val="clear" w:pos="567"/>
              </w:tabs>
              <w:adjustRightInd/>
              <w:jc w:val="left"/>
              <w:textAlignment w:val="auto"/>
              <w:rPr>
                <w:szCs w:val="22"/>
                <w:highlight w:val="yellow"/>
                <w:lang w:val="fi-FI"/>
              </w:rPr>
            </w:pPr>
            <w:del w:id="123" w:author="Viatris HR Affiliate" w:date="2025-07-01T08:54:00Z">
              <w:r w:rsidRPr="002871BC" w:rsidDel="00027AFB">
                <w:rPr>
                  <w:lang w:val="lt-LT"/>
                </w:rPr>
                <w:delText>Tel: +</w:delText>
              </w:r>
              <w:r w:rsidDel="00027AFB">
                <w:rPr>
                  <w:lang w:val="lt-LT"/>
                </w:rPr>
                <w:delText>353 18711600</w:delText>
              </w:r>
            </w:del>
          </w:p>
        </w:tc>
        <w:tc>
          <w:tcPr>
            <w:tcW w:w="4678" w:type="dxa"/>
            <w:tcPrChange w:id="124" w:author="Viatris HR Affiliate" w:date="2025-07-01T08:54:00Z">
              <w:tcPr>
                <w:tcW w:w="4678" w:type="dxa"/>
                <w:gridSpan w:val="2"/>
              </w:tcPr>
            </w:tcPrChange>
          </w:tcPr>
          <w:p w14:paraId="2689F0A6" w14:textId="77777777" w:rsidR="002B3648" w:rsidRPr="00D674B4" w:rsidRDefault="002B3648" w:rsidP="00541405">
            <w:pPr>
              <w:widowControl/>
              <w:tabs>
                <w:tab w:val="clear" w:pos="567"/>
              </w:tabs>
              <w:adjustRightInd/>
              <w:jc w:val="left"/>
              <w:textAlignment w:val="auto"/>
              <w:rPr>
                <w:szCs w:val="22"/>
                <w:highlight w:val="yellow"/>
                <w:lang w:val="fi-FI"/>
              </w:rPr>
            </w:pPr>
          </w:p>
        </w:tc>
        <w:tc>
          <w:tcPr>
            <w:tcW w:w="4678" w:type="dxa"/>
            <w:tcPrChange w:id="125" w:author="Viatris HR Affiliate" w:date="2025-07-01T08:54:00Z">
              <w:tcPr>
                <w:tcW w:w="4678" w:type="dxa"/>
                <w:gridSpan w:val="2"/>
              </w:tcPr>
            </w:tcPrChange>
          </w:tcPr>
          <w:p w14:paraId="14E1DAB6" w14:textId="77777777" w:rsidR="002B3648" w:rsidRPr="00D674B4" w:rsidRDefault="002B3648" w:rsidP="00541405">
            <w:pPr>
              <w:widowControl/>
              <w:tabs>
                <w:tab w:val="clear" w:pos="567"/>
                <w:tab w:val="left" w:pos="0"/>
                <w:tab w:val="left" w:pos="4536"/>
              </w:tabs>
              <w:adjustRightInd/>
              <w:jc w:val="left"/>
              <w:textAlignment w:val="auto"/>
              <w:rPr>
                <w:szCs w:val="22"/>
                <w:highlight w:val="yellow"/>
                <w:lang w:val="fi-FI"/>
              </w:rPr>
            </w:pPr>
          </w:p>
        </w:tc>
      </w:tr>
      <w:tr w:rsidR="002B3648" w:rsidRPr="00D674B4" w14:paraId="4C33D3BF" w14:textId="77777777" w:rsidTr="002B3648">
        <w:tblPrEx>
          <w:tblCellMar>
            <w:top w:w="0" w:type="dxa"/>
            <w:bottom w:w="0" w:type="dxa"/>
          </w:tblCellMar>
          <w:tblPrExChange w:id="126" w:author="Viatris HR Affiliate" w:date="2025-07-01T08:54:00Z">
            <w:tblPrEx>
              <w:tblCellMar>
                <w:top w:w="0" w:type="dxa"/>
                <w:bottom w:w="0" w:type="dxa"/>
              </w:tblCellMar>
            </w:tblPrEx>
          </w:tblPrExChange>
        </w:tblPrEx>
        <w:trPr>
          <w:trPrChange w:id="127" w:author="Viatris HR Affiliate" w:date="2025-07-01T08:54:00Z">
            <w:trPr>
              <w:gridAfter w:val="0"/>
            </w:trPr>
          </w:trPrChange>
        </w:trPr>
        <w:tc>
          <w:tcPr>
            <w:tcW w:w="4678" w:type="dxa"/>
            <w:tcPrChange w:id="128" w:author="Viatris HR Affiliate" w:date="2025-07-01T08:54:00Z">
              <w:tcPr>
                <w:tcW w:w="4678" w:type="dxa"/>
                <w:gridSpan w:val="2"/>
              </w:tcPr>
            </w:tcPrChange>
          </w:tcPr>
          <w:p w14:paraId="33047F73" w14:textId="77777777" w:rsidR="002B3648" w:rsidRPr="002871BC" w:rsidRDefault="002B3648" w:rsidP="00541405">
            <w:pPr>
              <w:rPr>
                <w:b/>
                <w:bCs/>
                <w:lang w:val="lt-LT"/>
              </w:rPr>
            </w:pPr>
            <w:r w:rsidRPr="002871BC">
              <w:rPr>
                <w:b/>
                <w:bCs/>
                <w:lang w:val="lt-LT"/>
              </w:rPr>
              <w:t>Latvija</w:t>
            </w:r>
          </w:p>
          <w:p w14:paraId="4E9A2C8D" w14:textId="77777777" w:rsidR="002B3648" w:rsidRPr="00541405" w:rsidRDefault="002B3648" w:rsidP="00541405">
            <w:pPr>
              <w:widowControl/>
              <w:tabs>
                <w:tab w:val="clear" w:pos="567"/>
              </w:tabs>
              <w:adjustRightInd/>
              <w:jc w:val="left"/>
              <w:textAlignment w:val="auto"/>
              <w:rPr>
                <w:szCs w:val="22"/>
                <w:lang w:val="lt-LT"/>
              </w:rPr>
            </w:pPr>
            <w:r w:rsidRPr="00541405">
              <w:rPr>
                <w:bCs/>
                <w:szCs w:val="22"/>
                <w:lang w:val="es-ES" w:eastAsia="de-DE"/>
              </w:rPr>
              <w:t>Viatris SIA</w:t>
            </w:r>
          </w:p>
          <w:p w14:paraId="0BAC0BE5" w14:textId="77777777" w:rsidR="002B3648" w:rsidRPr="00541405" w:rsidRDefault="002B3648" w:rsidP="00541405">
            <w:pPr>
              <w:widowControl/>
              <w:tabs>
                <w:tab w:val="clear" w:pos="567"/>
              </w:tabs>
              <w:adjustRightInd/>
              <w:jc w:val="left"/>
              <w:textAlignment w:val="auto"/>
              <w:rPr>
                <w:szCs w:val="22"/>
                <w:lang w:val="lt-LT"/>
              </w:rPr>
            </w:pPr>
            <w:r w:rsidRPr="00541405">
              <w:rPr>
                <w:bCs/>
                <w:szCs w:val="22"/>
                <w:lang w:val="es-ES" w:eastAsia="de-DE"/>
              </w:rPr>
              <w:t>101 M</w:t>
            </w:r>
            <w:r w:rsidRPr="00541405">
              <w:rPr>
                <w:szCs w:val="22"/>
                <w:lang w:val="pt-PT"/>
              </w:rPr>
              <w:t>ū</w:t>
            </w:r>
            <w:r w:rsidRPr="00541405">
              <w:rPr>
                <w:bCs/>
                <w:szCs w:val="22"/>
                <w:lang w:val="es-ES" w:eastAsia="de-DE"/>
              </w:rPr>
              <w:t>kusalas str.</w:t>
            </w:r>
          </w:p>
          <w:p w14:paraId="62510E88" w14:textId="77777777" w:rsidR="002B3648" w:rsidRPr="00541405" w:rsidRDefault="002B3648" w:rsidP="00541405">
            <w:pPr>
              <w:widowControl/>
              <w:tabs>
                <w:tab w:val="clear" w:pos="567"/>
              </w:tabs>
              <w:adjustRightInd/>
              <w:jc w:val="left"/>
              <w:textAlignment w:val="auto"/>
              <w:rPr>
                <w:bCs/>
                <w:szCs w:val="22"/>
                <w:lang w:val="es-ES" w:eastAsia="de-DE"/>
              </w:rPr>
            </w:pPr>
            <w:r w:rsidRPr="00541405">
              <w:rPr>
                <w:bCs/>
                <w:szCs w:val="22"/>
                <w:lang w:val="es-ES" w:eastAsia="de-DE"/>
              </w:rPr>
              <w:t>R</w:t>
            </w:r>
            <w:r w:rsidRPr="00541405">
              <w:rPr>
                <w:szCs w:val="22"/>
                <w:lang w:val="es-ES"/>
              </w:rPr>
              <w:t>ī</w:t>
            </w:r>
            <w:r w:rsidRPr="00541405">
              <w:rPr>
                <w:bCs/>
                <w:szCs w:val="22"/>
                <w:lang w:val="es-ES" w:eastAsia="de-DE"/>
              </w:rPr>
              <w:t>ga LV</w:t>
            </w:r>
            <w:r w:rsidRPr="00541405">
              <w:rPr>
                <w:rFonts w:eastAsia="MS Mincho" w:hAnsi="MS Mincho" w:hint="eastAsia"/>
                <w:bCs/>
                <w:szCs w:val="22"/>
                <w:lang w:val="es-ES" w:eastAsia="de-DE"/>
              </w:rPr>
              <w:t>‐</w:t>
            </w:r>
            <w:r w:rsidRPr="00541405">
              <w:rPr>
                <w:bCs/>
                <w:szCs w:val="22"/>
                <w:lang w:val="es-ES" w:eastAsia="de-DE"/>
              </w:rPr>
              <w:t>1004</w:t>
            </w:r>
            <w:r w:rsidRPr="00541405">
              <w:rPr>
                <w:szCs w:val="22"/>
                <w:lang w:val="lt-LT"/>
              </w:rPr>
              <w:br/>
              <w:t>Tālr: +371 </w:t>
            </w:r>
            <w:r w:rsidRPr="00541405">
              <w:rPr>
                <w:bCs/>
                <w:szCs w:val="22"/>
                <w:lang w:val="es-ES" w:eastAsia="de-DE"/>
              </w:rPr>
              <w:t>67616137</w:t>
            </w:r>
          </w:p>
          <w:p w14:paraId="5AA7560A" w14:textId="77777777" w:rsidR="002B3648" w:rsidRPr="002710B8" w:rsidRDefault="002B3648" w:rsidP="00541405">
            <w:pPr>
              <w:widowControl/>
              <w:tabs>
                <w:tab w:val="clear" w:pos="567"/>
              </w:tabs>
              <w:adjustRightInd/>
              <w:jc w:val="left"/>
              <w:textAlignment w:val="auto"/>
              <w:rPr>
                <w:bCs/>
                <w:szCs w:val="22"/>
                <w:lang w:val="es-ES" w:eastAsia="de-DE"/>
              </w:rPr>
            </w:pPr>
          </w:p>
        </w:tc>
        <w:tc>
          <w:tcPr>
            <w:tcW w:w="4678" w:type="dxa"/>
            <w:tcPrChange w:id="129" w:author="Viatris HR Affiliate" w:date="2025-07-01T08:54:00Z">
              <w:tcPr>
                <w:tcW w:w="4678" w:type="dxa"/>
                <w:gridSpan w:val="2"/>
              </w:tcPr>
            </w:tcPrChange>
          </w:tcPr>
          <w:p w14:paraId="609CA748" w14:textId="77777777" w:rsidR="002B3648" w:rsidRPr="002710B8" w:rsidRDefault="002B3648" w:rsidP="00541405">
            <w:pPr>
              <w:widowControl/>
              <w:tabs>
                <w:tab w:val="clear" w:pos="567"/>
              </w:tabs>
              <w:adjustRightInd/>
              <w:jc w:val="left"/>
              <w:textAlignment w:val="auto"/>
              <w:rPr>
                <w:bCs/>
                <w:szCs w:val="22"/>
                <w:lang w:val="es-ES" w:eastAsia="de-DE"/>
              </w:rPr>
            </w:pPr>
          </w:p>
        </w:tc>
        <w:tc>
          <w:tcPr>
            <w:tcW w:w="4678" w:type="dxa"/>
            <w:tcPrChange w:id="130" w:author="Viatris HR Affiliate" w:date="2025-07-01T08:54:00Z">
              <w:tcPr>
                <w:tcW w:w="4678" w:type="dxa"/>
                <w:gridSpan w:val="2"/>
              </w:tcPr>
            </w:tcPrChange>
          </w:tcPr>
          <w:p w14:paraId="74CA5357" w14:textId="77777777" w:rsidR="002B3648" w:rsidRPr="002710B8" w:rsidRDefault="002B3648" w:rsidP="00541405">
            <w:pPr>
              <w:widowControl/>
              <w:tabs>
                <w:tab w:val="clear" w:pos="567"/>
              </w:tabs>
              <w:adjustRightInd/>
              <w:jc w:val="left"/>
              <w:textAlignment w:val="auto"/>
              <w:rPr>
                <w:bCs/>
                <w:szCs w:val="22"/>
                <w:lang w:val="es-ES" w:eastAsia="de-DE"/>
              </w:rPr>
            </w:pPr>
          </w:p>
        </w:tc>
        <w:tc>
          <w:tcPr>
            <w:tcW w:w="4678" w:type="dxa"/>
            <w:tcPrChange w:id="131" w:author="Viatris HR Affiliate" w:date="2025-07-01T08:54:00Z">
              <w:tcPr>
                <w:tcW w:w="4678" w:type="dxa"/>
                <w:gridSpan w:val="2"/>
              </w:tcPr>
            </w:tcPrChange>
          </w:tcPr>
          <w:p w14:paraId="10EC16D0" w14:textId="77777777" w:rsidR="002B3648" w:rsidRPr="00D674B4" w:rsidRDefault="002B3648" w:rsidP="00541405">
            <w:pPr>
              <w:widowControl/>
              <w:tabs>
                <w:tab w:val="clear" w:pos="567"/>
                <w:tab w:val="left" w:pos="-720"/>
                <w:tab w:val="left" w:pos="4536"/>
              </w:tabs>
              <w:suppressAutoHyphens/>
              <w:adjustRightInd/>
              <w:jc w:val="left"/>
              <w:textAlignment w:val="auto"/>
              <w:rPr>
                <w:szCs w:val="22"/>
                <w:highlight w:val="yellow"/>
                <w:lang w:val="fr-FR"/>
              </w:rPr>
            </w:pPr>
          </w:p>
        </w:tc>
      </w:tr>
      <w:tr w:rsidR="002B3648" w:rsidRPr="00D674B4" w14:paraId="270A2BC4" w14:textId="77777777" w:rsidTr="002B3648">
        <w:tblPrEx>
          <w:tblCellMar>
            <w:top w:w="0" w:type="dxa"/>
            <w:bottom w:w="0" w:type="dxa"/>
          </w:tblCellMar>
          <w:tblPrExChange w:id="132" w:author="Viatris HR Affiliate" w:date="2025-07-01T08:54:00Z">
            <w:tblPrEx>
              <w:tblCellMar>
                <w:top w:w="0" w:type="dxa"/>
                <w:bottom w:w="0" w:type="dxa"/>
              </w:tblCellMar>
            </w:tblPrEx>
          </w:tblPrExChange>
        </w:tblPrEx>
        <w:trPr>
          <w:trPrChange w:id="133" w:author="Viatris HR Affiliate" w:date="2025-07-01T08:54:00Z">
            <w:trPr>
              <w:gridAfter w:val="0"/>
            </w:trPr>
          </w:trPrChange>
        </w:trPr>
        <w:tc>
          <w:tcPr>
            <w:tcW w:w="4678" w:type="dxa"/>
            <w:tcPrChange w:id="134" w:author="Viatris HR Affiliate" w:date="2025-07-01T08:54:00Z">
              <w:tcPr>
                <w:tcW w:w="4678" w:type="dxa"/>
                <w:gridSpan w:val="2"/>
              </w:tcPr>
            </w:tcPrChange>
          </w:tcPr>
          <w:p w14:paraId="7B4F2A56" w14:textId="77777777" w:rsidR="002B3648" w:rsidRPr="002871BC" w:rsidRDefault="002B3648" w:rsidP="00541405">
            <w:pPr>
              <w:rPr>
                <w:b/>
                <w:bCs/>
                <w:lang w:val="lt-LT"/>
              </w:rPr>
            </w:pPr>
            <w:r w:rsidRPr="002871BC">
              <w:rPr>
                <w:b/>
                <w:bCs/>
                <w:lang w:val="lt-LT"/>
              </w:rPr>
              <w:t>Lietuva</w:t>
            </w:r>
          </w:p>
          <w:p w14:paraId="27183149" w14:textId="77777777" w:rsidR="002B3648" w:rsidRPr="00541405" w:rsidRDefault="002B3648" w:rsidP="00541405">
            <w:pPr>
              <w:widowControl/>
              <w:tabs>
                <w:tab w:val="clear" w:pos="567"/>
              </w:tabs>
              <w:adjustRightInd/>
              <w:jc w:val="left"/>
              <w:textAlignment w:val="auto"/>
              <w:rPr>
                <w:szCs w:val="22"/>
                <w:lang w:val="lt-LT"/>
              </w:rPr>
            </w:pPr>
            <w:r w:rsidRPr="00541405">
              <w:rPr>
                <w:szCs w:val="22"/>
                <w:lang w:val="lt-LT"/>
              </w:rPr>
              <w:t>Viatris UAB</w:t>
            </w:r>
            <w:r w:rsidRPr="00541405">
              <w:rPr>
                <w:szCs w:val="22"/>
                <w:lang w:val="lt-LT"/>
              </w:rPr>
              <w:br/>
            </w:r>
            <w:r w:rsidRPr="00541405">
              <w:rPr>
                <w:szCs w:val="22"/>
                <w:lang w:val="sv-SE"/>
              </w:rPr>
              <w:t>Žalgirio str. 90-100</w:t>
            </w:r>
          </w:p>
          <w:p w14:paraId="662783BA" w14:textId="77777777" w:rsidR="002B3648" w:rsidRPr="00541405" w:rsidRDefault="002B3648" w:rsidP="00541405">
            <w:pPr>
              <w:widowControl/>
              <w:tabs>
                <w:tab w:val="clear" w:pos="567"/>
                <w:tab w:val="left" w:pos="0"/>
                <w:tab w:val="left" w:pos="4536"/>
              </w:tabs>
              <w:adjustRightInd/>
              <w:jc w:val="left"/>
              <w:textAlignment w:val="auto"/>
              <w:rPr>
                <w:szCs w:val="22"/>
                <w:lang w:val="lt-LT"/>
              </w:rPr>
            </w:pPr>
            <w:r w:rsidRPr="00541405">
              <w:rPr>
                <w:szCs w:val="22"/>
                <w:lang w:val="es-ES"/>
              </w:rPr>
              <w:t xml:space="preserve">Vilnius LT-09303 </w:t>
            </w:r>
            <w:r w:rsidRPr="00541405">
              <w:rPr>
                <w:szCs w:val="22"/>
                <w:lang w:val="lt-LT"/>
              </w:rPr>
              <w:br/>
            </w:r>
            <w:r w:rsidRPr="00541405">
              <w:rPr>
                <w:szCs w:val="22"/>
                <w:lang w:val="es-ES"/>
              </w:rPr>
              <w:t xml:space="preserve">Tel. + 370 </w:t>
            </w:r>
            <w:r w:rsidRPr="00541405">
              <w:rPr>
                <w:szCs w:val="22"/>
                <w:lang w:val="lt-LT"/>
              </w:rPr>
              <w:t>52051288</w:t>
            </w:r>
          </w:p>
          <w:p w14:paraId="14F557FB" w14:textId="77777777" w:rsidR="002B3648" w:rsidRPr="00D674B4" w:rsidRDefault="002B3648" w:rsidP="00541405">
            <w:pPr>
              <w:widowControl/>
              <w:tabs>
                <w:tab w:val="clear" w:pos="567"/>
                <w:tab w:val="left" w:pos="0"/>
                <w:tab w:val="left" w:pos="4536"/>
              </w:tabs>
              <w:adjustRightInd/>
              <w:jc w:val="left"/>
              <w:textAlignment w:val="auto"/>
              <w:rPr>
                <w:szCs w:val="22"/>
                <w:highlight w:val="yellow"/>
                <w:lang w:val="sv-SE"/>
              </w:rPr>
            </w:pPr>
          </w:p>
        </w:tc>
        <w:tc>
          <w:tcPr>
            <w:tcW w:w="4678" w:type="dxa"/>
            <w:tcPrChange w:id="135" w:author="Viatris HR Affiliate" w:date="2025-07-01T08:54:00Z">
              <w:tcPr>
                <w:tcW w:w="4678" w:type="dxa"/>
                <w:gridSpan w:val="2"/>
              </w:tcPr>
            </w:tcPrChange>
          </w:tcPr>
          <w:p w14:paraId="233CF0C2" w14:textId="77777777" w:rsidR="002B3648" w:rsidRPr="00D674B4" w:rsidRDefault="002B3648" w:rsidP="00541405">
            <w:pPr>
              <w:widowControl/>
              <w:tabs>
                <w:tab w:val="clear" w:pos="567"/>
                <w:tab w:val="left" w:pos="0"/>
                <w:tab w:val="left" w:pos="4536"/>
              </w:tabs>
              <w:adjustRightInd/>
              <w:jc w:val="left"/>
              <w:textAlignment w:val="auto"/>
              <w:rPr>
                <w:szCs w:val="22"/>
                <w:highlight w:val="yellow"/>
                <w:lang w:val="sv-SE"/>
              </w:rPr>
            </w:pPr>
          </w:p>
        </w:tc>
        <w:tc>
          <w:tcPr>
            <w:tcW w:w="4678" w:type="dxa"/>
            <w:tcPrChange w:id="136" w:author="Viatris HR Affiliate" w:date="2025-07-01T08:54:00Z">
              <w:tcPr>
                <w:tcW w:w="4678" w:type="dxa"/>
                <w:gridSpan w:val="2"/>
              </w:tcPr>
            </w:tcPrChange>
          </w:tcPr>
          <w:p w14:paraId="73ECFB45" w14:textId="77777777" w:rsidR="002B3648" w:rsidRPr="00D674B4" w:rsidRDefault="002B3648" w:rsidP="00541405">
            <w:pPr>
              <w:widowControl/>
              <w:tabs>
                <w:tab w:val="clear" w:pos="567"/>
                <w:tab w:val="left" w:pos="0"/>
                <w:tab w:val="left" w:pos="4536"/>
              </w:tabs>
              <w:adjustRightInd/>
              <w:jc w:val="left"/>
              <w:textAlignment w:val="auto"/>
              <w:rPr>
                <w:szCs w:val="22"/>
                <w:highlight w:val="yellow"/>
                <w:lang w:val="sv-SE"/>
              </w:rPr>
            </w:pPr>
          </w:p>
        </w:tc>
        <w:tc>
          <w:tcPr>
            <w:tcW w:w="4678" w:type="dxa"/>
            <w:tcPrChange w:id="137" w:author="Viatris HR Affiliate" w:date="2025-07-01T08:54:00Z">
              <w:tcPr>
                <w:tcW w:w="4678" w:type="dxa"/>
                <w:gridSpan w:val="2"/>
              </w:tcPr>
            </w:tcPrChange>
          </w:tcPr>
          <w:p w14:paraId="65707A21" w14:textId="77777777" w:rsidR="002B3648" w:rsidRPr="00D674B4" w:rsidRDefault="002B3648" w:rsidP="00541405">
            <w:pPr>
              <w:widowControl/>
              <w:tabs>
                <w:tab w:val="clear" w:pos="567"/>
              </w:tabs>
              <w:adjustRightInd/>
              <w:jc w:val="left"/>
              <w:textAlignment w:val="auto"/>
              <w:rPr>
                <w:i/>
                <w:iCs/>
                <w:color w:val="000080"/>
                <w:szCs w:val="22"/>
                <w:highlight w:val="yellow"/>
                <w:lang w:val="es-ES"/>
              </w:rPr>
            </w:pPr>
          </w:p>
        </w:tc>
      </w:tr>
      <w:bookmarkEnd w:id="25"/>
    </w:tbl>
    <w:p w14:paraId="4C3DC7A2" w14:textId="77777777" w:rsidR="00104C2E" w:rsidRDefault="00104C2E" w:rsidP="005B0A85">
      <w:pPr>
        <w:widowControl/>
        <w:numPr>
          <w:ilvl w:val="12"/>
          <w:numId w:val="0"/>
        </w:numPr>
        <w:spacing w:line="240" w:lineRule="auto"/>
        <w:ind w:right="-2"/>
        <w:jc w:val="left"/>
        <w:rPr>
          <w:highlight w:val="yellow"/>
        </w:rPr>
      </w:pPr>
    </w:p>
    <w:p w14:paraId="79206BFD" w14:textId="77777777" w:rsidR="00BA6F5F" w:rsidRDefault="00BA6F5F" w:rsidP="00032737">
      <w:pPr>
        <w:widowControl/>
        <w:numPr>
          <w:ilvl w:val="12"/>
          <w:numId w:val="0"/>
        </w:numPr>
        <w:tabs>
          <w:tab w:val="clear" w:pos="567"/>
        </w:tabs>
        <w:spacing w:line="240" w:lineRule="auto"/>
        <w:ind w:right="-2"/>
        <w:jc w:val="left"/>
        <w:outlineLvl w:val="0"/>
        <w:rPr>
          <w:b/>
          <w:noProof/>
          <w:szCs w:val="22"/>
          <w:lang w:val="es-ES_tradnl"/>
        </w:rPr>
      </w:pPr>
    </w:p>
    <w:p w14:paraId="6BDBB674" w14:textId="77777777" w:rsidR="000A0F46" w:rsidRPr="00DE3F79" w:rsidRDefault="000A0F46" w:rsidP="00032737">
      <w:pPr>
        <w:widowControl/>
        <w:numPr>
          <w:ilvl w:val="12"/>
          <w:numId w:val="0"/>
        </w:numPr>
        <w:tabs>
          <w:tab w:val="clear" w:pos="567"/>
        </w:tabs>
        <w:spacing w:line="240" w:lineRule="auto"/>
        <w:ind w:right="-2"/>
        <w:jc w:val="left"/>
        <w:outlineLvl w:val="0"/>
      </w:pPr>
      <w:r w:rsidRPr="00032737">
        <w:rPr>
          <w:b/>
          <w:noProof/>
          <w:szCs w:val="22"/>
          <w:lang w:val="es-ES_tradnl"/>
        </w:rPr>
        <w:t>Ova uputa je zadnji puta revidirana u</w:t>
      </w:r>
      <w:r w:rsidRPr="00032737">
        <w:rPr>
          <w:b/>
          <w:bCs/>
        </w:rPr>
        <w:t xml:space="preserve"> (MM/GGGG)</w:t>
      </w:r>
      <w:r w:rsidR="00F97E23">
        <w:rPr>
          <w:b/>
          <w:bCs/>
        </w:rPr>
        <w:t>.</w:t>
      </w:r>
    </w:p>
    <w:p w14:paraId="66F36F8F" w14:textId="77777777" w:rsidR="000A0F46" w:rsidRDefault="000A0F46" w:rsidP="005B0A85">
      <w:pPr>
        <w:widowControl/>
        <w:numPr>
          <w:ilvl w:val="12"/>
          <w:numId w:val="0"/>
        </w:numPr>
        <w:spacing w:line="240" w:lineRule="auto"/>
        <w:ind w:right="-2"/>
        <w:jc w:val="left"/>
        <w:rPr>
          <w:highlight w:val="yellow"/>
        </w:rPr>
      </w:pPr>
    </w:p>
    <w:p w14:paraId="240B9EB0" w14:textId="77777777" w:rsidR="00927B92" w:rsidRPr="00EF3575" w:rsidRDefault="00927B92" w:rsidP="00927B92">
      <w:pPr>
        <w:widowControl/>
        <w:numPr>
          <w:ilvl w:val="12"/>
          <w:numId w:val="0"/>
        </w:numPr>
        <w:spacing w:line="240" w:lineRule="auto"/>
        <w:ind w:right="-2"/>
        <w:jc w:val="left"/>
        <w:rPr>
          <w:bCs/>
          <w:color w:val="000000"/>
        </w:rPr>
      </w:pPr>
      <w:r w:rsidRPr="00EF3575">
        <w:rPr>
          <w:bCs/>
          <w:color w:val="000000"/>
        </w:rPr>
        <w:t xml:space="preserve">Detaljnije informacije o ovom lijeku dostupne su na </w:t>
      </w:r>
      <w:r w:rsidR="006F0950">
        <w:t xml:space="preserve">internetskoj </w:t>
      </w:r>
      <w:r w:rsidRPr="00EF3575">
        <w:rPr>
          <w:bCs/>
          <w:color w:val="000000"/>
        </w:rPr>
        <w:t>stranici Europske agencije za lijekove:</w:t>
      </w:r>
    </w:p>
    <w:p w14:paraId="6CD38254" w14:textId="77777777" w:rsidR="00927B92" w:rsidRDefault="002B3648" w:rsidP="00927B92">
      <w:pPr>
        <w:tabs>
          <w:tab w:val="left" w:pos="3828"/>
        </w:tabs>
        <w:rPr>
          <w:noProof/>
          <w:color w:val="0000FF"/>
        </w:rPr>
      </w:pPr>
      <w:ins w:id="138" w:author="Viatris HR Affiliate" w:date="2025-07-01T08:52:00Z">
        <w:r>
          <w:rPr>
            <w:noProof/>
            <w:color w:val="0000FF"/>
          </w:rPr>
          <w:fldChar w:fldCharType="begin"/>
        </w:r>
        <w:r>
          <w:rPr>
            <w:noProof/>
            <w:color w:val="0000FF"/>
          </w:rPr>
          <w:instrText>HYPERLINK "</w:instrText>
        </w:r>
      </w:ins>
      <w:r w:rsidRPr="002B3648">
        <w:rPr>
          <w:noProof/>
          <w:color w:val="0000FF"/>
          <w:rPrChange w:id="139" w:author="Viatris HR Affiliate" w:date="2025-07-01T08:52:00Z">
            <w:rPr>
              <w:rStyle w:val="Hyperlink"/>
              <w:noProof/>
            </w:rPr>
          </w:rPrChange>
        </w:rPr>
        <w:instrText>http</w:instrText>
      </w:r>
      <w:ins w:id="140" w:author="Viatris HR Affiliate" w:date="2025-07-01T08:52:00Z">
        <w:r w:rsidRPr="002B3648">
          <w:rPr>
            <w:noProof/>
            <w:color w:val="0000FF"/>
            <w:rPrChange w:id="141" w:author="Viatris HR Affiliate" w:date="2025-07-01T08:52:00Z">
              <w:rPr>
                <w:rStyle w:val="Hyperlink"/>
                <w:noProof/>
              </w:rPr>
            </w:rPrChange>
          </w:rPr>
          <w:instrText>s</w:instrText>
        </w:r>
      </w:ins>
      <w:r w:rsidRPr="002B3648">
        <w:rPr>
          <w:noProof/>
          <w:color w:val="0000FF"/>
          <w:rPrChange w:id="142" w:author="Viatris HR Affiliate" w:date="2025-07-01T08:52:00Z">
            <w:rPr>
              <w:rStyle w:val="Hyperlink"/>
              <w:noProof/>
            </w:rPr>
          </w:rPrChange>
        </w:rPr>
        <w:instrText>://www.ema.europa.eu</w:instrText>
      </w:r>
      <w:ins w:id="143" w:author="Viatris HR Affiliate" w:date="2025-07-01T08:52:00Z">
        <w:r>
          <w:rPr>
            <w:noProof/>
            <w:color w:val="0000FF"/>
          </w:rPr>
          <w:instrText>"</w:instrText>
        </w:r>
      </w:ins>
      <w:ins w:id="144" w:author="Viatris HR Affiliate" w:date="2025-07-01T09:05:00Z">
        <w:r w:rsidR="0004637C">
          <w:rPr>
            <w:noProof/>
            <w:color w:val="0000FF"/>
          </w:rPr>
        </w:r>
      </w:ins>
      <w:ins w:id="145" w:author="Viatris HR Affiliate" w:date="2025-07-01T08:52:00Z">
        <w:r>
          <w:rPr>
            <w:noProof/>
            <w:color w:val="0000FF"/>
          </w:rPr>
          <w:fldChar w:fldCharType="separate"/>
        </w:r>
      </w:ins>
      <w:r w:rsidRPr="002B3648">
        <w:rPr>
          <w:rStyle w:val="Hyperlink"/>
          <w:noProof/>
        </w:rPr>
        <w:t>http</w:t>
      </w:r>
      <w:ins w:id="146" w:author="Viatris HR Affiliate" w:date="2025-07-01T08:52:00Z">
        <w:r w:rsidRPr="002B3648">
          <w:rPr>
            <w:rStyle w:val="Hyperlink"/>
            <w:noProof/>
          </w:rPr>
          <w:t>s</w:t>
        </w:r>
      </w:ins>
      <w:r w:rsidRPr="002B3648">
        <w:rPr>
          <w:rStyle w:val="Hyperlink"/>
          <w:noProof/>
        </w:rPr>
        <w:t>://www.ema.europa.eu</w:t>
      </w:r>
      <w:ins w:id="147" w:author="Viatris HR Affiliate" w:date="2025-07-01T08:52:00Z">
        <w:r>
          <w:rPr>
            <w:noProof/>
            <w:color w:val="0000FF"/>
          </w:rPr>
          <w:fldChar w:fldCharType="end"/>
        </w:r>
      </w:ins>
      <w:r w:rsidR="00927B92" w:rsidRPr="00EF3575">
        <w:rPr>
          <w:noProof/>
          <w:color w:val="0000FF"/>
        </w:rPr>
        <w:t>.</w:t>
      </w:r>
    </w:p>
    <w:p w14:paraId="093BB9CB" w14:textId="77777777" w:rsidR="000A0F46" w:rsidRDefault="000A0F46" w:rsidP="005B0A85">
      <w:pPr>
        <w:widowControl/>
        <w:numPr>
          <w:ilvl w:val="12"/>
          <w:numId w:val="0"/>
        </w:numPr>
        <w:spacing w:line="240" w:lineRule="auto"/>
        <w:ind w:right="-2"/>
        <w:jc w:val="left"/>
        <w:rPr>
          <w:iCs/>
        </w:rPr>
      </w:pPr>
    </w:p>
    <w:p w14:paraId="53535C2A" w14:textId="77777777" w:rsidR="0018002D" w:rsidRDefault="0018002D" w:rsidP="005B0A85">
      <w:pPr>
        <w:widowControl/>
        <w:numPr>
          <w:ilvl w:val="12"/>
          <w:numId w:val="0"/>
        </w:numPr>
        <w:spacing w:line="240" w:lineRule="auto"/>
        <w:ind w:right="-2"/>
        <w:jc w:val="left"/>
        <w:rPr>
          <w:iCs/>
        </w:rPr>
      </w:pPr>
    </w:p>
    <w:p w14:paraId="400392AC" w14:textId="77777777" w:rsidR="0018002D" w:rsidRPr="00DE3F79" w:rsidRDefault="0018002D" w:rsidP="005B0A85">
      <w:pPr>
        <w:widowControl/>
        <w:numPr>
          <w:ilvl w:val="12"/>
          <w:numId w:val="0"/>
        </w:numPr>
        <w:spacing w:line="240" w:lineRule="auto"/>
        <w:ind w:right="-2"/>
        <w:jc w:val="left"/>
        <w:rPr>
          <w:iCs/>
        </w:rPr>
      </w:pPr>
    </w:p>
    <w:sectPr w:rsidR="0018002D" w:rsidRPr="00DE3F79" w:rsidSect="00DC2DCA">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D4D9D" w14:textId="77777777" w:rsidR="001F6FD0" w:rsidRDefault="001F6FD0">
      <w:r>
        <w:separator/>
      </w:r>
    </w:p>
  </w:endnote>
  <w:endnote w:type="continuationSeparator" w:id="0">
    <w:p w14:paraId="3FC8FF8C" w14:textId="77777777" w:rsidR="001F6FD0" w:rsidRDefault="001F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7F3F" w14:textId="77777777" w:rsidR="00DE7DF5" w:rsidRDefault="00DE7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A338" w14:textId="77777777" w:rsidR="00321651" w:rsidRDefault="00321651">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7508C">
      <w:rPr>
        <w:rStyle w:val="PageNumber"/>
        <w:rFonts w:ascii="Arial" w:hAnsi="Arial" w:cs="Arial"/>
        <w:noProof/>
      </w:rPr>
      <w:t>35</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5291" w14:textId="77777777" w:rsidR="00321651" w:rsidRDefault="00321651">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7508C">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276E" w14:textId="77777777" w:rsidR="001F6FD0" w:rsidRDefault="001F6FD0">
      <w:r>
        <w:separator/>
      </w:r>
    </w:p>
  </w:footnote>
  <w:footnote w:type="continuationSeparator" w:id="0">
    <w:p w14:paraId="3DEBEF22" w14:textId="77777777" w:rsidR="001F6FD0" w:rsidRDefault="001F6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D137" w14:textId="77777777" w:rsidR="00DE7DF5" w:rsidRDefault="00DE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80CE" w14:textId="77777777" w:rsidR="00DE7DF5" w:rsidRDefault="00DE7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24BB" w14:textId="77777777" w:rsidR="00DE7DF5" w:rsidRDefault="00DE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90E1C4"/>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AE0B01C"/>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DF29720"/>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96E6839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CF903F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60D7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6AA7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32E7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2AE8B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1CF067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A72F8"/>
    <w:multiLevelType w:val="hybridMultilevel"/>
    <w:tmpl w:val="AA0AD6AA"/>
    <w:lvl w:ilvl="0" w:tplc="041A0001">
      <w:start w:val="1"/>
      <w:numFmt w:val="bullet"/>
      <w:lvlText w:val=""/>
      <w:lvlJc w:val="left"/>
      <w:pPr>
        <w:ind w:left="14745" w:hanging="360"/>
      </w:pPr>
      <w:rPr>
        <w:rFonts w:ascii="Symbol" w:hAnsi="Symbol" w:hint="default"/>
      </w:rPr>
    </w:lvl>
    <w:lvl w:ilvl="1" w:tplc="041A0003" w:tentative="1">
      <w:start w:val="1"/>
      <w:numFmt w:val="bullet"/>
      <w:lvlText w:val="o"/>
      <w:lvlJc w:val="left"/>
      <w:pPr>
        <w:ind w:left="15465" w:hanging="360"/>
      </w:pPr>
      <w:rPr>
        <w:rFonts w:ascii="Courier New" w:hAnsi="Courier New" w:hint="default"/>
      </w:rPr>
    </w:lvl>
    <w:lvl w:ilvl="2" w:tplc="041A0005" w:tentative="1">
      <w:start w:val="1"/>
      <w:numFmt w:val="bullet"/>
      <w:lvlText w:val=""/>
      <w:lvlJc w:val="left"/>
      <w:pPr>
        <w:ind w:left="16185" w:hanging="360"/>
      </w:pPr>
      <w:rPr>
        <w:rFonts w:ascii="Wingdings" w:hAnsi="Wingdings" w:hint="default"/>
      </w:rPr>
    </w:lvl>
    <w:lvl w:ilvl="3" w:tplc="041A0001" w:tentative="1">
      <w:start w:val="1"/>
      <w:numFmt w:val="bullet"/>
      <w:lvlText w:val=""/>
      <w:lvlJc w:val="left"/>
      <w:pPr>
        <w:ind w:left="16905" w:hanging="360"/>
      </w:pPr>
      <w:rPr>
        <w:rFonts w:ascii="Symbol" w:hAnsi="Symbol" w:hint="default"/>
      </w:rPr>
    </w:lvl>
    <w:lvl w:ilvl="4" w:tplc="041A0003" w:tentative="1">
      <w:start w:val="1"/>
      <w:numFmt w:val="bullet"/>
      <w:lvlText w:val="o"/>
      <w:lvlJc w:val="left"/>
      <w:pPr>
        <w:ind w:left="17625" w:hanging="360"/>
      </w:pPr>
      <w:rPr>
        <w:rFonts w:ascii="Courier New" w:hAnsi="Courier New" w:hint="default"/>
      </w:rPr>
    </w:lvl>
    <w:lvl w:ilvl="5" w:tplc="041A0005" w:tentative="1">
      <w:start w:val="1"/>
      <w:numFmt w:val="bullet"/>
      <w:lvlText w:val=""/>
      <w:lvlJc w:val="left"/>
      <w:pPr>
        <w:ind w:left="18345" w:hanging="360"/>
      </w:pPr>
      <w:rPr>
        <w:rFonts w:ascii="Wingdings" w:hAnsi="Wingdings" w:hint="default"/>
      </w:rPr>
    </w:lvl>
    <w:lvl w:ilvl="6" w:tplc="041A0001" w:tentative="1">
      <w:start w:val="1"/>
      <w:numFmt w:val="bullet"/>
      <w:lvlText w:val=""/>
      <w:lvlJc w:val="left"/>
      <w:pPr>
        <w:ind w:left="19065" w:hanging="360"/>
      </w:pPr>
      <w:rPr>
        <w:rFonts w:ascii="Symbol" w:hAnsi="Symbol" w:hint="default"/>
      </w:rPr>
    </w:lvl>
    <w:lvl w:ilvl="7" w:tplc="041A0003" w:tentative="1">
      <w:start w:val="1"/>
      <w:numFmt w:val="bullet"/>
      <w:lvlText w:val="o"/>
      <w:lvlJc w:val="left"/>
      <w:pPr>
        <w:ind w:left="19785" w:hanging="360"/>
      </w:pPr>
      <w:rPr>
        <w:rFonts w:ascii="Courier New" w:hAnsi="Courier New" w:hint="default"/>
      </w:rPr>
    </w:lvl>
    <w:lvl w:ilvl="8" w:tplc="041A0005" w:tentative="1">
      <w:start w:val="1"/>
      <w:numFmt w:val="bullet"/>
      <w:lvlText w:val=""/>
      <w:lvlJc w:val="left"/>
      <w:pPr>
        <w:ind w:left="20505" w:hanging="360"/>
      </w:pPr>
      <w:rPr>
        <w:rFonts w:ascii="Wingdings" w:hAnsi="Wingdings" w:hint="default"/>
      </w:rPr>
    </w:lvl>
  </w:abstractNum>
  <w:abstractNum w:abstractNumId="11" w15:restartNumberingAfterBreak="0">
    <w:nsid w:val="03DA7CB3"/>
    <w:multiLevelType w:val="hybridMultilevel"/>
    <w:tmpl w:val="17DC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703C26"/>
    <w:multiLevelType w:val="singleLevel"/>
    <w:tmpl w:val="2C3C4D6C"/>
    <w:lvl w:ilvl="0">
      <w:start w:val="1"/>
      <w:numFmt w:val="decimal"/>
      <w:lvlText w:val="%1."/>
      <w:lvlJc w:val="left"/>
      <w:pPr>
        <w:tabs>
          <w:tab w:val="num" w:pos="360"/>
        </w:tabs>
      </w:pPr>
      <w:rPr>
        <w:rFonts w:cs="Times New Roman"/>
        <w:b w:val="0"/>
        <w:i w:val="0"/>
        <w:sz w:val="22"/>
        <w:szCs w:val="22"/>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061D82"/>
    <w:multiLevelType w:val="hybridMultilevel"/>
    <w:tmpl w:val="0600A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B270EEA"/>
    <w:multiLevelType w:val="hybridMultilevel"/>
    <w:tmpl w:val="9E8262B4"/>
    <w:lvl w:ilvl="0" w:tplc="F0E64E20">
      <w:start w:val="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16E6C7B"/>
    <w:multiLevelType w:val="hybridMultilevel"/>
    <w:tmpl w:val="848C60A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7" w15:restartNumberingAfterBreak="0">
    <w:nsid w:val="1A9620F6"/>
    <w:multiLevelType w:val="hybridMultilevel"/>
    <w:tmpl w:val="E45C37EA"/>
    <w:lvl w:ilvl="0" w:tplc="041A0015">
      <w:start w:val="3"/>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9" w15:restartNumberingAfterBreak="0">
    <w:nsid w:val="28980FDE"/>
    <w:multiLevelType w:val="hybridMultilevel"/>
    <w:tmpl w:val="E008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07FB3"/>
    <w:multiLevelType w:val="hybridMultilevel"/>
    <w:tmpl w:val="8DDE17A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17F20F7"/>
    <w:multiLevelType w:val="hybridMultilevel"/>
    <w:tmpl w:val="A3D2585C"/>
    <w:lvl w:ilvl="0" w:tplc="F0E64E20">
      <w:start w:val="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1E54FD6"/>
    <w:multiLevelType w:val="singleLevel"/>
    <w:tmpl w:val="C464C332"/>
    <w:lvl w:ilvl="0">
      <w:start w:val="1"/>
      <w:numFmt w:val="decimal"/>
      <w:pStyle w:val="NumberList"/>
      <w:lvlText w:val="%1."/>
      <w:lvlJc w:val="left"/>
      <w:pPr>
        <w:tabs>
          <w:tab w:val="num" w:pos="360"/>
        </w:tabs>
        <w:ind w:left="360" w:hanging="360"/>
      </w:pPr>
      <w:rPr>
        <w:rFonts w:cs="Times New Roman"/>
        <w:sz w:val="24"/>
      </w:rPr>
    </w:lvl>
  </w:abstractNum>
  <w:abstractNum w:abstractNumId="23" w15:restartNumberingAfterBreak="0">
    <w:nsid w:val="33D35AE3"/>
    <w:multiLevelType w:val="hybridMultilevel"/>
    <w:tmpl w:val="0FEE9BC8"/>
    <w:lvl w:ilvl="0" w:tplc="F0E64E20">
      <w:start w:val="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99B2BAD"/>
    <w:multiLevelType w:val="hybridMultilevel"/>
    <w:tmpl w:val="BBB23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321765"/>
    <w:multiLevelType w:val="multilevel"/>
    <w:tmpl w:val="E18E9F7A"/>
    <w:lvl w:ilvl="0">
      <w:start w:val="3"/>
      <w:numFmt w:val="none"/>
      <w:lvlText w:val="%13.2.S"/>
      <w:lvlJc w:val="left"/>
      <w:pPr>
        <w:tabs>
          <w:tab w:val="num" w:pos="1134"/>
        </w:tabs>
        <w:ind w:left="1134" w:hanging="1134"/>
      </w:pPr>
      <w:rPr>
        <w:rFonts w:cs="Times New Roman" w:hint="default"/>
      </w:rPr>
    </w:lvl>
    <w:lvl w:ilvl="1">
      <w:start w:val="1"/>
      <w:numFmt w:val="decimal"/>
      <w:lvlText w:val="%13.2.S.%2"/>
      <w:lvlJc w:val="left"/>
      <w:pPr>
        <w:tabs>
          <w:tab w:val="num" w:pos="1134"/>
        </w:tabs>
        <w:ind w:left="1134" w:hanging="1134"/>
      </w:pPr>
      <w:rPr>
        <w:rFonts w:cs="Times New Roman" w:hint="default"/>
      </w:rPr>
    </w:lvl>
    <w:lvl w:ilvl="2">
      <w:start w:val="1"/>
      <w:numFmt w:val="decimal"/>
      <w:pStyle w:val="Ebene3S"/>
      <w:lvlText w:val="%13.2.S.%2.%3"/>
      <w:lvlJc w:val="left"/>
      <w:pPr>
        <w:tabs>
          <w:tab w:val="num" w:pos="1440"/>
        </w:tabs>
        <w:ind w:left="1134" w:hanging="1134"/>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800"/>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40F35D33"/>
    <w:multiLevelType w:val="hybridMultilevel"/>
    <w:tmpl w:val="5B64855C"/>
    <w:lvl w:ilvl="0" w:tplc="F0E64E20">
      <w:start w:val="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0FB0E00"/>
    <w:multiLevelType w:val="singleLevel"/>
    <w:tmpl w:val="6F8A58F6"/>
    <w:lvl w:ilvl="0">
      <w:start w:val="5"/>
      <w:numFmt w:val="decimal"/>
      <w:lvlText w:val="%1."/>
      <w:legacy w:legacy="1" w:legacySpace="0" w:legacyIndent="360"/>
      <w:lvlJc w:val="left"/>
      <w:pPr>
        <w:ind w:left="360" w:hanging="360"/>
      </w:pPr>
      <w:rPr>
        <w:rFonts w:cs="Times New Roman"/>
        <w:sz w:val="22"/>
        <w:szCs w:val="22"/>
      </w:rPr>
    </w:lvl>
  </w:abstractNum>
  <w:abstractNum w:abstractNumId="28" w15:restartNumberingAfterBreak="0">
    <w:nsid w:val="45965643"/>
    <w:multiLevelType w:val="hybridMultilevel"/>
    <w:tmpl w:val="8AD81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6557DF"/>
    <w:multiLevelType w:val="hybridMultilevel"/>
    <w:tmpl w:val="66240936"/>
    <w:lvl w:ilvl="0" w:tplc="041A0015">
      <w:start w:val="3"/>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4B316485"/>
    <w:multiLevelType w:val="hybridMultilevel"/>
    <w:tmpl w:val="3E688C9C"/>
    <w:lvl w:ilvl="0" w:tplc="F0E64E20">
      <w:start w:val="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FBE0097"/>
    <w:multiLevelType w:val="hybridMultilevel"/>
    <w:tmpl w:val="36B2B2B2"/>
    <w:lvl w:ilvl="0" w:tplc="F0E64E20">
      <w:start w:val="8"/>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52374A1B"/>
    <w:multiLevelType w:val="hybridMultilevel"/>
    <w:tmpl w:val="83024246"/>
    <w:lvl w:ilvl="0" w:tplc="F0E64E20">
      <w:start w:val="8"/>
      <w:numFmt w:val="bullet"/>
      <w:lvlText w:val="-"/>
      <w:lvlJc w:val="left"/>
      <w:pPr>
        <w:ind w:left="720" w:hanging="360"/>
      </w:pPr>
      <w:rPr>
        <w:rFonts w:ascii="Times New Roman" w:eastAsia="Times New Roman" w:hAnsi="Times New Roman" w:hint="default"/>
      </w:rPr>
    </w:lvl>
    <w:lvl w:ilvl="1" w:tplc="81503D36">
      <w:numFmt w:val="bullet"/>
      <w:lvlText w:val="•"/>
      <w:lvlJc w:val="left"/>
      <w:pPr>
        <w:ind w:left="1440" w:hanging="360"/>
      </w:pPr>
      <w:rPr>
        <w:rFonts w:ascii="Times New Roman" w:eastAsia="Times New Roman" w:hAnsi="Times New Roman" w:hint="default"/>
        <w:i w:val="0"/>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2F53AF5"/>
    <w:multiLevelType w:val="hybridMultilevel"/>
    <w:tmpl w:val="F328DF02"/>
    <w:lvl w:ilvl="0" w:tplc="70FCF7A6">
      <w:start w:val="1"/>
      <w:numFmt w:val="bullet"/>
      <w:lvlText w:val=""/>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AF952E7"/>
    <w:multiLevelType w:val="hybridMultilevel"/>
    <w:tmpl w:val="6A9EA62A"/>
    <w:lvl w:ilvl="0" w:tplc="F0E64E20">
      <w:start w:val="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E593C03"/>
    <w:multiLevelType w:val="hybridMultilevel"/>
    <w:tmpl w:val="DB9817F8"/>
    <w:lvl w:ilvl="0" w:tplc="F0E64E20">
      <w:start w:val="8"/>
      <w:numFmt w:val="bullet"/>
      <w:lvlText w:val="-"/>
      <w:lvlJc w:val="left"/>
      <w:pPr>
        <w:ind w:left="720" w:hanging="360"/>
      </w:pPr>
      <w:rPr>
        <w:rFonts w:ascii="Times New Roman" w:eastAsia="Times New Roman" w:hAnsi="Times New Roman" w:hint="default"/>
      </w:rPr>
    </w:lvl>
    <w:lvl w:ilvl="1" w:tplc="F0E64E20">
      <w:start w:val="8"/>
      <w:numFmt w:val="bullet"/>
      <w:lvlText w:val="-"/>
      <w:lvlJc w:val="left"/>
      <w:pPr>
        <w:ind w:left="1440" w:hanging="360"/>
      </w:pPr>
      <w:rPr>
        <w:rFonts w:ascii="Times New Roman" w:eastAsia="Times New Roman" w:hAnsi="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122157F"/>
    <w:multiLevelType w:val="hybridMultilevel"/>
    <w:tmpl w:val="A69C49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F2FE9"/>
    <w:multiLevelType w:val="hybridMultilevel"/>
    <w:tmpl w:val="8CBCB1DA"/>
    <w:lvl w:ilvl="0" w:tplc="F0E64E20">
      <w:start w:val="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AB60C9B"/>
    <w:multiLevelType w:val="hybridMultilevel"/>
    <w:tmpl w:val="5406C5F2"/>
    <w:lvl w:ilvl="0" w:tplc="D91A3518">
      <w:start w:val="2"/>
      <w:numFmt w:val="upperLetter"/>
      <w:lvlText w:val="%1."/>
      <w:lvlJc w:val="left"/>
      <w:pPr>
        <w:tabs>
          <w:tab w:val="num" w:pos="1494"/>
        </w:tabs>
        <w:ind w:left="1494" w:hanging="360"/>
      </w:pPr>
      <w:rPr>
        <w:rFonts w:hint="default"/>
      </w:rPr>
    </w:lvl>
    <w:lvl w:ilvl="1" w:tplc="041A0019" w:tentative="1">
      <w:start w:val="1"/>
      <w:numFmt w:val="lowerLetter"/>
      <w:lvlText w:val="%2."/>
      <w:lvlJc w:val="left"/>
      <w:pPr>
        <w:tabs>
          <w:tab w:val="num" w:pos="2214"/>
        </w:tabs>
        <w:ind w:left="2214" w:hanging="360"/>
      </w:pPr>
    </w:lvl>
    <w:lvl w:ilvl="2" w:tplc="041A001B" w:tentative="1">
      <w:start w:val="1"/>
      <w:numFmt w:val="lowerRoman"/>
      <w:lvlText w:val="%3."/>
      <w:lvlJc w:val="right"/>
      <w:pPr>
        <w:tabs>
          <w:tab w:val="num" w:pos="2934"/>
        </w:tabs>
        <w:ind w:left="2934" w:hanging="180"/>
      </w:pPr>
    </w:lvl>
    <w:lvl w:ilvl="3" w:tplc="041A000F" w:tentative="1">
      <w:start w:val="1"/>
      <w:numFmt w:val="decimal"/>
      <w:lvlText w:val="%4."/>
      <w:lvlJc w:val="left"/>
      <w:pPr>
        <w:tabs>
          <w:tab w:val="num" w:pos="3654"/>
        </w:tabs>
        <w:ind w:left="3654" w:hanging="360"/>
      </w:pPr>
    </w:lvl>
    <w:lvl w:ilvl="4" w:tplc="041A0019" w:tentative="1">
      <w:start w:val="1"/>
      <w:numFmt w:val="lowerLetter"/>
      <w:lvlText w:val="%5."/>
      <w:lvlJc w:val="left"/>
      <w:pPr>
        <w:tabs>
          <w:tab w:val="num" w:pos="4374"/>
        </w:tabs>
        <w:ind w:left="4374" w:hanging="360"/>
      </w:pPr>
    </w:lvl>
    <w:lvl w:ilvl="5" w:tplc="041A001B" w:tentative="1">
      <w:start w:val="1"/>
      <w:numFmt w:val="lowerRoman"/>
      <w:lvlText w:val="%6."/>
      <w:lvlJc w:val="right"/>
      <w:pPr>
        <w:tabs>
          <w:tab w:val="num" w:pos="5094"/>
        </w:tabs>
        <w:ind w:left="5094" w:hanging="180"/>
      </w:pPr>
    </w:lvl>
    <w:lvl w:ilvl="6" w:tplc="041A000F" w:tentative="1">
      <w:start w:val="1"/>
      <w:numFmt w:val="decimal"/>
      <w:lvlText w:val="%7."/>
      <w:lvlJc w:val="left"/>
      <w:pPr>
        <w:tabs>
          <w:tab w:val="num" w:pos="5814"/>
        </w:tabs>
        <w:ind w:left="5814" w:hanging="360"/>
      </w:pPr>
    </w:lvl>
    <w:lvl w:ilvl="7" w:tplc="041A0019" w:tentative="1">
      <w:start w:val="1"/>
      <w:numFmt w:val="lowerLetter"/>
      <w:lvlText w:val="%8."/>
      <w:lvlJc w:val="left"/>
      <w:pPr>
        <w:tabs>
          <w:tab w:val="num" w:pos="6534"/>
        </w:tabs>
        <w:ind w:left="6534" w:hanging="360"/>
      </w:pPr>
    </w:lvl>
    <w:lvl w:ilvl="8" w:tplc="041A001B" w:tentative="1">
      <w:start w:val="1"/>
      <w:numFmt w:val="lowerRoman"/>
      <w:lvlText w:val="%9."/>
      <w:lvlJc w:val="right"/>
      <w:pPr>
        <w:tabs>
          <w:tab w:val="num" w:pos="7254"/>
        </w:tabs>
        <w:ind w:left="7254" w:hanging="180"/>
      </w:pPr>
    </w:lvl>
  </w:abstractNum>
  <w:abstractNum w:abstractNumId="39" w15:restartNumberingAfterBreak="0">
    <w:nsid w:val="7C2F6BF2"/>
    <w:multiLevelType w:val="hybridMultilevel"/>
    <w:tmpl w:val="7202525E"/>
    <w:lvl w:ilvl="0" w:tplc="23BAEDFC">
      <w:start w:val="4"/>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547566867">
    <w:abstractNumId w:val="9"/>
  </w:num>
  <w:num w:numId="2" w16cid:durableId="1534533519">
    <w:abstractNumId w:val="7"/>
  </w:num>
  <w:num w:numId="3" w16cid:durableId="1724065121">
    <w:abstractNumId w:val="6"/>
  </w:num>
  <w:num w:numId="4" w16cid:durableId="780338219">
    <w:abstractNumId w:val="5"/>
  </w:num>
  <w:num w:numId="5" w16cid:durableId="460150619">
    <w:abstractNumId w:val="4"/>
  </w:num>
  <w:num w:numId="6" w16cid:durableId="363866197">
    <w:abstractNumId w:val="8"/>
  </w:num>
  <w:num w:numId="7" w16cid:durableId="1897155483">
    <w:abstractNumId w:val="3"/>
  </w:num>
  <w:num w:numId="8" w16cid:durableId="815028558">
    <w:abstractNumId w:val="2"/>
  </w:num>
  <w:num w:numId="9" w16cid:durableId="1226138755">
    <w:abstractNumId w:val="1"/>
  </w:num>
  <w:num w:numId="10" w16cid:durableId="958999046">
    <w:abstractNumId w:val="0"/>
  </w:num>
  <w:num w:numId="11" w16cid:durableId="1433823239">
    <w:abstractNumId w:val="18"/>
  </w:num>
  <w:num w:numId="12" w16cid:durableId="621350912">
    <w:abstractNumId w:val="22"/>
  </w:num>
  <w:num w:numId="13" w16cid:durableId="195974488">
    <w:abstractNumId w:val="9"/>
  </w:num>
  <w:num w:numId="14" w16cid:durableId="1266645630">
    <w:abstractNumId w:val="7"/>
  </w:num>
  <w:num w:numId="15" w16cid:durableId="107509152">
    <w:abstractNumId w:val="6"/>
  </w:num>
  <w:num w:numId="16" w16cid:durableId="1112281939">
    <w:abstractNumId w:val="5"/>
  </w:num>
  <w:num w:numId="17" w16cid:durableId="2026056727">
    <w:abstractNumId w:val="4"/>
  </w:num>
  <w:num w:numId="18" w16cid:durableId="417335362">
    <w:abstractNumId w:val="8"/>
  </w:num>
  <w:num w:numId="19" w16cid:durableId="1927495471">
    <w:abstractNumId w:val="3"/>
  </w:num>
  <w:num w:numId="20" w16cid:durableId="845826886">
    <w:abstractNumId w:val="2"/>
  </w:num>
  <w:num w:numId="21" w16cid:durableId="1940914931">
    <w:abstractNumId w:val="1"/>
  </w:num>
  <w:num w:numId="22" w16cid:durableId="1402216629">
    <w:abstractNumId w:val="0"/>
  </w:num>
  <w:num w:numId="23" w16cid:durableId="2072652276">
    <w:abstractNumId w:val="33"/>
  </w:num>
  <w:num w:numId="24" w16cid:durableId="864289422">
    <w:abstractNumId w:val="31"/>
  </w:num>
  <w:num w:numId="25" w16cid:durableId="647785618">
    <w:abstractNumId w:val="23"/>
  </w:num>
  <w:num w:numId="26" w16cid:durableId="1796214050">
    <w:abstractNumId w:val="37"/>
  </w:num>
  <w:num w:numId="27" w16cid:durableId="1940142054">
    <w:abstractNumId w:val="15"/>
  </w:num>
  <w:num w:numId="28" w16cid:durableId="782962066">
    <w:abstractNumId w:val="21"/>
  </w:num>
  <w:num w:numId="29" w16cid:durableId="1219365589">
    <w:abstractNumId w:val="34"/>
  </w:num>
  <w:num w:numId="30" w16cid:durableId="762654479">
    <w:abstractNumId w:val="32"/>
  </w:num>
  <w:num w:numId="31" w16cid:durableId="1515748">
    <w:abstractNumId w:val="26"/>
  </w:num>
  <w:num w:numId="32" w16cid:durableId="188879564">
    <w:abstractNumId w:val="35"/>
  </w:num>
  <w:num w:numId="33" w16cid:durableId="1364597006">
    <w:abstractNumId w:val="39"/>
  </w:num>
  <w:num w:numId="34" w16cid:durableId="1651323775">
    <w:abstractNumId w:val="10"/>
  </w:num>
  <w:num w:numId="35" w16cid:durableId="985427180">
    <w:abstractNumId w:val="30"/>
  </w:num>
  <w:num w:numId="36" w16cid:durableId="1475025726">
    <w:abstractNumId w:val="16"/>
  </w:num>
  <w:num w:numId="37" w16cid:durableId="1654065756">
    <w:abstractNumId w:val="25"/>
  </w:num>
  <w:num w:numId="38" w16cid:durableId="367995321">
    <w:abstractNumId w:val="24"/>
  </w:num>
  <w:num w:numId="39" w16cid:durableId="1572302128">
    <w:abstractNumId w:val="12"/>
    <w:lvlOverride w:ilvl="0">
      <w:startOverride w:val="1"/>
    </w:lvlOverride>
  </w:num>
  <w:num w:numId="40" w16cid:durableId="510342663">
    <w:abstractNumId w:val="28"/>
  </w:num>
  <w:num w:numId="41" w16cid:durableId="1552645327">
    <w:abstractNumId w:val="36"/>
  </w:num>
  <w:num w:numId="42" w16cid:durableId="1398016176">
    <w:abstractNumId w:val="27"/>
  </w:num>
  <w:num w:numId="43" w16cid:durableId="1960408245">
    <w:abstractNumId w:val="11"/>
  </w:num>
  <w:num w:numId="44" w16cid:durableId="595333035">
    <w:abstractNumId w:val="14"/>
  </w:num>
  <w:num w:numId="45" w16cid:durableId="1153106304">
    <w:abstractNumId w:val="38"/>
  </w:num>
  <w:num w:numId="46" w16cid:durableId="879783894">
    <w:abstractNumId w:val="17"/>
  </w:num>
  <w:num w:numId="47" w16cid:durableId="653220031">
    <w:abstractNumId w:val="29"/>
  </w:num>
  <w:num w:numId="48" w16cid:durableId="1450123239">
    <w:abstractNumId w:val="20"/>
  </w:num>
  <w:num w:numId="49" w16cid:durableId="606474670">
    <w:abstractNumId w:val="19"/>
  </w:num>
  <w:num w:numId="50" w16cid:durableId="198372828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1"/>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311167"/>
    <w:rsid w:val="0000110B"/>
    <w:rsid w:val="0000211F"/>
    <w:rsid w:val="00003661"/>
    <w:rsid w:val="000039E8"/>
    <w:rsid w:val="00003E63"/>
    <w:rsid w:val="00004D3E"/>
    <w:rsid w:val="0000504E"/>
    <w:rsid w:val="000051A5"/>
    <w:rsid w:val="000056D2"/>
    <w:rsid w:val="00005CD9"/>
    <w:rsid w:val="00006C6F"/>
    <w:rsid w:val="00006DA6"/>
    <w:rsid w:val="00006DC8"/>
    <w:rsid w:val="0000713D"/>
    <w:rsid w:val="000102A8"/>
    <w:rsid w:val="00010E73"/>
    <w:rsid w:val="00011CA2"/>
    <w:rsid w:val="00011DA6"/>
    <w:rsid w:val="0001228C"/>
    <w:rsid w:val="00013AE2"/>
    <w:rsid w:val="000145FC"/>
    <w:rsid w:val="0001543C"/>
    <w:rsid w:val="00015D90"/>
    <w:rsid w:val="00015F50"/>
    <w:rsid w:val="00017A50"/>
    <w:rsid w:val="00017F7D"/>
    <w:rsid w:val="00020D76"/>
    <w:rsid w:val="00020F2F"/>
    <w:rsid w:val="00021537"/>
    <w:rsid w:val="00021D5C"/>
    <w:rsid w:val="000231AD"/>
    <w:rsid w:val="000233B3"/>
    <w:rsid w:val="00023443"/>
    <w:rsid w:val="00023450"/>
    <w:rsid w:val="00023F46"/>
    <w:rsid w:val="00025050"/>
    <w:rsid w:val="0002514C"/>
    <w:rsid w:val="000256FA"/>
    <w:rsid w:val="00025753"/>
    <w:rsid w:val="0002585A"/>
    <w:rsid w:val="00025980"/>
    <w:rsid w:val="00025A13"/>
    <w:rsid w:val="00025EC8"/>
    <w:rsid w:val="000272C4"/>
    <w:rsid w:val="00030817"/>
    <w:rsid w:val="00030C25"/>
    <w:rsid w:val="00031A23"/>
    <w:rsid w:val="00031AEE"/>
    <w:rsid w:val="000322FC"/>
    <w:rsid w:val="00032737"/>
    <w:rsid w:val="0003291E"/>
    <w:rsid w:val="00033A80"/>
    <w:rsid w:val="000344DB"/>
    <w:rsid w:val="0003488F"/>
    <w:rsid w:val="000349CE"/>
    <w:rsid w:val="0003515E"/>
    <w:rsid w:val="000352D5"/>
    <w:rsid w:val="00035768"/>
    <w:rsid w:val="00036CC8"/>
    <w:rsid w:val="00037070"/>
    <w:rsid w:val="00037077"/>
    <w:rsid w:val="00040384"/>
    <w:rsid w:val="00040ED6"/>
    <w:rsid w:val="000417D7"/>
    <w:rsid w:val="00041A51"/>
    <w:rsid w:val="00041B4B"/>
    <w:rsid w:val="00042048"/>
    <w:rsid w:val="00042430"/>
    <w:rsid w:val="00043A16"/>
    <w:rsid w:val="00044AD2"/>
    <w:rsid w:val="00045441"/>
    <w:rsid w:val="0004582A"/>
    <w:rsid w:val="0004637C"/>
    <w:rsid w:val="00047AF1"/>
    <w:rsid w:val="00050732"/>
    <w:rsid w:val="000509A2"/>
    <w:rsid w:val="0005104D"/>
    <w:rsid w:val="000510C8"/>
    <w:rsid w:val="00051A82"/>
    <w:rsid w:val="00051F55"/>
    <w:rsid w:val="00052677"/>
    <w:rsid w:val="00053231"/>
    <w:rsid w:val="0005351A"/>
    <w:rsid w:val="00053ABF"/>
    <w:rsid w:val="00053C94"/>
    <w:rsid w:val="00054DB5"/>
    <w:rsid w:val="0005511D"/>
    <w:rsid w:val="0005546C"/>
    <w:rsid w:val="00055A42"/>
    <w:rsid w:val="000566C2"/>
    <w:rsid w:val="00057DA1"/>
    <w:rsid w:val="00057E70"/>
    <w:rsid w:val="000603AB"/>
    <w:rsid w:val="000606F3"/>
    <w:rsid w:val="00061996"/>
    <w:rsid w:val="00061D9D"/>
    <w:rsid w:val="00061FC1"/>
    <w:rsid w:val="0006257D"/>
    <w:rsid w:val="00062806"/>
    <w:rsid w:val="0006285E"/>
    <w:rsid w:val="00062C02"/>
    <w:rsid w:val="000630DA"/>
    <w:rsid w:val="0006533C"/>
    <w:rsid w:val="000667AE"/>
    <w:rsid w:val="00066D02"/>
    <w:rsid w:val="0006761C"/>
    <w:rsid w:val="000676C5"/>
    <w:rsid w:val="00067F50"/>
    <w:rsid w:val="000706A8"/>
    <w:rsid w:val="000723F0"/>
    <w:rsid w:val="0007378B"/>
    <w:rsid w:val="00074891"/>
    <w:rsid w:val="00074A79"/>
    <w:rsid w:val="00075583"/>
    <w:rsid w:val="0007719F"/>
    <w:rsid w:val="0007760D"/>
    <w:rsid w:val="0007763D"/>
    <w:rsid w:val="00080E1F"/>
    <w:rsid w:val="00081202"/>
    <w:rsid w:val="0008153E"/>
    <w:rsid w:val="00083A8D"/>
    <w:rsid w:val="00084369"/>
    <w:rsid w:val="00084B5C"/>
    <w:rsid w:val="00085031"/>
    <w:rsid w:val="000858B5"/>
    <w:rsid w:val="000868E7"/>
    <w:rsid w:val="000877C2"/>
    <w:rsid w:val="000921ED"/>
    <w:rsid w:val="000928F4"/>
    <w:rsid w:val="00092BEC"/>
    <w:rsid w:val="00092EEC"/>
    <w:rsid w:val="00093B0A"/>
    <w:rsid w:val="00094009"/>
    <w:rsid w:val="00094227"/>
    <w:rsid w:val="00094DED"/>
    <w:rsid w:val="00095AB5"/>
    <w:rsid w:val="00096009"/>
    <w:rsid w:val="000969B8"/>
    <w:rsid w:val="000972C9"/>
    <w:rsid w:val="0009750E"/>
    <w:rsid w:val="00097946"/>
    <w:rsid w:val="000A037D"/>
    <w:rsid w:val="000A0F46"/>
    <w:rsid w:val="000A10C4"/>
    <w:rsid w:val="000A132C"/>
    <w:rsid w:val="000A19C6"/>
    <w:rsid w:val="000A209F"/>
    <w:rsid w:val="000A210A"/>
    <w:rsid w:val="000A2564"/>
    <w:rsid w:val="000A2DA7"/>
    <w:rsid w:val="000A30D3"/>
    <w:rsid w:val="000A31FD"/>
    <w:rsid w:val="000A372A"/>
    <w:rsid w:val="000A439A"/>
    <w:rsid w:val="000A56C1"/>
    <w:rsid w:val="000A5B1B"/>
    <w:rsid w:val="000A5F73"/>
    <w:rsid w:val="000A5FAF"/>
    <w:rsid w:val="000A60DA"/>
    <w:rsid w:val="000A6E4E"/>
    <w:rsid w:val="000A73E0"/>
    <w:rsid w:val="000A7CC4"/>
    <w:rsid w:val="000B277C"/>
    <w:rsid w:val="000B4798"/>
    <w:rsid w:val="000B6088"/>
    <w:rsid w:val="000B61B0"/>
    <w:rsid w:val="000B63FF"/>
    <w:rsid w:val="000B763D"/>
    <w:rsid w:val="000B7745"/>
    <w:rsid w:val="000B7BE9"/>
    <w:rsid w:val="000C0023"/>
    <w:rsid w:val="000C018B"/>
    <w:rsid w:val="000C0C3E"/>
    <w:rsid w:val="000C0EDD"/>
    <w:rsid w:val="000C142E"/>
    <w:rsid w:val="000C232C"/>
    <w:rsid w:val="000C2F9D"/>
    <w:rsid w:val="000C4AFD"/>
    <w:rsid w:val="000C4F88"/>
    <w:rsid w:val="000C55B3"/>
    <w:rsid w:val="000C591E"/>
    <w:rsid w:val="000C6485"/>
    <w:rsid w:val="000C6560"/>
    <w:rsid w:val="000C6BD0"/>
    <w:rsid w:val="000C764B"/>
    <w:rsid w:val="000D067F"/>
    <w:rsid w:val="000D0BEC"/>
    <w:rsid w:val="000D1A7E"/>
    <w:rsid w:val="000D1CAC"/>
    <w:rsid w:val="000D3ABD"/>
    <w:rsid w:val="000D3F7F"/>
    <w:rsid w:val="000D4424"/>
    <w:rsid w:val="000D5478"/>
    <w:rsid w:val="000D55F0"/>
    <w:rsid w:val="000D6E6E"/>
    <w:rsid w:val="000D72C5"/>
    <w:rsid w:val="000D7574"/>
    <w:rsid w:val="000D77B3"/>
    <w:rsid w:val="000D7891"/>
    <w:rsid w:val="000E089A"/>
    <w:rsid w:val="000E0A2B"/>
    <w:rsid w:val="000E0ABD"/>
    <w:rsid w:val="000E0CBD"/>
    <w:rsid w:val="000E18A8"/>
    <w:rsid w:val="000E21D7"/>
    <w:rsid w:val="000E3112"/>
    <w:rsid w:val="000E399A"/>
    <w:rsid w:val="000E3A34"/>
    <w:rsid w:val="000E4906"/>
    <w:rsid w:val="000E572A"/>
    <w:rsid w:val="000E5E06"/>
    <w:rsid w:val="000E5E36"/>
    <w:rsid w:val="000E6AB8"/>
    <w:rsid w:val="000E6B5D"/>
    <w:rsid w:val="000E76C3"/>
    <w:rsid w:val="000E7F2A"/>
    <w:rsid w:val="000E7F4B"/>
    <w:rsid w:val="000F0741"/>
    <w:rsid w:val="000F12E6"/>
    <w:rsid w:val="000F238F"/>
    <w:rsid w:val="000F2AF0"/>
    <w:rsid w:val="000F38D3"/>
    <w:rsid w:val="000F4136"/>
    <w:rsid w:val="000F428A"/>
    <w:rsid w:val="000F4327"/>
    <w:rsid w:val="000F4852"/>
    <w:rsid w:val="000F58EC"/>
    <w:rsid w:val="000F5DB2"/>
    <w:rsid w:val="000F6142"/>
    <w:rsid w:val="001002CB"/>
    <w:rsid w:val="001009AD"/>
    <w:rsid w:val="00100AEF"/>
    <w:rsid w:val="00100DD1"/>
    <w:rsid w:val="00101AF1"/>
    <w:rsid w:val="00101F6E"/>
    <w:rsid w:val="001025AD"/>
    <w:rsid w:val="001026A4"/>
    <w:rsid w:val="00102D88"/>
    <w:rsid w:val="00102FAD"/>
    <w:rsid w:val="001036CE"/>
    <w:rsid w:val="001036DB"/>
    <w:rsid w:val="0010442A"/>
    <w:rsid w:val="0010483B"/>
    <w:rsid w:val="00104C2E"/>
    <w:rsid w:val="00105035"/>
    <w:rsid w:val="00105595"/>
    <w:rsid w:val="00105B5F"/>
    <w:rsid w:val="00106127"/>
    <w:rsid w:val="001073BE"/>
    <w:rsid w:val="0010759B"/>
    <w:rsid w:val="00107722"/>
    <w:rsid w:val="001106D6"/>
    <w:rsid w:val="00110BCA"/>
    <w:rsid w:val="001112B9"/>
    <w:rsid w:val="0011166A"/>
    <w:rsid w:val="001117B8"/>
    <w:rsid w:val="00111ECC"/>
    <w:rsid w:val="00113B12"/>
    <w:rsid w:val="00115D42"/>
    <w:rsid w:val="00115FC1"/>
    <w:rsid w:val="00117405"/>
    <w:rsid w:val="001178A8"/>
    <w:rsid w:val="001179F7"/>
    <w:rsid w:val="00121FEF"/>
    <w:rsid w:val="00122749"/>
    <w:rsid w:val="00122E21"/>
    <w:rsid w:val="0012388B"/>
    <w:rsid w:val="00125F10"/>
    <w:rsid w:val="001264AA"/>
    <w:rsid w:val="00126BFD"/>
    <w:rsid w:val="00127AC8"/>
    <w:rsid w:val="00127CC3"/>
    <w:rsid w:val="00127E17"/>
    <w:rsid w:val="0013001A"/>
    <w:rsid w:val="0013081D"/>
    <w:rsid w:val="00130833"/>
    <w:rsid w:val="00130C74"/>
    <w:rsid w:val="00130E38"/>
    <w:rsid w:val="001310BA"/>
    <w:rsid w:val="00131E35"/>
    <w:rsid w:val="0013227C"/>
    <w:rsid w:val="001338E9"/>
    <w:rsid w:val="00133E70"/>
    <w:rsid w:val="00133E77"/>
    <w:rsid w:val="00133F3C"/>
    <w:rsid w:val="00134634"/>
    <w:rsid w:val="00134736"/>
    <w:rsid w:val="0013505A"/>
    <w:rsid w:val="0013591B"/>
    <w:rsid w:val="00135BBE"/>
    <w:rsid w:val="001366F2"/>
    <w:rsid w:val="00137574"/>
    <w:rsid w:val="00137F8F"/>
    <w:rsid w:val="00140565"/>
    <w:rsid w:val="001409BA"/>
    <w:rsid w:val="00142229"/>
    <w:rsid w:val="00143095"/>
    <w:rsid w:val="001435BE"/>
    <w:rsid w:val="0014551D"/>
    <w:rsid w:val="00145DFA"/>
    <w:rsid w:val="001461B9"/>
    <w:rsid w:val="001474C0"/>
    <w:rsid w:val="001502F1"/>
    <w:rsid w:val="001508ED"/>
    <w:rsid w:val="00150986"/>
    <w:rsid w:val="00151B7D"/>
    <w:rsid w:val="001521D9"/>
    <w:rsid w:val="001524D4"/>
    <w:rsid w:val="0015277C"/>
    <w:rsid w:val="001532E9"/>
    <w:rsid w:val="00153AB3"/>
    <w:rsid w:val="00153BF0"/>
    <w:rsid w:val="00154396"/>
    <w:rsid w:val="00154C54"/>
    <w:rsid w:val="0015542A"/>
    <w:rsid w:val="00155FBD"/>
    <w:rsid w:val="0015695C"/>
    <w:rsid w:val="00156A55"/>
    <w:rsid w:val="00156D5A"/>
    <w:rsid w:val="00157EA2"/>
    <w:rsid w:val="0016062F"/>
    <w:rsid w:val="001608C5"/>
    <w:rsid w:val="00160D86"/>
    <w:rsid w:val="00162B07"/>
    <w:rsid w:val="00162C28"/>
    <w:rsid w:val="00162C52"/>
    <w:rsid w:val="00162DD0"/>
    <w:rsid w:val="0016385B"/>
    <w:rsid w:val="00163E0E"/>
    <w:rsid w:val="00164C3D"/>
    <w:rsid w:val="001653DF"/>
    <w:rsid w:val="0016569E"/>
    <w:rsid w:val="00165F93"/>
    <w:rsid w:val="001660F0"/>
    <w:rsid w:val="001664A9"/>
    <w:rsid w:val="00166F25"/>
    <w:rsid w:val="001671B5"/>
    <w:rsid w:val="0017027D"/>
    <w:rsid w:val="00170FCB"/>
    <w:rsid w:val="00173261"/>
    <w:rsid w:val="001734B9"/>
    <w:rsid w:val="00173979"/>
    <w:rsid w:val="00173FB8"/>
    <w:rsid w:val="00174158"/>
    <w:rsid w:val="001744A1"/>
    <w:rsid w:val="001746D7"/>
    <w:rsid w:val="00174B81"/>
    <w:rsid w:val="00174FF9"/>
    <w:rsid w:val="001750D4"/>
    <w:rsid w:val="00175194"/>
    <w:rsid w:val="00177E0C"/>
    <w:rsid w:val="0018002D"/>
    <w:rsid w:val="0018091E"/>
    <w:rsid w:val="00180A57"/>
    <w:rsid w:val="00180E4B"/>
    <w:rsid w:val="0018171E"/>
    <w:rsid w:val="00181F88"/>
    <w:rsid w:val="001824F0"/>
    <w:rsid w:val="0018377E"/>
    <w:rsid w:val="00183F32"/>
    <w:rsid w:val="00184132"/>
    <w:rsid w:val="00184433"/>
    <w:rsid w:val="001844C2"/>
    <w:rsid w:val="0018457A"/>
    <w:rsid w:val="0018483F"/>
    <w:rsid w:val="00186881"/>
    <w:rsid w:val="00186981"/>
    <w:rsid w:val="00186A6A"/>
    <w:rsid w:val="00186DE7"/>
    <w:rsid w:val="00186EDE"/>
    <w:rsid w:val="001879DD"/>
    <w:rsid w:val="00187D10"/>
    <w:rsid w:val="001903AC"/>
    <w:rsid w:val="00190A80"/>
    <w:rsid w:val="00190CA2"/>
    <w:rsid w:val="00190FC0"/>
    <w:rsid w:val="001912DA"/>
    <w:rsid w:val="00191AD6"/>
    <w:rsid w:val="001943EB"/>
    <w:rsid w:val="00194D6D"/>
    <w:rsid w:val="001950CE"/>
    <w:rsid w:val="0019513B"/>
    <w:rsid w:val="0019558D"/>
    <w:rsid w:val="00195696"/>
    <w:rsid w:val="00195FF9"/>
    <w:rsid w:val="00196A64"/>
    <w:rsid w:val="00197DB2"/>
    <w:rsid w:val="001A0332"/>
    <w:rsid w:val="001A085A"/>
    <w:rsid w:val="001A0AF1"/>
    <w:rsid w:val="001A0BFC"/>
    <w:rsid w:val="001A0DFE"/>
    <w:rsid w:val="001A0F87"/>
    <w:rsid w:val="001A1589"/>
    <w:rsid w:val="001A165F"/>
    <w:rsid w:val="001A1775"/>
    <w:rsid w:val="001A1B7C"/>
    <w:rsid w:val="001A2621"/>
    <w:rsid w:val="001A2782"/>
    <w:rsid w:val="001A47B6"/>
    <w:rsid w:val="001A58F7"/>
    <w:rsid w:val="001A6332"/>
    <w:rsid w:val="001A6BB3"/>
    <w:rsid w:val="001A797C"/>
    <w:rsid w:val="001B0DC1"/>
    <w:rsid w:val="001B1773"/>
    <w:rsid w:val="001B184E"/>
    <w:rsid w:val="001B287C"/>
    <w:rsid w:val="001B4C66"/>
    <w:rsid w:val="001B4CB7"/>
    <w:rsid w:val="001B54CD"/>
    <w:rsid w:val="001B58A3"/>
    <w:rsid w:val="001B596A"/>
    <w:rsid w:val="001B6E99"/>
    <w:rsid w:val="001B72F5"/>
    <w:rsid w:val="001B757B"/>
    <w:rsid w:val="001C2363"/>
    <w:rsid w:val="001C2453"/>
    <w:rsid w:val="001C24C7"/>
    <w:rsid w:val="001C2548"/>
    <w:rsid w:val="001C2FAD"/>
    <w:rsid w:val="001C4EF5"/>
    <w:rsid w:val="001C5A6F"/>
    <w:rsid w:val="001C7531"/>
    <w:rsid w:val="001D0F00"/>
    <w:rsid w:val="001D15F1"/>
    <w:rsid w:val="001D2C07"/>
    <w:rsid w:val="001D5F1D"/>
    <w:rsid w:val="001D62D8"/>
    <w:rsid w:val="001D6347"/>
    <w:rsid w:val="001D6EEF"/>
    <w:rsid w:val="001D6F18"/>
    <w:rsid w:val="001D784E"/>
    <w:rsid w:val="001D7D06"/>
    <w:rsid w:val="001D7F25"/>
    <w:rsid w:val="001E05F0"/>
    <w:rsid w:val="001E13B7"/>
    <w:rsid w:val="001E21AD"/>
    <w:rsid w:val="001E2685"/>
    <w:rsid w:val="001E2EB5"/>
    <w:rsid w:val="001E37CF"/>
    <w:rsid w:val="001E3A17"/>
    <w:rsid w:val="001E427F"/>
    <w:rsid w:val="001E4290"/>
    <w:rsid w:val="001E6B3C"/>
    <w:rsid w:val="001E7033"/>
    <w:rsid w:val="001E7A7E"/>
    <w:rsid w:val="001F0405"/>
    <w:rsid w:val="001F09E3"/>
    <w:rsid w:val="001F26D7"/>
    <w:rsid w:val="001F30D3"/>
    <w:rsid w:val="001F41FB"/>
    <w:rsid w:val="001F5E33"/>
    <w:rsid w:val="001F6FD0"/>
    <w:rsid w:val="001F7771"/>
    <w:rsid w:val="001F7C1D"/>
    <w:rsid w:val="00202251"/>
    <w:rsid w:val="00203923"/>
    <w:rsid w:val="002040EB"/>
    <w:rsid w:val="00204151"/>
    <w:rsid w:val="00204376"/>
    <w:rsid w:val="002044E1"/>
    <w:rsid w:val="00204799"/>
    <w:rsid w:val="00204FDE"/>
    <w:rsid w:val="00205BC8"/>
    <w:rsid w:val="00206E09"/>
    <w:rsid w:val="00206F86"/>
    <w:rsid w:val="00207905"/>
    <w:rsid w:val="00207AEE"/>
    <w:rsid w:val="0021032D"/>
    <w:rsid w:val="00210989"/>
    <w:rsid w:val="002118FE"/>
    <w:rsid w:val="0021196D"/>
    <w:rsid w:val="002126F9"/>
    <w:rsid w:val="0021319A"/>
    <w:rsid w:val="00213669"/>
    <w:rsid w:val="002139B1"/>
    <w:rsid w:val="00213E71"/>
    <w:rsid w:val="00213F77"/>
    <w:rsid w:val="002140F7"/>
    <w:rsid w:val="00216985"/>
    <w:rsid w:val="00217A6C"/>
    <w:rsid w:val="00220026"/>
    <w:rsid w:val="002202AA"/>
    <w:rsid w:val="00220526"/>
    <w:rsid w:val="002207FB"/>
    <w:rsid w:val="00222902"/>
    <w:rsid w:val="002229CD"/>
    <w:rsid w:val="0022321E"/>
    <w:rsid w:val="00223DAF"/>
    <w:rsid w:val="00223FDA"/>
    <w:rsid w:val="0022405C"/>
    <w:rsid w:val="0022474B"/>
    <w:rsid w:val="002264A1"/>
    <w:rsid w:val="00226852"/>
    <w:rsid w:val="0022755D"/>
    <w:rsid w:val="00227AD9"/>
    <w:rsid w:val="002321A6"/>
    <w:rsid w:val="0023251C"/>
    <w:rsid w:val="00232642"/>
    <w:rsid w:val="00233960"/>
    <w:rsid w:val="00233A66"/>
    <w:rsid w:val="00233FEA"/>
    <w:rsid w:val="0023472D"/>
    <w:rsid w:val="00235B54"/>
    <w:rsid w:val="002376AD"/>
    <w:rsid w:val="00240AB9"/>
    <w:rsid w:val="00241533"/>
    <w:rsid w:val="00241A1F"/>
    <w:rsid w:val="00242410"/>
    <w:rsid w:val="00244DC8"/>
    <w:rsid w:val="00245017"/>
    <w:rsid w:val="00245080"/>
    <w:rsid w:val="00245BC4"/>
    <w:rsid w:val="00245D25"/>
    <w:rsid w:val="00245E1C"/>
    <w:rsid w:val="002462D4"/>
    <w:rsid w:val="00246FCE"/>
    <w:rsid w:val="0024705B"/>
    <w:rsid w:val="002474EE"/>
    <w:rsid w:val="00247518"/>
    <w:rsid w:val="00247B1C"/>
    <w:rsid w:val="00247F04"/>
    <w:rsid w:val="00250218"/>
    <w:rsid w:val="00250824"/>
    <w:rsid w:val="00250EEC"/>
    <w:rsid w:val="002515B9"/>
    <w:rsid w:val="002526B7"/>
    <w:rsid w:val="00252F0C"/>
    <w:rsid w:val="00253063"/>
    <w:rsid w:val="002533F1"/>
    <w:rsid w:val="00253F53"/>
    <w:rsid w:val="002544AA"/>
    <w:rsid w:val="002546CE"/>
    <w:rsid w:val="002546FA"/>
    <w:rsid w:val="00254A71"/>
    <w:rsid w:val="00255B48"/>
    <w:rsid w:val="00257CA0"/>
    <w:rsid w:val="00257D97"/>
    <w:rsid w:val="00257EC4"/>
    <w:rsid w:val="0026174D"/>
    <w:rsid w:val="00261FCB"/>
    <w:rsid w:val="002620BC"/>
    <w:rsid w:val="002620EF"/>
    <w:rsid w:val="00262174"/>
    <w:rsid w:val="002627B2"/>
    <w:rsid w:val="00263332"/>
    <w:rsid w:val="00263D8F"/>
    <w:rsid w:val="00265856"/>
    <w:rsid w:val="002658AA"/>
    <w:rsid w:val="00265BDF"/>
    <w:rsid w:val="00266657"/>
    <w:rsid w:val="00266AAB"/>
    <w:rsid w:val="00266EBC"/>
    <w:rsid w:val="0027023B"/>
    <w:rsid w:val="00270BDD"/>
    <w:rsid w:val="002710B8"/>
    <w:rsid w:val="00271A11"/>
    <w:rsid w:val="00271FA2"/>
    <w:rsid w:val="00272AF9"/>
    <w:rsid w:val="00272D73"/>
    <w:rsid w:val="00273458"/>
    <w:rsid w:val="00273D31"/>
    <w:rsid w:val="00274993"/>
    <w:rsid w:val="00274A73"/>
    <w:rsid w:val="00276A32"/>
    <w:rsid w:val="0027704F"/>
    <w:rsid w:val="0027735D"/>
    <w:rsid w:val="002773AE"/>
    <w:rsid w:val="00280303"/>
    <w:rsid w:val="002805AA"/>
    <w:rsid w:val="00281BD6"/>
    <w:rsid w:val="002820D1"/>
    <w:rsid w:val="002828C2"/>
    <w:rsid w:val="002832E4"/>
    <w:rsid w:val="002842E3"/>
    <w:rsid w:val="00284D92"/>
    <w:rsid w:val="00285EA4"/>
    <w:rsid w:val="00285FC8"/>
    <w:rsid w:val="00286154"/>
    <w:rsid w:val="002861F1"/>
    <w:rsid w:val="002863EE"/>
    <w:rsid w:val="00286A8E"/>
    <w:rsid w:val="00287F1C"/>
    <w:rsid w:val="002902C8"/>
    <w:rsid w:val="00291386"/>
    <w:rsid w:val="002914DA"/>
    <w:rsid w:val="00291EBA"/>
    <w:rsid w:val="002921C6"/>
    <w:rsid w:val="00292281"/>
    <w:rsid w:val="00292391"/>
    <w:rsid w:val="00292562"/>
    <w:rsid w:val="00293497"/>
    <w:rsid w:val="00293532"/>
    <w:rsid w:val="00294A17"/>
    <w:rsid w:val="00294A89"/>
    <w:rsid w:val="00294CA2"/>
    <w:rsid w:val="00294D6D"/>
    <w:rsid w:val="0029541F"/>
    <w:rsid w:val="0029585D"/>
    <w:rsid w:val="0029613D"/>
    <w:rsid w:val="002A07A1"/>
    <w:rsid w:val="002A0881"/>
    <w:rsid w:val="002A14C9"/>
    <w:rsid w:val="002A1F92"/>
    <w:rsid w:val="002A28A5"/>
    <w:rsid w:val="002A3074"/>
    <w:rsid w:val="002A3C66"/>
    <w:rsid w:val="002A4120"/>
    <w:rsid w:val="002A4959"/>
    <w:rsid w:val="002A5241"/>
    <w:rsid w:val="002A5452"/>
    <w:rsid w:val="002A6F2F"/>
    <w:rsid w:val="002B072F"/>
    <w:rsid w:val="002B07EC"/>
    <w:rsid w:val="002B0CC2"/>
    <w:rsid w:val="002B141F"/>
    <w:rsid w:val="002B1542"/>
    <w:rsid w:val="002B169B"/>
    <w:rsid w:val="002B1EC7"/>
    <w:rsid w:val="002B284A"/>
    <w:rsid w:val="002B3648"/>
    <w:rsid w:val="002B4089"/>
    <w:rsid w:val="002B5584"/>
    <w:rsid w:val="002B5C4C"/>
    <w:rsid w:val="002B6266"/>
    <w:rsid w:val="002B6281"/>
    <w:rsid w:val="002C056E"/>
    <w:rsid w:val="002C1050"/>
    <w:rsid w:val="002C1098"/>
    <w:rsid w:val="002C1826"/>
    <w:rsid w:val="002C1D57"/>
    <w:rsid w:val="002C24F3"/>
    <w:rsid w:val="002C25D9"/>
    <w:rsid w:val="002C334C"/>
    <w:rsid w:val="002C339A"/>
    <w:rsid w:val="002C37B5"/>
    <w:rsid w:val="002C3A2E"/>
    <w:rsid w:val="002C3BE9"/>
    <w:rsid w:val="002C3CC4"/>
    <w:rsid w:val="002C4B47"/>
    <w:rsid w:val="002C5737"/>
    <w:rsid w:val="002C692C"/>
    <w:rsid w:val="002C6BD4"/>
    <w:rsid w:val="002C70FE"/>
    <w:rsid w:val="002D0130"/>
    <w:rsid w:val="002D05D3"/>
    <w:rsid w:val="002D1032"/>
    <w:rsid w:val="002D2297"/>
    <w:rsid w:val="002D255B"/>
    <w:rsid w:val="002D403E"/>
    <w:rsid w:val="002D4784"/>
    <w:rsid w:val="002D4816"/>
    <w:rsid w:val="002D5006"/>
    <w:rsid w:val="002D52AF"/>
    <w:rsid w:val="002D6F70"/>
    <w:rsid w:val="002D74A3"/>
    <w:rsid w:val="002E0098"/>
    <w:rsid w:val="002E116A"/>
    <w:rsid w:val="002E1A25"/>
    <w:rsid w:val="002E34FC"/>
    <w:rsid w:val="002E3A01"/>
    <w:rsid w:val="002E3C93"/>
    <w:rsid w:val="002E41CD"/>
    <w:rsid w:val="002E5F3F"/>
    <w:rsid w:val="002E6A9A"/>
    <w:rsid w:val="002E77F9"/>
    <w:rsid w:val="002F01D5"/>
    <w:rsid w:val="002F0CC4"/>
    <w:rsid w:val="002F2068"/>
    <w:rsid w:val="002F332A"/>
    <w:rsid w:val="002F3C14"/>
    <w:rsid w:val="002F3EF3"/>
    <w:rsid w:val="002F3FDD"/>
    <w:rsid w:val="002F468E"/>
    <w:rsid w:val="002F5FDC"/>
    <w:rsid w:val="002F6235"/>
    <w:rsid w:val="002F62A2"/>
    <w:rsid w:val="002F6624"/>
    <w:rsid w:val="002F67FB"/>
    <w:rsid w:val="002F6BE1"/>
    <w:rsid w:val="002F6C76"/>
    <w:rsid w:val="002F7041"/>
    <w:rsid w:val="002F708A"/>
    <w:rsid w:val="0030032B"/>
    <w:rsid w:val="0030091F"/>
    <w:rsid w:val="00300DEF"/>
    <w:rsid w:val="00301B7A"/>
    <w:rsid w:val="0030266E"/>
    <w:rsid w:val="0030381E"/>
    <w:rsid w:val="0030461B"/>
    <w:rsid w:val="00304FA3"/>
    <w:rsid w:val="00305273"/>
    <w:rsid w:val="00306993"/>
    <w:rsid w:val="00306EF3"/>
    <w:rsid w:val="003107E1"/>
    <w:rsid w:val="00310B63"/>
    <w:rsid w:val="00311167"/>
    <w:rsid w:val="003114EE"/>
    <w:rsid w:val="00311605"/>
    <w:rsid w:val="0031196E"/>
    <w:rsid w:val="00313452"/>
    <w:rsid w:val="00314626"/>
    <w:rsid w:val="00314CFA"/>
    <w:rsid w:val="00314D02"/>
    <w:rsid w:val="003151EC"/>
    <w:rsid w:val="003155CF"/>
    <w:rsid w:val="0031746D"/>
    <w:rsid w:val="003176A7"/>
    <w:rsid w:val="00317F01"/>
    <w:rsid w:val="00320419"/>
    <w:rsid w:val="00320793"/>
    <w:rsid w:val="00321314"/>
    <w:rsid w:val="00321651"/>
    <w:rsid w:val="00322220"/>
    <w:rsid w:val="0032377F"/>
    <w:rsid w:val="00323A87"/>
    <w:rsid w:val="0032407E"/>
    <w:rsid w:val="003246F7"/>
    <w:rsid w:val="00327386"/>
    <w:rsid w:val="003273E0"/>
    <w:rsid w:val="0033063D"/>
    <w:rsid w:val="00330D0E"/>
    <w:rsid w:val="00332257"/>
    <w:rsid w:val="003322E2"/>
    <w:rsid w:val="00332961"/>
    <w:rsid w:val="00334425"/>
    <w:rsid w:val="0033497F"/>
    <w:rsid w:val="00336367"/>
    <w:rsid w:val="00336960"/>
    <w:rsid w:val="00336A64"/>
    <w:rsid w:val="00336B7C"/>
    <w:rsid w:val="00336CC3"/>
    <w:rsid w:val="003378A1"/>
    <w:rsid w:val="00337D7E"/>
    <w:rsid w:val="003417D5"/>
    <w:rsid w:val="00341C08"/>
    <w:rsid w:val="00343814"/>
    <w:rsid w:val="00343930"/>
    <w:rsid w:val="00343A56"/>
    <w:rsid w:val="003444EB"/>
    <w:rsid w:val="003452AC"/>
    <w:rsid w:val="00346B43"/>
    <w:rsid w:val="003522F3"/>
    <w:rsid w:val="0035255B"/>
    <w:rsid w:val="0035268B"/>
    <w:rsid w:val="00352751"/>
    <w:rsid w:val="00352CE1"/>
    <w:rsid w:val="0035306E"/>
    <w:rsid w:val="00353E56"/>
    <w:rsid w:val="003542DC"/>
    <w:rsid w:val="003554E5"/>
    <w:rsid w:val="00357603"/>
    <w:rsid w:val="00357DFA"/>
    <w:rsid w:val="00360980"/>
    <w:rsid w:val="00360F00"/>
    <w:rsid w:val="003617F3"/>
    <w:rsid w:val="00361F51"/>
    <w:rsid w:val="00361F71"/>
    <w:rsid w:val="00362B3B"/>
    <w:rsid w:val="00363C42"/>
    <w:rsid w:val="00363C8A"/>
    <w:rsid w:val="00363E91"/>
    <w:rsid w:val="00363F0E"/>
    <w:rsid w:val="00364C5A"/>
    <w:rsid w:val="00365410"/>
    <w:rsid w:val="00365547"/>
    <w:rsid w:val="00365880"/>
    <w:rsid w:val="003659DA"/>
    <w:rsid w:val="00365D94"/>
    <w:rsid w:val="0036601C"/>
    <w:rsid w:val="0036622F"/>
    <w:rsid w:val="0036624D"/>
    <w:rsid w:val="00366635"/>
    <w:rsid w:val="003677C4"/>
    <w:rsid w:val="00367E1D"/>
    <w:rsid w:val="00370AF9"/>
    <w:rsid w:val="00370BF3"/>
    <w:rsid w:val="00370DB3"/>
    <w:rsid w:val="003711AB"/>
    <w:rsid w:val="003711F9"/>
    <w:rsid w:val="00371A40"/>
    <w:rsid w:val="00371C45"/>
    <w:rsid w:val="00372457"/>
    <w:rsid w:val="00372B52"/>
    <w:rsid w:val="00373A51"/>
    <w:rsid w:val="00373E80"/>
    <w:rsid w:val="003747EE"/>
    <w:rsid w:val="00374B43"/>
    <w:rsid w:val="00375113"/>
    <w:rsid w:val="003762F1"/>
    <w:rsid w:val="0037786B"/>
    <w:rsid w:val="00380128"/>
    <w:rsid w:val="00380282"/>
    <w:rsid w:val="003809D9"/>
    <w:rsid w:val="00380DBD"/>
    <w:rsid w:val="00381871"/>
    <w:rsid w:val="00381D5E"/>
    <w:rsid w:val="003821F3"/>
    <w:rsid w:val="00382569"/>
    <w:rsid w:val="0038268F"/>
    <w:rsid w:val="003829CB"/>
    <w:rsid w:val="00382F6C"/>
    <w:rsid w:val="00383275"/>
    <w:rsid w:val="00383A04"/>
    <w:rsid w:val="00383F42"/>
    <w:rsid w:val="0038439E"/>
    <w:rsid w:val="0038451E"/>
    <w:rsid w:val="0038474A"/>
    <w:rsid w:val="00384925"/>
    <w:rsid w:val="00384C80"/>
    <w:rsid w:val="00386618"/>
    <w:rsid w:val="00386C7A"/>
    <w:rsid w:val="003879C5"/>
    <w:rsid w:val="00387C26"/>
    <w:rsid w:val="003902C6"/>
    <w:rsid w:val="003904B1"/>
    <w:rsid w:val="00390E8B"/>
    <w:rsid w:val="0039107E"/>
    <w:rsid w:val="00391A51"/>
    <w:rsid w:val="00391D95"/>
    <w:rsid w:val="0039225E"/>
    <w:rsid w:val="00392618"/>
    <w:rsid w:val="00392835"/>
    <w:rsid w:val="00393D66"/>
    <w:rsid w:val="003942CE"/>
    <w:rsid w:val="0039466C"/>
    <w:rsid w:val="00394B4D"/>
    <w:rsid w:val="00394F61"/>
    <w:rsid w:val="00396933"/>
    <w:rsid w:val="00396E30"/>
    <w:rsid w:val="0039772B"/>
    <w:rsid w:val="00397C1B"/>
    <w:rsid w:val="003A0311"/>
    <w:rsid w:val="003A059F"/>
    <w:rsid w:val="003A0866"/>
    <w:rsid w:val="003A1370"/>
    <w:rsid w:val="003A17CE"/>
    <w:rsid w:val="003A18C6"/>
    <w:rsid w:val="003A1982"/>
    <w:rsid w:val="003A211E"/>
    <w:rsid w:val="003A2527"/>
    <w:rsid w:val="003A2542"/>
    <w:rsid w:val="003A387C"/>
    <w:rsid w:val="003A3B65"/>
    <w:rsid w:val="003A3DCE"/>
    <w:rsid w:val="003A44C2"/>
    <w:rsid w:val="003A46EA"/>
    <w:rsid w:val="003A5BB7"/>
    <w:rsid w:val="003A5D92"/>
    <w:rsid w:val="003A6AF1"/>
    <w:rsid w:val="003A6BB2"/>
    <w:rsid w:val="003A6EAE"/>
    <w:rsid w:val="003A7196"/>
    <w:rsid w:val="003A7247"/>
    <w:rsid w:val="003A7951"/>
    <w:rsid w:val="003A7FA4"/>
    <w:rsid w:val="003B0393"/>
    <w:rsid w:val="003B07B3"/>
    <w:rsid w:val="003B123C"/>
    <w:rsid w:val="003B2B9F"/>
    <w:rsid w:val="003B2CD8"/>
    <w:rsid w:val="003B37CC"/>
    <w:rsid w:val="003B4A58"/>
    <w:rsid w:val="003B5547"/>
    <w:rsid w:val="003B55F2"/>
    <w:rsid w:val="003B587B"/>
    <w:rsid w:val="003B5F80"/>
    <w:rsid w:val="003B604F"/>
    <w:rsid w:val="003B6299"/>
    <w:rsid w:val="003B6F7D"/>
    <w:rsid w:val="003C08CB"/>
    <w:rsid w:val="003C18DF"/>
    <w:rsid w:val="003C1FBC"/>
    <w:rsid w:val="003C2421"/>
    <w:rsid w:val="003C517C"/>
    <w:rsid w:val="003C69BB"/>
    <w:rsid w:val="003D0EE9"/>
    <w:rsid w:val="003D4044"/>
    <w:rsid w:val="003D425E"/>
    <w:rsid w:val="003D4752"/>
    <w:rsid w:val="003D4AB2"/>
    <w:rsid w:val="003D5AA7"/>
    <w:rsid w:val="003D5AE1"/>
    <w:rsid w:val="003D5B90"/>
    <w:rsid w:val="003D5E38"/>
    <w:rsid w:val="003D72A5"/>
    <w:rsid w:val="003D75E9"/>
    <w:rsid w:val="003D7EA4"/>
    <w:rsid w:val="003E013C"/>
    <w:rsid w:val="003E04B5"/>
    <w:rsid w:val="003E082E"/>
    <w:rsid w:val="003E12CB"/>
    <w:rsid w:val="003E1CAA"/>
    <w:rsid w:val="003E1DF2"/>
    <w:rsid w:val="003E2150"/>
    <w:rsid w:val="003E30DB"/>
    <w:rsid w:val="003E48DF"/>
    <w:rsid w:val="003E4DC3"/>
    <w:rsid w:val="003E5658"/>
    <w:rsid w:val="003E6FCF"/>
    <w:rsid w:val="003E7040"/>
    <w:rsid w:val="003E714C"/>
    <w:rsid w:val="003E7EED"/>
    <w:rsid w:val="003F127F"/>
    <w:rsid w:val="003F1495"/>
    <w:rsid w:val="003F1EDE"/>
    <w:rsid w:val="003F1F5D"/>
    <w:rsid w:val="003F2281"/>
    <w:rsid w:val="003F2585"/>
    <w:rsid w:val="003F3910"/>
    <w:rsid w:val="003F3C53"/>
    <w:rsid w:val="003F43AC"/>
    <w:rsid w:val="003F4690"/>
    <w:rsid w:val="003F5198"/>
    <w:rsid w:val="003F51BC"/>
    <w:rsid w:val="003F56BF"/>
    <w:rsid w:val="003F575E"/>
    <w:rsid w:val="003F7063"/>
    <w:rsid w:val="003F7100"/>
    <w:rsid w:val="003F7A55"/>
    <w:rsid w:val="004004F2"/>
    <w:rsid w:val="00401292"/>
    <w:rsid w:val="00401BB3"/>
    <w:rsid w:val="00401BB5"/>
    <w:rsid w:val="0040434D"/>
    <w:rsid w:val="00405385"/>
    <w:rsid w:val="004060B1"/>
    <w:rsid w:val="004062B4"/>
    <w:rsid w:val="0040670E"/>
    <w:rsid w:val="00406CD8"/>
    <w:rsid w:val="004070B1"/>
    <w:rsid w:val="00410C0B"/>
    <w:rsid w:val="00411060"/>
    <w:rsid w:val="00411202"/>
    <w:rsid w:val="00411645"/>
    <w:rsid w:val="00411958"/>
    <w:rsid w:val="004119E7"/>
    <w:rsid w:val="004140FA"/>
    <w:rsid w:val="004142F5"/>
    <w:rsid w:val="00415CA0"/>
    <w:rsid w:val="00415D28"/>
    <w:rsid w:val="00415E91"/>
    <w:rsid w:val="0041664F"/>
    <w:rsid w:val="004169B6"/>
    <w:rsid w:val="00416C5B"/>
    <w:rsid w:val="00416DEC"/>
    <w:rsid w:val="00416E4F"/>
    <w:rsid w:val="00417432"/>
    <w:rsid w:val="00417911"/>
    <w:rsid w:val="00421383"/>
    <w:rsid w:val="00421CD3"/>
    <w:rsid w:val="0042205E"/>
    <w:rsid w:val="00424ED7"/>
    <w:rsid w:val="004265A9"/>
    <w:rsid w:val="00426F64"/>
    <w:rsid w:val="004307EE"/>
    <w:rsid w:val="00430BA7"/>
    <w:rsid w:val="0043241D"/>
    <w:rsid w:val="00432507"/>
    <w:rsid w:val="0043284C"/>
    <w:rsid w:val="0043296F"/>
    <w:rsid w:val="00434237"/>
    <w:rsid w:val="0043494E"/>
    <w:rsid w:val="00434E06"/>
    <w:rsid w:val="00436DE0"/>
    <w:rsid w:val="00436E83"/>
    <w:rsid w:val="00437A81"/>
    <w:rsid w:val="0044061A"/>
    <w:rsid w:val="00440FEE"/>
    <w:rsid w:val="004420DD"/>
    <w:rsid w:val="00442704"/>
    <w:rsid w:val="00443313"/>
    <w:rsid w:val="004439F3"/>
    <w:rsid w:val="0044438B"/>
    <w:rsid w:val="00444AE1"/>
    <w:rsid w:val="004451F4"/>
    <w:rsid w:val="004459C3"/>
    <w:rsid w:val="00446C62"/>
    <w:rsid w:val="00446E99"/>
    <w:rsid w:val="00447A95"/>
    <w:rsid w:val="004500F2"/>
    <w:rsid w:val="00450348"/>
    <w:rsid w:val="00450C6D"/>
    <w:rsid w:val="00451788"/>
    <w:rsid w:val="004519F0"/>
    <w:rsid w:val="00451BE5"/>
    <w:rsid w:val="0045247D"/>
    <w:rsid w:val="00452C36"/>
    <w:rsid w:val="00453363"/>
    <w:rsid w:val="00453B11"/>
    <w:rsid w:val="00453E71"/>
    <w:rsid w:val="00454657"/>
    <w:rsid w:val="00454718"/>
    <w:rsid w:val="00454E45"/>
    <w:rsid w:val="0045575F"/>
    <w:rsid w:val="00455D79"/>
    <w:rsid w:val="00456599"/>
    <w:rsid w:val="00456C60"/>
    <w:rsid w:val="0046239B"/>
    <w:rsid w:val="00462651"/>
    <w:rsid w:val="004634C1"/>
    <w:rsid w:val="004635FB"/>
    <w:rsid w:val="00465C18"/>
    <w:rsid w:val="00465C6D"/>
    <w:rsid w:val="0046613D"/>
    <w:rsid w:val="00466785"/>
    <w:rsid w:val="0046692F"/>
    <w:rsid w:val="00467200"/>
    <w:rsid w:val="00467563"/>
    <w:rsid w:val="004679E3"/>
    <w:rsid w:val="00467CC0"/>
    <w:rsid w:val="00467F4F"/>
    <w:rsid w:val="0047073C"/>
    <w:rsid w:val="0047094F"/>
    <w:rsid w:val="00470D07"/>
    <w:rsid w:val="004740F3"/>
    <w:rsid w:val="004740FA"/>
    <w:rsid w:val="004746CD"/>
    <w:rsid w:val="00475682"/>
    <w:rsid w:val="00475E80"/>
    <w:rsid w:val="004767DE"/>
    <w:rsid w:val="00476E08"/>
    <w:rsid w:val="00477692"/>
    <w:rsid w:val="00477EBD"/>
    <w:rsid w:val="00480F30"/>
    <w:rsid w:val="0048154A"/>
    <w:rsid w:val="00482696"/>
    <w:rsid w:val="004829CC"/>
    <w:rsid w:val="00483741"/>
    <w:rsid w:val="004845EC"/>
    <w:rsid w:val="0048581C"/>
    <w:rsid w:val="004858C0"/>
    <w:rsid w:val="00485F38"/>
    <w:rsid w:val="004876C9"/>
    <w:rsid w:val="004879C6"/>
    <w:rsid w:val="00490C1B"/>
    <w:rsid w:val="00491770"/>
    <w:rsid w:val="00491C10"/>
    <w:rsid w:val="00491D8F"/>
    <w:rsid w:val="00492CCA"/>
    <w:rsid w:val="00492DC2"/>
    <w:rsid w:val="004933B8"/>
    <w:rsid w:val="004949F4"/>
    <w:rsid w:val="004954D7"/>
    <w:rsid w:val="0049564B"/>
    <w:rsid w:val="00496017"/>
    <w:rsid w:val="00496B70"/>
    <w:rsid w:val="004970E4"/>
    <w:rsid w:val="0049718C"/>
    <w:rsid w:val="0049729F"/>
    <w:rsid w:val="00497CC8"/>
    <w:rsid w:val="004A0570"/>
    <w:rsid w:val="004A059C"/>
    <w:rsid w:val="004A0B22"/>
    <w:rsid w:val="004A3E73"/>
    <w:rsid w:val="004A419E"/>
    <w:rsid w:val="004A4233"/>
    <w:rsid w:val="004A45D2"/>
    <w:rsid w:val="004A4CDF"/>
    <w:rsid w:val="004A5B5F"/>
    <w:rsid w:val="004A5D59"/>
    <w:rsid w:val="004A5EF7"/>
    <w:rsid w:val="004A61AE"/>
    <w:rsid w:val="004A6CB5"/>
    <w:rsid w:val="004A6FB3"/>
    <w:rsid w:val="004A709A"/>
    <w:rsid w:val="004A74D3"/>
    <w:rsid w:val="004A7501"/>
    <w:rsid w:val="004A7977"/>
    <w:rsid w:val="004A7FA0"/>
    <w:rsid w:val="004B1583"/>
    <w:rsid w:val="004B1933"/>
    <w:rsid w:val="004B2342"/>
    <w:rsid w:val="004B2D3F"/>
    <w:rsid w:val="004B2D6F"/>
    <w:rsid w:val="004B429A"/>
    <w:rsid w:val="004B51BD"/>
    <w:rsid w:val="004B5C3F"/>
    <w:rsid w:val="004B775A"/>
    <w:rsid w:val="004B7E05"/>
    <w:rsid w:val="004C0914"/>
    <w:rsid w:val="004C11C1"/>
    <w:rsid w:val="004C13CB"/>
    <w:rsid w:val="004C1CD0"/>
    <w:rsid w:val="004C22E1"/>
    <w:rsid w:val="004C2489"/>
    <w:rsid w:val="004C2664"/>
    <w:rsid w:val="004C2721"/>
    <w:rsid w:val="004C371E"/>
    <w:rsid w:val="004C382D"/>
    <w:rsid w:val="004C450B"/>
    <w:rsid w:val="004C47AD"/>
    <w:rsid w:val="004C4A9F"/>
    <w:rsid w:val="004C4C9D"/>
    <w:rsid w:val="004C4D27"/>
    <w:rsid w:val="004C6DC6"/>
    <w:rsid w:val="004C735E"/>
    <w:rsid w:val="004D12F7"/>
    <w:rsid w:val="004D1C78"/>
    <w:rsid w:val="004D3ACE"/>
    <w:rsid w:val="004D4159"/>
    <w:rsid w:val="004D47D4"/>
    <w:rsid w:val="004D5ADF"/>
    <w:rsid w:val="004D5C0E"/>
    <w:rsid w:val="004D6152"/>
    <w:rsid w:val="004D67B6"/>
    <w:rsid w:val="004D6E7A"/>
    <w:rsid w:val="004D7653"/>
    <w:rsid w:val="004D77E1"/>
    <w:rsid w:val="004E0363"/>
    <w:rsid w:val="004E12F1"/>
    <w:rsid w:val="004E172F"/>
    <w:rsid w:val="004E1961"/>
    <w:rsid w:val="004E1C94"/>
    <w:rsid w:val="004E2136"/>
    <w:rsid w:val="004E28B3"/>
    <w:rsid w:val="004E2ABD"/>
    <w:rsid w:val="004E329F"/>
    <w:rsid w:val="004E360D"/>
    <w:rsid w:val="004E3615"/>
    <w:rsid w:val="004E3915"/>
    <w:rsid w:val="004E42C1"/>
    <w:rsid w:val="004E50B0"/>
    <w:rsid w:val="004E55D2"/>
    <w:rsid w:val="004E77F3"/>
    <w:rsid w:val="004E7CA1"/>
    <w:rsid w:val="004F01F6"/>
    <w:rsid w:val="004F051F"/>
    <w:rsid w:val="004F0C9B"/>
    <w:rsid w:val="004F1382"/>
    <w:rsid w:val="004F1C22"/>
    <w:rsid w:val="004F26B9"/>
    <w:rsid w:val="004F2C78"/>
    <w:rsid w:val="004F428A"/>
    <w:rsid w:val="004F516F"/>
    <w:rsid w:val="004F58EB"/>
    <w:rsid w:val="004F6452"/>
    <w:rsid w:val="004F6818"/>
    <w:rsid w:val="004F739D"/>
    <w:rsid w:val="0050114A"/>
    <w:rsid w:val="00501DC7"/>
    <w:rsid w:val="00502CAB"/>
    <w:rsid w:val="00503D5D"/>
    <w:rsid w:val="00503F01"/>
    <w:rsid w:val="00504365"/>
    <w:rsid w:val="0050546E"/>
    <w:rsid w:val="005054B5"/>
    <w:rsid w:val="00505E91"/>
    <w:rsid w:val="00506D58"/>
    <w:rsid w:val="00507216"/>
    <w:rsid w:val="0050734A"/>
    <w:rsid w:val="00507535"/>
    <w:rsid w:val="00507C4D"/>
    <w:rsid w:val="005107D2"/>
    <w:rsid w:val="00510D72"/>
    <w:rsid w:val="00511BD9"/>
    <w:rsid w:val="00512695"/>
    <w:rsid w:val="00512EFE"/>
    <w:rsid w:val="0051405F"/>
    <w:rsid w:val="00514484"/>
    <w:rsid w:val="00521539"/>
    <w:rsid w:val="00521917"/>
    <w:rsid w:val="005220F3"/>
    <w:rsid w:val="00523BE3"/>
    <w:rsid w:val="00524191"/>
    <w:rsid w:val="0052493C"/>
    <w:rsid w:val="005250F2"/>
    <w:rsid w:val="00525DF7"/>
    <w:rsid w:val="005267BE"/>
    <w:rsid w:val="005274F7"/>
    <w:rsid w:val="0052756F"/>
    <w:rsid w:val="00527862"/>
    <w:rsid w:val="005279C3"/>
    <w:rsid w:val="00527D08"/>
    <w:rsid w:val="0053082F"/>
    <w:rsid w:val="0053128A"/>
    <w:rsid w:val="00531363"/>
    <w:rsid w:val="00534BEC"/>
    <w:rsid w:val="005350D0"/>
    <w:rsid w:val="005362E1"/>
    <w:rsid w:val="00536EE8"/>
    <w:rsid w:val="005375AF"/>
    <w:rsid w:val="0054020E"/>
    <w:rsid w:val="00541405"/>
    <w:rsid w:val="00541437"/>
    <w:rsid w:val="00542051"/>
    <w:rsid w:val="00542764"/>
    <w:rsid w:val="00542D36"/>
    <w:rsid w:val="00543DC4"/>
    <w:rsid w:val="00544126"/>
    <w:rsid w:val="00545129"/>
    <w:rsid w:val="00546E8F"/>
    <w:rsid w:val="0054741A"/>
    <w:rsid w:val="00550279"/>
    <w:rsid w:val="005503DB"/>
    <w:rsid w:val="00550F72"/>
    <w:rsid w:val="00551758"/>
    <w:rsid w:val="005528F3"/>
    <w:rsid w:val="005529B3"/>
    <w:rsid w:val="005529F1"/>
    <w:rsid w:val="005532F7"/>
    <w:rsid w:val="005534B5"/>
    <w:rsid w:val="00553AFA"/>
    <w:rsid w:val="00553BCE"/>
    <w:rsid w:val="005540EA"/>
    <w:rsid w:val="005547DE"/>
    <w:rsid w:val="00555032"/>
    <w:rsid w:val="00555B0F"/>
    <w:rsid w:val="00555F2E"/>
    <w:rsid w:val="00555FF3"/>
    <w:rsid w:val="00556CED"/>
    <w:rsid w:val="0055701A"/>
    <w:rsid w:val="005606C9"/>
    <w:rsid w:val="0056070E"/>
    <w:rsid w:val="00560B28"/>
    <w:rsid w:val="00561786"/>
    <w:rsid w:val="005624BB"/>
    <w:rsid w:val="005626E9"/>
    <w:rsid w:val="00562D74"/>
    <w:rsid w:val="00563BA8"/>
    <w:rsid w:val="00563D38"/>
    <w:rsid w:val="00564B71"/>
    <w:rsid w:val="005652FC"/>
    <w:rsid w:val="0056599E"/>
    <w:rsid w:val="00565C07"/>
    <w:rsid w:val="00566139"/>
    <w:rsid w:val="00566BAC"/>
    <w:rsid w:val="005671F9"/>
    <w:rsid w:val="00567215"/>
    <w:rsid w:val="00567C2B"/>
    <w:rsid w:val="00567D87"/>
    <w:rsid w:val="00571CB1"/>
    <w:rsid w:val="00574F1F"/>
    <w:rsid w:val="0057574F"/>
    <w:rsid w:val="005757D0"/>
    <w:rsid w:val="00575A85"/>
    <w:rsid w:val="00576125"/>
    <w:rsid w:val="00577CD2"/>
    <w:rsid w:val="00580802"/>
    <w:rsid w:val="00580D77"/>
    <w:rsid w:val="00581190"/>
    <w:rsid w:val="0058129F"/>
    <w:rsid w:val="005812F9"/>
    <w:rsid w:val="00582158"/>
    <w:rsid w:val="00582A77"/>
    <w:rsid w:val="0058356A"/>
    <w:rsid w:val="00583D47"/>
    <w:rsid w:val="00583F0A"/>
    <w:rsid w:val="005843E4"/>
    <w:rsid w:val="005843FA"/>
    <w:rsid w:val="00586C34"/>
    <w:rsid w:val="005873D2"/>
    <w:rsid w:val="00587F4C"/>
    <w:rsid w:val="005903D1"/>
    <w:rsid w:val="005910D5"/>
    <w:rsid w:val="0059194F"/>
    <w:rsid w:val="0059221C"/>
    <w:rsid w:val="00592354"/>
    <w:rsid w:val="00593787"/>
    <w:rsid w:val="005943D8"/>
    <w:rsid w:val="00594708"/>
    <w:rsid w:val="00594CC2"/>
    <w:rsid w:val="00594DC1"/>
    <w:rsid w:val="00594DF6"/>
    <w:rsid w:val="00595132"/>
    <w:rsid w:val="0059531B"/>
    <w:rsid w:val="0059539E"/>
    <w:rsid w:val="00597F8F"/>
    <w:rsid w:val="005A012F"/>
    <w:rsid w:val="005A0821"/>
    <w:rsid w:val="005A08EC"/>
    <w:rsid w:val="005A0CE6"/>
    <w:rsid w:val="005A12A9"/>
    <w:rsid w:val="005A182C"/>
    <w:rsid w:val="005A1F96"/>
    <w:rsid w:val="005A24C1"/>
    <w:rsid w:val="005A28F6"/>
    <w:rsid w:val="005A3952"/>
    <w:rsid w:val="005A41E5"/>
    <w:rsid w:val="005A5A54"/>
    <w:rsid w:val="005A5E83"/>
    <w:rsid w:val="005A6880"/>
    <w:rsid w:val="005A6B0C"/>
    <w:rsid w:val="005B05E9"/>
    <w:rsid w:val="005B0A85"/>
    <w:rsid w:val="005B0D27"/>
    <w:rsid w:val="005B19AA"/>
    <w:rsid w:val="005B1DB6"/>
    <w:rsid w:val="005B1FC4"/>
    <w:rsid w:val="005B2D7E"/>
    <w:rsid w:val="005B3246"/>
    <w:rsid w:val="005B3966"/>
    <w:rsid w:val="005B3E90"/>
    <w:rsid w:val="005B51C5"/>
    <w:rsid w:val="005B628D"/>
    <w:rsid w:val="005B69A8"/>
    <w:rsid w:val="005B6E05"/>
    <w:rsid w:val="005B7BF2"/>
    <w:rsid w:val="005B7FB8"/>
    <w:rsid w:val="005C0B01"/>
    <w:rsid w:val="005C13D5"/>
    <w:rsid w:val="005C343A"/>
    <w:rsid w:val="005C3920"/>
    <w:rsid w:val="005C3B14"/>
    <w:rsid w:val="005C3E38"/>
    <w:rsid w:val="005C4D24"/>
    <w:rsid w:val="005C5196"/>
    <w:rsid w:val="005C5606"/>
    <w:rsid w:val="005C5755"/>
    <w:rsid w:val="005C6320"/>
    <w:rsid w:val="005C7D2A"/>
    <w:rsid w:val="005D0411"/>
    <w:rsid w:val="005D0C63"/>
    <w:rsid w:val="005D0DF5"/>
    <w:rsid w:val="005D0F24"/>
    <w:rsid w:val="005D1B70"/>
    <w:rsid w:val="005D377F"/>
    <w:rsid w:val="005D3D4B"/>
    <w:rsid w:val="005D3E08"/>
    <w:rsid w:val="005D58A9"/>
    <w:rsid w:val="005D5969"/>
    <w:rsid w:val="005D5F13"/>
    <w:rsid w:val="005D6AC3"/>
    <w:rsid w:val="005D75AA"/>
    <w:rsid w:val="005E03BB"/>
    <w:rsid w:val="005E0566"/>
    <w:rsid w:val="005E0683"/>
    <w:rsid w:val="005E0786"/>
    <w:rsid w:val="005E0917"/>
    <w:rsid w:val="005E106D"/>
    <w:rsid w:val="005E14FE"/>
    <w:rsid w:val="005E1C79"/>
    <w:rsid w:val="005E231F"/>
    <w:rsid w:val="005E23BB"/>
    <w:rsid w:val="005E2975"/>
    <w:rsid w:val="005E5D33"/>
    <w:rsid w:val="005E6818"/>
    <w:rsid w:val="005F023F"/>
    <w:rsid w:val="005F07B5"/>
    <w:rsid w:val="005F1317"/>
    <w:rsid w:val="005F2609"/>
    <w:rsid w:val="005F28EB"/>
    <w:rsid w:val="005F2B1F"/>
    <w:rsid w:val="005F2F15"/>
    <w:rsid w:val="005F3C42"/>
    <w:rsid w:val="005F4108"/>
    <w:rsid w:val="005F4407"/>
    <w:rsid w:val="005F4731"/>
    <w:rsid w:val="005F4CCA"/>
    <w:rsid w:val="005F4FAD"/>
    <w:rsid w:val="005F544D"/>
    <w:rsid w:val="005F548A"/>
    <w:rsid w:val="005F556F"/>
    <w:rsid w:val="005F6B24"/>
    <w:rsid w:val="005F76CA"/>
    <w:rsid w:val="005F79FB"/>
    <w:rsid w:val="005F7AF9"/>
    <w:rsid w:val="00600BA7"/>
    <w:rsid w:val="0060106A"/>
    <w:rsid w:val="00601C94"/>
    <w:rsid w:val="00602710"/>
    <w:rsid w:val="00602AE4"/>
    <w:rsid w:val="006049E8"/>
    <w:rsid w:val="006053B6"/>
    <w:rsid w:val="00605829"/>
    <w:rsid w:val="006061CD"/>
    <w:rsid w:val="0060676D"/>
    <w:rsid w:val="00606AC5"/>
    <w:rsid w:val="00606F33"/>
    <w:rsid w:val="0060739F"/>
    <w:rsid w:val="0061057A"/>
    <w:rsid w:val="00611815"/>
    <w:rsid w:val="00612857"/>
    <w:rsid w:val="00612881"/>
    <w:rsid w:val="006128D8"/>
    <w:rsid w:val="00612FFD"/>
    <w:rsid w:val="00613B0E"/>
    <w:rsid w:val="00614494"/>
    <w:rsid w:val="00614CE0"/>
    <w:rsid w:val="0061520E"/>
    <w:rsid w:val="0061553F"/>
    <w:rsid w:val="00615DB6"/>
    <w:rsid w:val="0061681E"/>
    <w:rsid w:val="0061714F"/>
    <w:rsid w:val="0061722B"/>
    <w:rsid w:val="00621040"/>
    <w:rsid w:val="006220ED"/>
    <w:rsid w:val="00622A87"/>
    <w:rsid w:val="00622D73"/>
    <w:rsid w:val="006263EC"/>
    <w:rsid w:val="006273C1"/>
    <w:rsid w:val="006274DC"/>
    <w:rsid w:val="00630882"/>
    <w:rsid w:val="0063092A"/>
    <w:rsid w:val="00630C49"/>
    <w:rsid w:val="0063124E"/>
    <w:rsid w:val="00631576"/>
    <w:rsid w:val="0063172B"/>
    <w:rsid w:val="00631E22"/>
    <w:rsid w:val="006322C6"/>
    <w:rsid w:val="00633048"/>
    <w:rsid w:val="006330FE"/>
    <w:rsid w:val="006337E9"/>
    <w:rsid w:val="00634224"/>
    <w:rsid w:val="00634F3D"/>
    <w:rsid w:val="00636608"/>
    <w:rsid w:val="0063681A"/>
    <w:rsid w:val="006369CA"/>
    <w:rsid w:val="00636DCD"/>
    <w:rsid w:val="0063790B"/>
    <w:rsid w:val="00641295"/>
    <w:rsid w:val="0064166C"/>
    <w:rsid w:val="00642695"/>
    <w:rsid w:val="00642F55"/>
    <w:rsid w:val="006438AD"/>
    <w:rsid w:val="00643ED6"/>
    <w:rsid w:val="0064412A"/>
    <w:rsid w:val="00645D4F"/>
    <w:rsid w:val="00645FE1"/>
    <w:rsid w:val="0064692F"/>
    <w:rsid w:val="00647B89"/>
    <w:rsid w:val="00650097"/>
    <w:rsid w:val="00650B3F"/>
    <w:rsid w:val="00650E31"/>
    <w:rsid w:val="006526B3"/>
    <w:rsid w:val="00652A38"/>
    <w:rsid w:val="00652A89"/>
    <w:rsid w:val="00652BB8"/>
    <w:rsid w:val="00652E87"/>
    <w:rsid w:val="006541CF"/>
    <w:rsid w:val="00654A78"/>
    <w:rsid w:val="00655056"/>
    <w:rsid w:val="00657DAE"/>
    <w:rsid w:val="00660F0C"/>
    <w:rsid w:val="006621ED"/>
    <w:rsid w:val="00662243"/>
    <w:rsid w:val="00662518"/>
    <w:rsid w:val="006626FD"/>
    <w:rsid w:val="00662815"/>
    <w:rsid w:val="006628B2"/>
    <w:rsid w:val="0066298E"/>
    <w:rsid w:val="006633EB"/>
    <w:rsid w:val="0066388D"/>
    <w:rsid w:val="006649E8"/>
    <w:rsid w:val="00665FCA"/>
    <w:rsid w:val="006663C2"/>
    <w:rsid w:val="0066745A"/>
    <w:rsid w:val="006675BF"/>
    <w:rsid w:val="006677D0"/>
    <w:rsid w:val="00670704"/>
    <w:rsid w:val="006708A3"/>
    <w:rsid w:val="00671715"/>
    <w:rsid w:val="00671A7E"/>
    <w:rsid w:val="006724ED"/>
    <w:rsid w:val="006725EC"/>
    <w:rsid w:val="00672C06"/>
    <w:rsid w:val="00673FDA"/>
    <w:rsid w:val="00674050"/>
    <w:rsid w:val="00674565"/>
    <w:rsid w:val="00674BB8"/>
    <w:rsid w:val="00675A6D"/>
    <w:rsid w:val="006768B8"/>
    <w:rsid w:val="00676E26"/>
    <w:rsid w:val="00677942"/>
    <w:rsid w:val="00677DA0"/>
    <w:rsid w:val="00677DCF"/>
    <w:rsid w:val="0068126A"/>
    <w:rsid w:val="00681421"/>
    <w:rsid w:val="006815DE"/>
    <w:rsid w:val="006818EB"/>
    <w:rsid w:val="00683139"/>
    <w:rsid w:val="00683BB2"/>
    <w:rsid w:val="00685766"/>
    <w:rsid w:val="00685EF3"/>
    <w:rsid w:val="00686321"/>
    <w:rsid w:val="00686990"/>
    <w:rsid w:val="00687897"/>
    <w:rsid w:val="006905C6"/>
    <w:rsid w:val="00690DCD"/>
    <w:rsid w:val="006910E9"/>
    <w:rsid w:val="0069148F"/>
    <w:rsid w:val="00691534"/>
    <w:rsid w:val="00691C12"/>
    <w:rsid w:val="006920EF"/>
    <w:rsid w:val="00692149"/>
    <w:rsid w:val="0069291A"/>
    <w:rsid w:val="00692E85"/>
    <w:rsid w:val="006939B9"/>
    <w:rsid w:val="00693C16"/>
    <w:rsid w:val="00693FCE"/>
    <w:rsid w:val="0069468F"/>
    <w:rsid w:val="006950E6"/>
    <w:rsid w:val="00695185"/>
    <w:rsid w:val="0069578F"/>
    <w:rsid w:val="00695EAA"/>
    <w:rsid w:val="00695F8C"/>
    <w:rsid w:val="006966FE"/>
    <w:rsid w:val="00696D6B"/>
    <w:rsid w:val="00697328"/>
    <w:rsid w:val="00697363"/>
    <w:rsid w:val="00697589"/>
    <w:rsid w:val="006977AC"/>
    <w:rsid w:val="00697B0E"/>
    <w:rsid w:val="00697B95"/>
    <w:rsid w:val="006A08A4"/>
    <w:rsid w:val="006A0FB1"/>
    <w:rsid w:val="006A15C8"/>
    <w:rsid w:val="006A2501"/>
    <w:rsid w:val="006A31C0"/>
    <w:rsid w:val="006A3BAE"/>
    <w:rsid w:val="006A441A"/>
    <w:rsid w:val="006A4A07"/>
    <w:rsid w:val="006A4F59"/>
    <w:rsid w:val="006A5268"/>
    <w:rsid w:val="006A60D0"/>
    <w:rsid w:val="006A62B7"/>
    <w:rsid w:val="006A7843"/>
    <w:rsid w:val="006A7B14"/>
    <w:rsid w:val="006B028D"/>
    <w:rsid w:val="006B0AEF"/>
    <w:rsid w:val="006B0C88"/>
    <w:rsid w:val="006B13E5"/>
    <w:rsid w:val="006B168B"/>
    <w:rsid w:val="006B21CE"/>
    <w:rsid w:val="006B241A"/>
    <w:rsid w:val="006B254D"/>
    <w:rsid w:val="006B3050"/>
    <w:rsid w:val="006B3336"/>
    <w:rsid w:val="006B3900"/>
    <w:rsid w:val="006B4128"/>
    <w:rsid w:val="006B5481"/>
    <w:rsid w:val="006B5777"/>
    <w:rsid w:val="006B5E7A"/>
    <w:rsid w:val="006B5E7E"/>
    <w:rsid w:val="006B6A73"/>
    <w:rsid w:val="006B6E7E"/>
    <w:rsid w:val="006B6F1C"/>
    <w:rsid w:val="006B734D"/>
    <w:rsid w:val="006B74CC"/>
    <w:rsid w:val="006C0D16"/>
    <w:rsid w:val="006C11FC"/>
    <w:rsid w:val="006C1438"/>
    <w:rsid w:val="006C1D0B"/>
    <w:rsid w:val="006C2280"/>
    <w:rsid w:val="006C2536"/>
    <w:rsid w:val="006C2E68"/>
    <w:rsid w:val="006C3654"/>
    <w:rsid w:val="006C3833"/>
    <w:rsid w:val="006C386A"/>
    <w:rsid w:val="006C396B"/>
    <w:rsid w:val="006C4BCF"/>
    <w:rsid w:val="006C6772"/>
    <w:rsid w:val="006C7016"/>
    <w:rsid w:val="006C7048"/>
    <w:rsid w:val="006C742C"/>
    <w:rsid w:val="006C7B6E"/>
    <w:rsid w:val="006D0968"/>
    <w:rsid w:val="006D0A47"/>
    <w:rsid w:val="006D0AC0"/>
    <w:rsid w:val="006D273E"/>
    <w:rsid w:val="006D2773"/>
    <w:rsid w:val="006D287A"/>
    <w:rsid w:val="006D41DC"/>
    <w:rsid w:val="006D4F20"/>
    <w:rsid w:val="006D4FCE"/>
    <w:rsid w:val="006D5671"/>
    <w:rsid w:val="006D63D3"/>
    <w:rsid w:val="006D702A"/>
    <w:rsid w:val="006D74F4"/>
    <w:rsid w:val="006D75E6"/>
    <w:rsid w:val="006E06F7"/>
    <w:rsid w:val="006E073C"/>
    <w:rsid w:val="006E0C03"/>
    <w:rsid w:val="006E1E6E"/>
    <w:rsid w:val="006E2244"/>
    <w:rsid w:val="006E3196"/>
    <w:rsid w:val="006E3C96"/>
    <w:rsid w:val="006E3D6A"/>
    <w:rsid w:val="006E44B3"/>
    <w:rsid w:val="006E6ACE"/>
    <w:rsid w:val="006E7019"/>
    <w:rsid w:val="006E7299"/>
    <w:rsid w:val="006E7328"/>
    <w:rsid w:val="006F05C7"/>
    <w:rsid w:val="006F0950"/>
    <w:rsid w:val="006F1A31"/>
    <w:rsid w:val="006F1D05"/>
    <w:rsid w:val="006F1F72"/>
    <w:rsid w:val="006F2622"/>
    <w:rsid w:val="006F2C52"/>
    <w:rsid w:val="006F3180"/>
    <w:rsid w:val="006F3C46"/>
    <w:rsid w:val="006F4348"/>
    <w:rsid w:val="006F49B0"/>
    <w:rsid w:val="006F5908"/>
    <w:rsid w:val="006F5A1F"/>
    <w:rsid w:val="006F6041"/>
    <w:rsid w:val="006F7546"/>
    <w:rsid w:val="006F78E4"/>
    <w:rsid w:val="00700128"/>
    <w:rsid w:val="00700702"/>
    <w:rsid w:val="007017E4"/>
    <w:rsid w:val="00701FF2"/>
    <w:rsid w:val="00702403"/>
    <w:rsid w:val="0070269D"/>
    <w:rsid w:val="007028A3"/>
    <w:rsid w:val="00704205"/>
    <w:rsid w:val="0070439F"/>
    <w:rsid w:val="00704ECB"/>
    <w:rsid w:val="007051AE"/>
    <w:rsid w:val="007059B8"/>
    <w:rsid w:val="0070658D"/>
    <w:rsid w:val="00706BC3"/>
    <w:rsid w:val="00706CD1"/>
    <w:rsid w:val="007070A7"/>
    <w:rsid w:val="007070DA"/>
    <w:rsid w:val="00707DA5"/>
    <w:rsid w:val="00710167"/>
    <w:rsid w:val="00710E75"/>
    <w:rsid w:val="007116C4"/>
    <w:rsid w:val="00711834"/>
    <w:rsid w:val="007119DB"/>
    <w:rsid w:val="00711E01"/>
    <w:rsid w:val="00712050"/>
    <w:rsid w:val="00714A67"/>
    <w:rsid w:val="00715177"/>
    <w:rsid w:val="00715BCB"/>
    <w:rsid w:val="00715BE9"/>
    <w:rsid w:val="00715EF2"/>
    <w:rsid w:val="00720C98"/>
    <w:rsid w:val="00723522"/>
    <w:rsid w:val="007238E7"/>
    <w:rsid w:val="00723B19"/>
    <w:rsid w:val="00723CAC"/>
    <w:rsid w:val="00725291"/>
    <w:rsid w:val="00725690"/>
    <w:rsid w:val="00725D2E"/>
    <w:rsid w:val="0072659F"/>
    <w:rsid w:val="00727517"/>
    <w:rsid w:val="0073023F"/>
    <w:rsid w:val="00730493"/>
    <w:rsid w:val="00731383"/>
    <w:rsid w:val="00731575"/>
    <w:rsid w:val="00731618"/>
    <w:rsid w:val="0073164F"/>
    <w:rsid w:val="00732671"/>
    <w:rsid w:val="00733BBA"/>
    <w:rsid w:val="00733F9F"/>
    <w:rsid w:val="007341E8"/>
    <w:rsid w:val="00734377"/>
    <w:rsid w:val="00734DE6"/>
    <w:rsid w:val="007356AC"/>
    <w:rsid w:val="00736685"/>
    <w:rsid w:val="007368D6"/>
    <w:rsid w:val="00737A46"/>
    <w:rsid w:val="007400E0"/>
    <w:rsid w:val="007402C5"/>
    <w:rsid w:val="00740408"/>
    <w:rsid w:val="00740A24"/>
    <w:rsid w:val="0074100D"/>
    <w:rsid w:val="00741188"/>
    <w:rsid w:val="007413B7"/>
    <w:rsid w:val="0074375D"/>
    <w:rsid w:val="00743887"/>
    <w:rsid w:val="0074439F"/>
    <w:rsid w:val="00744428"/>
    <w:rsid w:val="0074560D"/>
    <w:rsid w:val="00745720"/>
    <w:rsid w:val="00745E3C"/>
    <w:rsid w:val="007462F5"/>
    <w:rsid w:val="007502A6"/>
    <w:rsid w:val="00750BE8"/>
    <w:rsid w:val="0075142B"/>
    <w:rsid w:val="007515DE"/>
    <w:rsid w:val="00751990"/>
    <w:rsid w:val="00751FD0"/>
    <w:rsid w:val="007520E6"/>
    <w:rsid w:val="007521E7"/>
    <w:rsid w:val="00752911"/>
    <w:rsid w:val="007530A3"/>
    <w:rsid w:val="007536A9"/>
    <w:rsid w:val="00753835"/>
    <w:rsid w:val="00753E40"/>
    <w:rsid w:val="007548CF"/>
    <w:rsid w:val="007549D6"/>
    <w:rsid w:val="00755361"/>
    <w:rsid w:val="0075642F"/>
    <w:rsid w:val="007565FC"/>
    <w:rsid w:val="00756A41"/>
    <w:rsid w:val="0075718E"/>
    <w:rsid w:val="00757EFE"/>
    <w:rsid w:val="007603D0"/>
    <w:rsid w:val="00760E67"/>
    <w:rsid w:val="007610B3"/>
    <w:rsid w:val="00762F0E"/>
    <w:rsid w:val="007638DB"/>
    <w:rsid w:val="00764055"/>
    <w:rsid w:val="0076477D"/>
    <w:rsid w:val="00764DC1"/>
    <w:rsid w:val="007657C1"/>
    <w:rsid w:val="0076586F"/>
    <w:rsid w:val="00765E85"/>
    <w:rsid w:val="0076663C"/>
    <w:rsid w:val="0076673E"/>
    <w:rsid w:val="0076693F"/>
    <w:rsid w:val="00767CBA"/>
    <w:rsid w:val="0077031A"/>
    <w:rsid w:val="00771160"/>
    <w:rsid w:val="007717CC"/>
    <w:rsid w:val="00771AD9"/>
    <w:rsid w:val="0077230C"/>
    <w:rsid w:val="007727D5"/>
    <w:rsid w:val="007728A4"/>
    <w:rsid w:val="007729DC"/>
    <w:rsid w:val="00772BFA"/>
    <w:rsid w:val="00772DE6"/>
    <w:rsid w:val="00774214"/>
    <w:rsid w:val="007748C5"/>
    <w:rsid w:val="007757FA"/>
    <w:rsid w:val="00775E91"/>
    <w:rsid w:val="00776937"/>
    <w:rsid w:val="00776A77"/>
    <w:rsid w:val="00776ADF"/>
    <w:rsid w:val="0077715A"/>
    <w:rsid w:val="00777786"/>
    <w:rsid w:val="00777D1A"/>
    <w:rsid w:val="0078015F"/>
    <w:rsid w:val="007801DC"/>
    <w:rsid w:val="007805E8"/>
    <w:rsid w:val="00780AAB"/>
    <w:rsid w:val="007818CC"/>
    <w:rsid w:val="0078255F"/>
    <w:rsid w:val="00782A21"/>
    <w:rsid w:val="007834F9"/>
    <w:rsid w:val="00784633"/>
    <w:rsid w:val="00786716"/>
    <w:rsid w:val="007867C0"/>
    <w:rsid w:val="00787501"/>
    <w:rsid w:val="00790105"/>
    <w:rsid w:val="007902E4"/>
    <w:rsid w:val="00791958"/>
    <w:rsid w:val="00791A01"/>
    <w:rsid w:val="007935B5"/>
    <w:rsid w:val="007937AA"/>
    <w:rsid w:val="00794204"/>
    <w:rsid w:val="007942F0"/>
    <w:rsid w:val="0079444E"/>
    <w:rsid w:val="00794770"/>
    <w:rsid w:val="0079631E"/>
    <w:rsid w:val="007967C6"/>
    <w:rsid w:val="007967D1"/>
    <w:rsid w:val="007973A8"/>
    <w:rsid w:val="00797B64"/>
    <w:rsid w:val="00797E1A"/>
    <w:rsid w:val="00797F18"/>
    <w:rsid w:val="007A0582"/>
    <w:rsid w:val="007A11FD"/>
    <w:rsid w:val="007A134A"/>
    <w:rsid w:val="007A16CE"/>
    <w:rsid w:val="007A2065"/>
    <w:rsid w:val="007A23E7"/>
    <w:rsid w:val="007A2A7E"/>
    <w:rsid w:val="007A4372"/>
    <w:rsid w:val="007A6676"/>
    <w:rsid w:val="007A6705"/>
    <w:rsid w:val="007A6D69"/>
    <w:rsid w:val="007A6E09"/>
    <w:rsid w:val="007A7029"/>
    <w:rsid w:val="007A7891"/>
    <w:rsid w:val="007B0851"/>
    <w:rsid w:val="007B1425"/>
    <w:rsid w:val="007B24AE"/>
    <w:rsid w:val="007B2EAD"/>
    <w:rsid w:val="007B31C2"/>
    <w:rsid w:val="007B48A5"/>
    <w:rsid w:val="007B4994"/>
    <w:rsid w:val="007B4C1C"/>
    <w:rsid w:val="007B52BF"/>
    <w:rsid w:val="007B54E7"/>
    <w:rsid w:val="007B5933"/>
    <w:rsid w:val="007B5AB8"/>
    <w:rsid w:val="007B5B6E"/>
    <w:rsid w:val="007B6347"/>
    <w:rsid w:val="007B76B4"/>
    <w:rsid w:val="007B7DCC"/>
    <w:rsid w:val="007C1E84"/>
    <w:rsid w:val="007C211F"/>
    <w:rsid w:val="007C21AF"/>
    <w:rsid w:val="007C28D3"/>
    <w:rsid w:val="007C2F9B"/>
    <w:rsid w:val="007C3FA7"/>
    <w:rsid w:val="007C410D"/>
    <w:rsid w:val="007C4256"/>
    <w:rsid w:val="007C4CD5"/>
    <w:rsid w:val="007C5270"/>
    <w:rsid w:val="007C5412"/>
    <w:rsid w:val="007C5C7C"/>
    <w:rsid w:val="007C65BD"/>
    <w:rsid w:val="007C69E9"/>
    <w:rsid w:val="007C6EC9"/>
    <w:rsid w:val="007C733F"/>
    <w:rsid w:val="007C75CF"/>
    <w:rsid w:val="007D0946"/>
    <w:rsid w:val="007D0955"/>
    <w:rsid w:val="007D0B43"/>
    <w:rsid w:val="007D12D5"/>
    <w:rsid w:val="007D15E4"/>
    <w:rsid w:val="007D1AE1"/>
    <w:rsid w:val="007D1D42"/>
    <w:rsid w:val="007D2920"/>
    <w:rsid w:val="007D2A10"/>
    <w:rsid w:val="007D2A70"/>
    <w:rsid w:val="007D39C5"/>
    <w:rsid w:val="007D4452"/>
    <w:rsid w:val="007D471E"/>
    <w:rsid w:val="007D4DDB"/>
    <w:rsid w:val="007D4F23"/>
    <w:rsid w:val="007D5502"/>
    <w:rsid w:val="007D5E9C"/>
    <w:rsid w:val="007D6731"/>
    <w:rsid w:val="007D69E2"/>
    <w:rsid w:val="007E019E"/>
    <w:rsid w:val="007E01B4"/>
    <w:rsid w:val="007E01E9"/>
    <w:rsid w:val="007E04A8"/>
    <w:rsid w:val="007E0B19"/>
    <w:rsid w:val="007E0FB4"/>
    <w:rsid w:val="007E24FE"/>
    <w:rsid w:val="007E3139"/>
    <w:rsid w:val="007E35C3"/>
    <w:rsid w:val="007E52F3"/>
    <w:rsid w:val="007E55D4"/>
    <w:rsid w:val="007E5798"/>
    <w:rsid w:val="007E6763"/>
    <w:rsid w:val="007E7BF1"/>
    <w:rsid w:val="007F0608"/>
    <w:rsid w:val="007F205D"/>
    <w:rsid w:val="007F222A"/>
    <w:rsid w:val="007F238E"/>
    <w:rsid w:val="007F27FB"/>
    <w:rsid w:val="007F327F"/>
    <w:rsid w:val="007F3A48"/>
    <w:rsid w:val="007F4AFB"/>
    <w:rsid w:val="007F6E57"/>
    <w:rsid w:val="007F755A"/>
    <w:rsid w:val="007F7E94"/>
    <w:rsid w:val="008000EC"/>
    <w:rsid w:val="00800C27"/>
    <w:rsid w:val="00801283"/>
    <w:rsid w:val="00801710"/>
    <w:rsid w:val="00803358"/>
    <w:rsid w:val="00803707"/>
    <w:rsid w:val="008037E4"/>
    <w:rsid w:val="0080582B"/>
    <w:rsid w:val="00805C4F"/>
    <w:rsid w:val="00805DC7"/>
    <w:rsid w:val="00806DD7"/>
    <w:rsid w:val="00806DE8"/>
    <w:rsid w:val="008077D5"/>
    <w:rsid w:val="0081084C"/>
    <w:rsid w:val="00810ECF"/>
    <w:rsid w:val="00811A6A"/>
    <w:rsid w:val="00811D75"/>
    <w:rsid w:val="00812236"/>
    <w:rsid w:val="008123D0"/>
    <w:rsid w:val="008124CC"/>
    <w:rsid w:val="0081298D"/>
    <w:rsid w:val="00812D8D"/>
    <w:rsid w:val="00812FD0"/>
    <w:rsid w:val="008142E4"/>
    <w:rsid w:val="008147FD"/>
    <w:rsid w:val="00815120"/>
    <w:rsid w:val="00815F4F"/>
    <w:rsid w:val="00816125"/>
    <w:rsid w:val="00816C3C"/>
    <w:rsid w:val="00816F1E"/>
    <w:rsid w:val="00817B94"/>
    <w:rsid w:val="008208EC"/>
    <w:rsid w:val="008219A2"/>
    <w:rsid w:val="00821AB6"/>
    <w:rsid w:val="00821BCC"/>
    <w:rsid w:val="00822002"/>
    <w:rsid w:val="008220EB"/>
    <w:rsid w:val="00822396"/>
    <w:rsid w:val="008226AA"/>
    <w:rsid w:val="00822BDB"/>
    <w:rsid w:val="008238F9"/>
    <w:rsid w:val="00823B26"/>
    <w:rsid w:val="00823FE4"/>
    <w:rsid w:val="008256A5"/>
    <w:rsid w:val="00825BE6"/>
    <w:rsid w:val="008267EF"/>
    <w:rsid w:val="00827466"/>
    <w:rsid w:val="00827613"/>
    <w:rsid w:val="00827F09"/>
    <w:rsid w:val="0083057B"/>
    <w:rsid w:val="008305AF"/>
    <w:rsid w:val="00830896"/>
    <w:rsid w:val="00830C3B"/>
    <w:rsid w:val="0083154E"/>
    <w:rsid w:val="008329CB"/>
    <w:rsid w:val="00833810"/>
    <w:rsid w:val="008358F7"/>
    <w:rsid w:val="00835D04"/>
    <w:rsid w:val="008367B0"/>
    <w:rsid w:val="008367B2"/>
    <w:rsid w:val="008367D7"/>
    <w:rsid w:val="0083687E"/>
    <w:rsid w:val="00836B61"/>
    <w:rsid w:val="00837C3A"/>
    <w:rsid w:val="00837E1C"/>
    <w:rsid w:val="00840297"/>
    <w:rsid w:val="008405C9"/>
    <w:rsid w:val="008410DE"/>
    <w:rsid w:val="00841AEB"/>
    <w:rsid w:val="008436CE"/>
    <w:rsid w:val="00843CED"/>
    <w:rsid w:val="00844B37"/>
    <w:rsid w:val="00845758"/>
    <w:rsid w:val="00845779"/>
    <w:rsid w:val="0084598F"/>
    <w:rsid w:val="00845EB8"/>
    <w:rsid w:val="00847831"/>
    <w:rsid w:val="00847DC6"/>
    <w:rsid w:val="00850539"/>
    <w:rsid w:val="008519F1"/>
    <w:rsid w:val="008523BA"/>
    <w:rsid w:val="00854986"/>
    <w:rsid w:val="00855DFF"/>
    <w:rsid w:val="00855F4F"/>
    <w:rsid w:val="00856200"/>
    <w:rsid w:val="0085650D"/>
    <w:rsid w:val="00856921"/>
    <w:rsid w:val="00856AA8"/>
    <w:rsid w:val="00856FE5"/>
    <w:rsid w:val="0085738B"/>
    <w:rsid w:val="00860087"/>
    <w:rsid w:val="00861B05"/>
    <w:rsid w:val="0086258A"/>
    <w:rsid w:val="00862AC2"/>
    <w:rsid w:val="00862B51"/>
    <w:rsid w:val="00863144"/>
    <w:rsid w:val="0086379A"/>
    <w:rsid w:val="00863CEE"/>
    <w:rsid w:val="008643EB"/>
    <w:rsid w:val="00864C86"/>
    <w:rsid w:val="00865784"/>
    <w:rsid w:val="00865A6A"/>
    <w:rsid w:val="00865C78"/>
    <w:rsid w:val="008663E7"/>
    <w:rsid w:val="0086645D"/>
    <w:rsid w:val="00867FCB"/>
    <w:rsid w:val="00870446"/>
    <w:rsid w:val="008705BA"/>
    <w:rsid w:val="00870BE7"/>
    <w:rsid w:val="0087293A"/>
    <w:rsid w:val="00872B6C"/>
    <w:rsid w:val="00873118"/>
    <w:rsid w:val="00873321"/>
    <w:rsid w:val="0087355D"/>
    <w:rsid w:val="008736EC"/>
    <w:rsid w:val="00873D8D"/>
    <w:rsid w:val="008759BE"/>
    <w:rsid w:val="0087614E"/>
    <w:rsid w:val="008774BD"/>
    <w:rsid w:val="008777C2"/>
    <w:rsid w:val="00877DE0"/>
    <w:rsid w:val="00881D95"/>
    <w:rsid w:val="00882DF8"/>
    <w:rsid w:val="008834A0"/>
    <w:rsid w:val="00883584"/>
    <w:rsid w:val="008849AB"/>
    <w:rsid w:val="00885281"/>
    <w:rsid w:val="00885881"/>
    <w:rsid w:val="0088652F"/>
    <w:rsid w:val="00886610"/>
    <w:rsid w:val="008869D7"/>
    <w:rsid w:val="00886E56"/>
    <w:rsid w:val="00887BA3"/>
    <w:rsid w:val="00890B6D"/>
    <w:rsid w:val="0089285F"/>
    <w:rsid w:val="00892B28"/>
    <w:rsid w:val="00893478"/>
    <w:rsid w:val="008935C5"/>
    <w:rsid w:val="008936DF"/>
    <w:rsid w:val="00893A3F"/>
    <w:rsid w:val="00894167"/>
    <w:rsid w:val="00894A77"/>
    <w:rsid w:val="00894AAB"/>
    <w:rsid w:val="00895DD6"/>
    <w:rsid w:val="0089617B"/>
    <w:rsid w:val="00896ED8"/>
    <w:rsid w:val="008A0141"/>
    <w:rsid w:val="008A08AB"/>
    <w:rsid w:val="008A18DB"/>
    <w:rsid w:val="008A203F"/>
    <w:rsid w:val="008A2E70"/>
    <w:rsid w:val="008A3AC3"/>
    <w:rsid w:val="008A3B46"/>
    <w:rsid w:val="008A4115"/>
    <w:rsid w:val="008A469D"/>
    <w:rsid w:val="008A47D7"/>
    <w:rsid w:val="008A4BC8"/>
    <w:rsid w:val="008A5371"/>
    <w:rsid w:val="008A5447"/>
    <w:rsid w:val="008A5719"/>
    <w:rsid w:val="008A598D"/>
    <w:rsid w:val="008A5C77"/>
    <w:rsid w:val="008B02FD"/>
    <w:rsid w:val="008B0776"/>
    <w:rsid w:val="008B0942"/>
    <w:rsid w:val="008B1C61"/>
    <w:rsid w:val="008B2697"/>
    <w:rsid w:val="008B4115"/>
    <w:rsid w:val="008B4619"/>
    <w:rsid w:val="008B48BE"/>
    <w:rsid w:val="008B4C58"/>
    <w:rsid w:val="008B53F1"/>
    <w:rsid w:val="008B541C"/>
    <w:rsid w:val="008B65CE"/>
    <w:rsid w:val="008C05C8"/>
    <w:rsid w:val="008C15F9"/>
    <w:rsid w:val="008C17AF"/>
    <w:rsid w:val="008C220F"/>
    <w:rsid w:val="008C22AA"/>
    <w:rsid w:val="008C2A2E"/>
    <w:rsid w:val="008C3737"/>
    <w:rsid w:val="008C4033"/>
    <w:rsid w:val="008C429F"/>
    <w:rsid w:val="008C4BBE"/>
    <w:rsid w:val="008C4EDD"/>
    <w:rsid w:val="008C57B4"/>
    <w:rsid w:val="008C5DBF"/>
    <w:rsid w:val="008C6452"/>
    <w:rsid w:val="008C6BE0"/>
    <w:rsid w:val="008C7A53"/>
    <w:rsid w:val="008C7E7A"/>
    <w:rsid w:val="008D17F8"/>
    <w:rsid w:val="008D186F"/>
    <w:rsid w:val="008D19F4"/>
    <w:rsid w:val="008D1CDF"/>
    <w:rsid w:val="008D20B4"/>
    <w:rsid w:val="008D2696"/>
    <w:rsid w:val="008D2830"/>
    <w:rsid w:val="008D308D"/>
    <w:rsid w:val="008D45DB"/>
    <w:rsid w:val="008D505D"/>
    <w:rsid w:val="008D5656"/>
    <w:rsid w:val="008D5694"/>
    <w:rsid w:val="008D6074"/>
    <w:rsid w:val="008D704B"/>
    <w:rsid w:val="008D72A4"/>
    <w:rsid w:val="008D7D11"/>
    <w:rsid w:val="008D7F16"/>
    <w:rsid w:val="008E1639"/>
    <w:rsid w:val="008E1971"/>
    <w:rsid w:val="008E23CB"/>
    <w:rsid w:val="008E341C"/>
    <w:rsid w:val="008E342C"/>
    <w:rsid w:val="008E3510"/>
    <w:rsid w:val="008E3547"/>
    <w:rsid w:val="008E39E9"/>
    <w:rsid w:val="008E4834"/>
    <w:rsid w:val="008E6049"/>
    <w:rsid w:val="008E68A9"/>
    <w:rsid w:val="008E69FC"/>
    <w:rsid w:val="008E6ED0"/>
    <w:rsid w:val="008E6EE6"/>
    <w:rsid w:val="008E722F"/>
    <w:rsid w:val="008E7A25"/>
    <w:rsid w:val="008E7CEF"/>
    <w:rsid w:val="008F0A98"/>
    <w:rsid w:val="008F256B"/>
    <w:rsid w:val="008F3A62"/>
    <w:rsid w:val="008F44B2"/>
    <w:rsid w:val="008F58EC"/>
    <w:rsid w:val="008F6D0C"/>
    <w:rsid w:val="008F72BE"/>
    <w:rsid w:val="008F7626"/>
    <w:rsid w:val="008F7785"/>
    <w:rsid w:val="008F7D7F"/>
    <w:rsid w:val="00900C48"/>
    <w:rsid w:val="00901658"/>
    <w:rsid w:val="009031F3"/>
    <w:rsid w:val="009038BF"/>
    <w:rsid w:val="00904088"/>
    <w:rsid w:val="00904B38"/>
    <w:rsid w:val="00905318"/>
    <w:rsid w:val="00905A83"/>
    <w:rsid w:val="00905BB6"/>
    <w:rsid w:val="0090764F"/>
    <w:rsid w:val="009076B3"/>
    <w:rsid w:val="00907B92"/>
    <w:rsid w:val="00910E42"/>
    <w:rsid w:val="009110E9"/>
    <w:rsid w:val="009111C0"/>
    <w:rsid w:val="009119EB"/>
    <w:rsid w:val="00911EC9"/>
    <w:rsid w:val="00911FA9"/>
    <w:rsid w:val="009125B2"/>
    <w:rsid w:val="0091437E"/>
    <w:rsid w:val="00914532"/>
    <w:rsid w:val="0091552F"/>
    <w:rsid w:val="00915E0C"/>
    <w:rsid w:val="0091626F"/>
    <w:rsid w:val="00916932"/>
    <w:rsid w:val="00916BED"/>
    <w:rsid w:val="00917B42"/>
    <w:rsid w:val="00920032"/>
    <w:rsid w:val="00920BFF"/>
    <w:rsid w:val="00920D96"/>
    <w:rsid w:val="009216FD"/>
    <w:rsid w:val="00921B45"/>
    <w:rsid w:val="00921E0C"/>
    <w:rsid w:val="0092449C"/>
    <w:rsid w:val="00924865"/>
    <w:rsid w:val="00925F55"/>
    <w:rsid w:val="00926053"/>
    <w:rsid w:val="009266BB"/>
    <w:rsid w:val="009267AE"/>
    <w:rsid w:val="009274AA"/>
    <w:rsid w:val="00927B92"/>
    <w:rsid w:val="00930926"/>
    <w:rsid w:val="00931494"/>
    <w:rsid w:val="00931A96"/>
    <w:rsid w:val="0093206E"/>
    <w:rsid w:val="0093240A"/>
    <w:rsid w:val="00933731"/>
    <w:rsid w:val="00933E29"/>
    <w:rsid w:val="00935004"/>
    <w:rsid w:val="009352F3"/>
    <w:rsid w:val="00936185"/>
    <w:rsid w:val="00936C4A"/>
    <w:rsid w:val="00937179"/>
    <w:rsid w:val="00937E68"/>
    <w:rsid w:val="009403B0"/>
    <w:rsid w:val="00940EC8"/>
    <w:rsid w:val="00941ACD"/>
    <w:rsid w:val="00942499"/>
    <w:rsid w:val="00944397"/>
    <w:rsid w:val="00944B23"/>
    <w:rsid w:val="009460E1"/>
    <w:rsid w:val="00946AB2"/>
    <w:rsid w:val="00946C7D"/>
    <w:rsid w:val="00946ED0"/>
    <w:rsid w:val="009470CC"/>
    <w:rsid w:val="00947C30"/>
    <w:rsid w:val="00947ECD"/>
    <w:rsid w:val="009500F0"/>
    <w:rsid w:val="0095089F"/>
    <w:rsid w:val="009513DF"/>
    <w:rsid w:val="00951EB2"/>
    <w:rsid w:val="0095311D"/>
    <w:rsid w:val="00953973"/>
    <w:rsid w:val="00954D6D"/>
    <w:rsid w:val="00955160"/>
    <w:rsid w:val="009568DF"/>
    <w:rsid w:val="00957B1F"/>
    <w:rsid w:val="00957D74"/>
    <w:rsid w:val="00960C69"/>
    <w:rsid w:val="00960CDE"/>
    <w:rsid w:val="0096104B"/>
    <w:rsid w:val="009614BF"/>
    <w:rsid w:val="00961F12"/>
    <w:rsid w:val="00962462"/>
    <w:rsid w:val="00963C42"/>
    <w:rsid w:val="00964FDD"/>
    <w:rsid w:val="009651FB"/>
    <w:rsid w:val="009654C9"/>
    <w:rsid w:val="00965FC4"/>
    <w:rsid w:val="00966574"/>
    <w:rsid w:val="00966DF5"/>
    <w:rsid w:val="009671C1"/>
    <w:rsid w:val="009671CE"/>
    <w:rsid w:val="0097079B"/>
    <w:rsid w:val="009710CF"/>
    <w:rsid w:val="009727E6"/>
    <w:rsid w:val="00972B21"/>
    <w:rsid w:val="00973164"/>
    <w:rsid w:val="00973316"/>
    <w:rsid w:val="00974F96"/>
    <w:rsid w:val="00976A22"/>
    <w:rsid w:val="00976E34"/>
    <w:rsid w:val="0097702A"/>
    <w:rsid w:val="00977E99"/>
    <w:rsid w:val="009802E3"/>
    <w:rsid w:val="009804F7"/>
    <w:rsid w:val="0098059C"/>
    <w:rsid w:val="00980966"/>
    <w:rsid w:val="00980DBE"/>
    <w:rsid w:val="0098100E"/>
    <w:rsid w:val="0098126B"/>
    <w:rsid w:val="00981FB6"/>
    <w:rsid w:val="00982AA1"/>
    <w:rsid w:val="00982C40"/>
    <w:rsid w:val="00982EE9"/>
    <w:rsid w:val="00983160"/>
    <w:rsid w:val="00983416"/>
    <w:rsid w:val="009845F5"/>
    <w:rsid w:val="0098498B"/>
    <w:rsid w:val="00984A60"/>
    <w:rsid w:val="00984EBE"/>
    <w:rsid w:val="00985D5D"/>
    <w:rsid w:val="00986146"/>
    <w:rsid w:val="009868A2"/>
    <w:rsid w:val="00986983"/>
    <w:rsid w:val="009873DB"/>
    <w:rsid w:val="00987926"/>
    <w:rsid w:val="009900DD"/>
    <w:rsid w:val="009903CD"/>
    <w:rsid w:val="00990C60"/>
    <w:rsid w:val="00991555"/>
    <w:rsid w:val="00991C50"/>
    <w:rsid w:val="009936A4"/>
    <w:rsid w:val="00995078"/>
    <w:rsid w:val="0099514E"/>
    <w:rsid w:val="00995432"/>
    <w:rsid w:val="009965E2"/>
    <w:rsid w:val="009969DC"/>
    <w:rsid w:val="00996DAE"/>
    <w:rsid w:val="00997425"/>
    <w:rsid w:val="00997649"/>
    <w:rsid w:val="009A01EC"/>
    <w:rsid w:val="009A0778"/>
    <w:rsid w:val="009A0A86"/>
    <w:rsid w:val="009A19FE"/>
    <w:rsid w:val="009A1C03"/>
    <w:rsid w:val="009A27AE"/>
    <w:rsid w:val="009A2817"/>
    <w:rsid w:val="009A2B6F"/>
    <w:rsid w:val="009A2FCD"/>
    <w:rsid w:val="009A3A78"/>
    <w:rsid w:val="009A562F"/>
    <w:rsid w:val="009A5964"/>
    <w:rsid w:val="009A629E"/>
    <w:rsid w:val="009A6E1F"/>
    <w:rsid w:val="009A6FF6"/>
    <w:rsid w:val="009A7C6B"/>
    <w:rsid w:val="009B018F"/>
    <w:rsid w:val="009B02BC"/>
    <w:rsid w:val="009B07F3"/>
    <w:rsid w:val="009B09E8"/>
    <w:rsid w:val="009B0BB4"/>
    <w:rsid w:val="009B1508"/>
    <w:rsid w:val="009B1C8B"/>
    <w:rsid w:val="009B1CDA"/>
    <w:rsid w:val="009B23F9"/>
    <w:rsid w:val="009B31DF"/>
    <w:rsid w:val="009B341B"/>
    <w:rsid w:val="009B412E"/>
    <w:rsid w:val="009B42CC"/>
    <w:rsid w:val="009B469E"/>
    <w:rsid w:val="009B4DAC"/>
    <w:rsid w:val="009B4E10"/>
    <w:rsid w:val="009B504F"/>
    <w:rsid w:val="009B59EE"/>
    <w:rsid w:val="009B5ACD"/>
    <w:rsid w:val="009B675F"/>
    <w:rsid w:val="009B7367"/>
    <w:rsid w:val="009B73D0"/>
    <w:rsid w:val="009C111E"/>
    <w:rsid w:val="009C114D"/>
    <w:rsid w:val="009C1A14"/>
    <w:rsid w:val="009C1B6B"/>
    <w:rsid w:val="009C2D55"/>
    <w:rsid w:val="009C2E3F"/>
    <w:rsid w:val="009C4D34"/>
    <w:rsid w:val="009C50A0"/>
    <w:rsid w:val="009C50B0"/>
    <w:rsid w:val="009C5159"/>
    <w:rsid w:val="009C6B07"/>
    <w:rsid w:val="009C6CD0"/>
    <w:rsid w:val="009C7407"/>
    <w:rsid w:val="009C7498"/>
    <w:rsid w:val="009C7CB4"/>
    <w:rsid w:val="009D0298"/>
    <w:rsid w:val="009D02AF"/>
    <w:rsid w:val="009D1516"/>
    <w:rsid w:val="009D1983"/>
    <w:rsid w:val="009D2011"/>
    <w:rsid w:val="009D2D91"/>
    <w:rsid w:val="009D38E5"/>
    <w:rsid w:val="009D48B1"/>
    <w:rsid w:val="009D5027"/>
    <w:rsid w:val="009D5147"/>
    <w:rsid w:val="009D7572"/>
    <w:rsid w:val="009E0193"/>
    <w:rsid w:val="009E04EF"/>
    <w:rsid w:val="009E0859"/>
    <w:rsid w:val="009E0F94"/>
    <w:rsid w:val="009E0FBF"/>
    <w:rsid w:val="009E1944"/>
    <w:rsid w:val="009E2820"/>
    <w:rsid w:val="009E2A1A"/>
    <w:rsid w:val="009E2EAF"/>
    <w:rsid w:val="009E35BD"/>
    <w:rsid w:val="009E385C"/>
    <w:rsid w:val="009E3D2A"/>
    <w:rsid w:val="009E3D59"/>
    <w:rsid w:val="009E4E30"/>
    <w:rsid w:val="009E5BB4"/>
    <w:rsid w:val="009E63DB"/>
    <w:rsid w:val="009E6E05"/>
    <w:rsid w:val="009E7809"/>
    <w:rsid w:val="009F0012"/>
    <w:rsid w:val="009F00E3"/>
    <w:rsid w:val="009F04E6"/>
    <w:rsid w:val="009F085F"/>
    <w:rsid w:val="009F0912"/>
    <w:rsid w:val="009F1409"/>
    <w:rsid w:val="009F174E"/>
    <w:rsid w:val="009F1B25"/>
    <w:rsid w:val="009F20A5"/>
    <w:rsid w:val="009F259A"/>
    <w:rsid w:val="009F276F"/>
    <w:rsid w:val="009F2B5A"/>
    <w:rsid w:val="009F520A"/>
    <w:rsid w:val="009F78CB"/>
    <w:rsid w:val="00A020C1"/>
    <w:rsid w:val="00A0231D"/>
    <w:rsid w:val="00A030F2"/>
    <w:rsid w:val="00A03415"/>
    <w:rsid w:val="00A0367B"/>
    <w:rsid w:val="00A03A13"/>
    <w:rsid w:val="00A0477F"/>
    <w:rsid w:val="00A04E89"/>
    <w:rsid w:val="00A05EAB"/>
    <w:rsid w:val="00A05FAB"/>
    <w:rsid w:val="00A05FF2"/>
    <w:rsid w:val="00A061D1"/>
    <w:rsid w:val="00A07014"/>
    <w:rsid w:val="00A10599"/>
    <w:rsid w:val="00A11CEB"/>
    <w:rsid w:val="00A121AA"/>
    <w:rsid w:val="00A123A5"/>
    <w:rsid w:val="00A12734"/>
    <w:rsid w:val="00A12977"/>
    <w:rsid w:val="00A13BA1"/>
    <w:rsid w:val="00A13C69"/>
    <w:rsid w:val="00A13CF2"/>
    <w:rsid w:val="00A13E11"/>
    <w:rsid w:val="00A14444"/>
    <w:rsid w:val="00A14D92"/>
    <w:rsid w:val="00A14FB2"/>
    <w:rsid w:val="00A14FC9"/>
    <w:rsid w:val="00A1574D"/>
    <w:rsid w:val="00A15CA4"/>
    <w:rsid w:val="00A162D3"/>
    <w:rsid w:val="00A1647B"/>
    <w:rsid w:val="00A1687E"/>
    <w:rsid w:val="00A16AC4"/>
    <w:rsid w:val="00A20D77"/>
    <w:rsid w:val="00A21298"/>
    <w:rsid w:val="00A21EA9"/>
    <w:rsid w:val="00A22A9F"/>
    <w:rsid w:val="00A23169"/>
    <w:rsid w:val="00A237E0"/>
    <w:rsid w:val="00A241FA"/>
    <w:rsid w:val="00A2478F"/>
    <w:rsid w:val="00A24E01"/>
    <w:rsid w:val="00A2539A"/>
    <w:rsid w:val="00A254E3"/>
    <w:rsid w:val="00A25BDB"/>
    <w:rsid w:val="00A2640B"/>
    <w:rsid w:val="00A27BDF"/>
    <w:rsid w:val="00A27C21"/>
    <w:rsid w:val="00A27F5D"/>
    <w:rsid w:val="00A31D5F"/>
    <w:rsid w:val="00A32BBF"/>
    <w:rsid w:val="00A32BEF"/>
    <w:rsid w:val="00A331E3"/>
    <w:rsid w:val="00A3373C"/>
    <w:rsid w:val="00A33AAC"/>
    <w:rsid w:val="00A35191"/>
    <w:rsid w:val="00A3535D"/>
    <w:rsid w:val="00A3536A"/>
    <w:rsid w:val="00A36533"/>
    <w:rsid w:val="00A3695A"/>
    <w:rsid w:val="00A36BC9"/>
    <w:rsid w:val="00A3756A"/>
    <w:rsid w:val="00A40145"/>
    <w:rsid w:val="00A4093D"/>
    <w:rsid w:val="00A413E0"/>
    <w:rsid w:val="00A42586"/>
    <w:rsid w:val="00A4292B"/>
    <w:rsid w:val="00A42FBA"/>
    <w:rsid w:val="00A44D36"/>
    <w:rsid w:val="00A44F7B"/>
    <w:rsid w:val="00A457AE"/>
    <w:rsid w:val="00A4588E"/>
    <w:rsid w:val="00A46D7D"/>
    <w:rsid w:val="00A47010"/>
    <w:rsid w:val="00A471F8"/>
    <w:rsid w:val="00A50343"/>
    <w:rsid w:val="00A51789"/>
    <w:rsid w:val="00A5193D"/>
    <w:rsid w:val="00A52175"/>
    <w:rsid w:val="00A523E4"/>
    <w:rsid w:val="00A529FD"/>
    <w:rsid w:val="00A5365D"/>
    <w:rsid w:val="00A53C3C"/>
    <w:rsid w:val="00A53F91"/>
    <w:rsid w:val="00A5480B"/>
    <w:rsid w:val="00A5545E"/>
    <w:rsid w:val="00A5558F"/>
    <w:rsid w:val="00A5691A"/>
    <w:rsid w:val="00A56A04"/>
    <w:rsid w:val="00A57681"/>
    <w:rsid w:val="00A5783F"/>
    <w:rsid w:val="00A5790B"/>
    <w:rsid w:val="00A57927"/>
    <w:rsid w:val="00A6018F"/>
    <w:rsid w:val="00A6113A"/>
    <w:rsid w:val="00A61D82"/>
    <w:rsid w:val="00A6278B"/>
    <w:rsid w:val="00A628D1"/>
    <w:rsid w:val="00A6311A"/>
    <w:rsid w:val="00A63288"/>
    <w:rsid w:val="00A63ABB"/>
    <w:rsid w:val="00A64136"/>
    <w:rsid w:val="00A6431E"/>
    <w:rsid w:val="00A64BBE"/>
    <w:rsid w:val="00A64CEE"/>
    <w:rsid w:val="00A663DB"/>
    <w:rsid w:val="00A67DC0"/>
    <w:rsid w:val="00A70803"/>
    <w:rsid w:val="00A70D46"/>
    <w:rsid w:val="00A70D8A"/>
    <w:rsid w:val="00A70DD5"/>
    <w:rsid w:val="00A71466"/>
    <w:rsid w:val="00A72DB4"/>
    <w:rsid w:val="00A72E2C"/>
    <w:rsid w:val="00A730AC"/>
    <w:rsid w:val="00A73180"/>
    <w:rsid w:val="00A73CE8"/>
    <w:rsid w:val="00A73F6C"/>
    <w:rsid w:val="00A73FBC"/>
    <w:rsid w:val="00A74590"/>
    <w:rsid w:val="00A74613"/>
    <w:rsid w:val="00A74F30"/>
    <w:rsid w:val="00A74F92"/>
    <w:rsid w:val="00A7508C"/>
    <w:rsid w:val="00A752F2"/>
    <w:rsid w:val="00A75DAC"/>
    <w:rsid w:val="00A76739"/>
    <w:rsid w:val="00A77012"/>
    <w:rsid w:val="00A77488"/>
    <w:rsid w:val="00A77B7B"/>
    <w:rsid w:val="00A8107A"/>
    <w:rsid w:val="00A812C0"/>
    <w:rsid w:val="00A81542"/>
    <w:rsid w:val="00A81960"/>
    <w:rsid w:val="00A831F0"/>
    <w:rsid w:val="00A83B46"/>
    <w:rsid w:val="00A85594"/>
    <w:rsid w:val="00A85693"/>
    <w:rsid w:val="00A87D6F"/>
    <w:rsid w:val="00A90365"/>
    <w:rsid w:val="00A90DBD"/>
    <w:rsid w:val="00A91525"/>
    <w:rsid w:val="00A91AB7"/>
    <w:rsid w:val="00A91D9E"/>
    <w:rsid w:val="00A9228C"/>
    <w:rsid w:val="00A930BD"/>
    <w:rsid w:val="00A93271"/>
    <w:rsid w:val="00A938BF"/>
    <w:rsid w:val="00A94453"/>
    <w:rsid w:val="00A94C73"/>
    <w:rsid w:val="00A94D05"/>
    <w:rsid w:val="00A956DA"/>
    <w:rsid w:val="00A95CFB"/>
    <w:rsid w:val="00A973B7"/>
    <w:rsid w:val="00A97BCD"/>
    <w:rsid w:val="00AA0D0C"/>
    <w:rsid w:val="00AA0DD3"/>
    <w:rsid w:val="00AA14FD"/>
    <w:rsid w:val="00AA162A"/>
    <w:rsid w:val="00AA19A4"/>
    <w:rsid w:val="00AA226D"/>
    <w:rsid w:val="00AA29B1"/>
    <w:rsid w:val="00AA382A"/>
    <w:rsid w:val="00AA4B71"/>
    <w:rsid w:val="00AA64FD"/>
    <w:rsid w:val="00AA74CB"/>
    <w:rsid w:val="00AA753E"/>
    <w:rsid w:val="00AA7FA4"/>
    <w:rsid w:val="00AB06BF"/>
    <w:rsid w:val="00AB0A8A"/>
    <w:rsid w:val="00AB0B1E"/>
    <w:rsid w:val="00AB0B40"/>
    <w:rsid w:val="00AB12C9"/>
    <w:rsid w:val="00AB1C11"/>
    <w:rsid w:val="00AB2153"/>
    <w:rsid w:val="00AB2A16"/>
    <w:rsid w:val="00AB4930"/>
    <w:rsid w:val="00AB4C72"/>
    <w:rsid w:val="00AB4FCD"/>
    <w:rsid w:val="00AB529A"/>
    <w:rsid w:val="00AB5D82"/>
    <w:rsid w:val="00AB6DAE"/>
    <w:rsid w:val="00AC026C"/>
    <w:rsid w:val="00AC1178"/>
    <w:rsid w:val="00AC1375"/>
    <w:rsid w:val="00AC232E"/>
    <w:rsid w:val="00AC284A"/>
    <w:rsid w:val="00AC3B66"/>
    <w:rsid w:val="00AC3F1E"/>
    <w:rsid w:val="00AC4224"/>
    <w:rsid w:val="00AC4671"/>
    <w:rsid w:val="00AC491E"/>
    <w:rsid w:val="00AC6470"/>
    <w:rsid w:val="00AC671E"/>
    <w:rsid w:val="00AC731C"/>
    <w:rsid w:val="00AC73AE"/>
    <w:rsid w:val="00AD000C"/>
    <w:rsid w:val="00AD04C1"/>
    <w:rsid w:val="00AD12B7"/>
    <w:rsid w:val="00AD14FF"/>
    <w:rsid w:val="00AD2D21"/>
    <w:rsid w:val="00AD2FCA"/>
    <w:rsid w:val="00AD336A"/>
    <w:rsid w:val="00AD4475"/>
    <w:rsid w:val="00AD5EBC"/>
    <w:rsid w:val="00AD72A1"/>
    <w:rsid w:val="00AE03A2"/>
    <w:rsid w:val="00AE08E1"/>
    <w:rsid w:val="00AE1FEA"/>
    <w:rsid w:val="00AE2DEF"/>
    <w:rsid w:val="00AE3C42"/>
    <w:rsid w:val="00AE4FEC"/>
    <w:rsid w:val="00AE5500"/>
    <w:rsid w:val="00AE5707"/>
    <w:rsid w:val="00AE574B"/>
    <w:rsid w:val="00AE6F4A"/>
    <w:rsid w:val="00AE73D5"/>
    <w:rsid w:val="00AF00E0"/>
    <w:rsid w:val="00AF0F9E"/>
    <w:rsid w:val="00AF16F4"/>
    <w:rsid w:val="00AF225D"/>
    <w:rsid w:val="00AF310E"/>
    <w:rsid w:val="00AF360B"/>
    <w:rsid w:val="00AF5576"/>
    <w:rsid w:val="00AF55F1"/>
    <w:rsid w:val="00AF5896"/>
    <w:rsid w:val="00AF59D3"/>
    <w:rsid w:val="00AF6127"/>
    <w:rsid w:val="00AF623E"/>
    <w:rsid w:val="00AF7C1A"/>
    <w:rsid w:val="00AF7E8F"/>
    <w:rsid w:val="00B0037D"/>
    <w:rsid w:val="00B01D11"/>
    <w:rsid w:val="00B02936"/>
    <w:rsid w:val="00B03033"/>
    <w:rsid w:val="00B051E0"/>
    <w:rsid w:val="00B05959"/>
    <w:rsid w:val="00B062DD"/>
    <w:rsid w:val="00B072CD"/>
    <w:rsid w:val="00B07905"/>
    <w:rsid w:val="00B07A8D"/>
    <w:rsid w:val="00B1062B"/>
    <w:rsid w:val="00B11A58"/>
    <w:rsid w:val="00B11F5E"/>
    <w:rsid w:val="00B12669"/>
    <w:rsid w:val="00B12971"/>
    <w:rsid w:val="00B14772"/>
    <w:rsid w:val="00B14C72"/>
    <w:rsid w:val="00B1658B"/>
    <w:rsid w:val="00B1661C"/>
    <w:rsid w:val="00B167C5"/>
    <w:rsid w:val="00B17068"/>
    <w:rsid w:val="00B17686"/>
    <w:rsid w:val="00B17698"/>
    <w:rsid w:val="00B2088F"/>
    <w:rsid w:val="00B21137"/>
    <w:rsid w:val="00B211B1"/>
    <w:rsid w:val="00B2227B"/>
    <w:rsid w:val="00B22433"/>
    <w:rsid w:val="00B2296A"/>
    <w:rsid w:val="00B231BA"/>
    <w:rsid w:val="00B23C64"/>
    <w:rsid w:val="00B2454E"/>
    <w:rsid w:val="00B24B4E"/>
    <w:rsid w:val="00B25364"/>
    <w:rsid w:val="00B2585D"/>
    <w:rsid w:val="00B26259"/>
    <w:rsid w:val="00B2631F"/>
    <w:rsid w:val="00B263FF"/>
    <w:rsid w:val="00B26630"/>
    <w:rsid w:val="00B2672A"/>
    <w:rsid w:val="00B26CEB"/>
    <w:rsid w:val="00B2749A"/>
    <w:rsid w:val="00B311D0"/>
    <w:rsid w:val="00B32D51"/>
    <w:rsid w:val="00B32E63"/>
    <w:rsid w:val="00B34A8C"/>
    <w:rsid w:val="00B34E59"/>
    <w:rsid w:val="00B356EB"/>
    <w:rsid w:val="00B35999"/>
    <w:rsid w:val="00B40788"/>
    <w:rsid w:val="00B41659"/>
    <w:rsid w:val="00B420F9"/>
    <w:rsid w:val="00B4226E"/>
    <w:rsid w:val="00B422EE"/>
    <w:rsid w:val="00B441F8"/>
    <w:rsid w:val="00B4423A"/>
    <w:rsid w:val="00B44307"/>
    <w:rsid w:val="00B44E41"/>
    <w:rsid w:val="00B45281"/>
    <w:rsid w:val="00B454E7"/>
    <w:rsid w:val="00B470DF"/>
    <w:rsid w:val="00B47711"/>
    <w:rsid w:val="00B47B6C"/>
    <w:rsid w:val="00B47C55"/>
    <w:rsid w:val="00B5020F"/>
    <w:rsid w:val="00B518BA"/>
    <w:rsid w:val="00B51A70"/>
    <w:rsid w:val="00B53673"/>
    <w:rsid w:val="00B536F9"/>
    <w:rsid w:val="00B54559"/>
    <w:rsid w:val="00B545BE"/>
    <w:rsid w:val="00B54C29"/>
    <w:rsid w:val="00B54DD0"/>
    <w:rsid w:val="00B54E9F"/>
    <w:rsid w:val="00B55C78"/>
    <w:rsid w:val="00B55D7A"/>
    <w:rsid w:val="00B567B9"/>
    <w:rsid w:val="00B56BF2"/>
    <w:rsid w:val="00B56CDD"/>
    <w:rsid w:val="00B5729A"/>
    <w:rsid w:val="00B57658"/>
    <w:rsid w:val="00B6043B"/>
    <w:rsid w:val="00B6068B"/>
    <w:rsid w:val="00B619F0"/>
    <w:rsid w:val="00B62B70"/>
    <w:rsid w:val="00B63418"/>
    <w:rsid w:val="00B6369C"/>
    <w:rsid w:val="00B63B29"/>
    <w:rsid w:val="00B643FD"/>
    <w:rsid w:val="00B65171"/>
    <w:rsid w:val="00B654AD"/>
    <w:rsid w:val="00B667FC"/>
    <w:rsid w:val="00B66FE9"/>
    <w:rsid w:val="00B67471"/>
    <w:rsid w:val="00B6797C"/>
    <w:rsid w:val="00B71294"/>
    <w:rsid w:val="00B72308"/>
    <w:rsid w:val="00B7402E"/>
    <w:rsid w:val="00B74FCE"/>
    <w:rsid w:val="00B754D6"/>
    <w:rsid w:val="00B75C65"/>
    <w:rsid w:val="00B76027"/>
    <w:rsid w:val="00B805B5"/>
    <w:rsid w:val="00B807E5"/>
    <w:rsid w:val="00B80E8B"/>
    <w:rsid w:val="00B80EF4"/>
    <w:rsid w:val="00B82BB8"/>
    <w:rsid w:val="00B82F1D"/>
    <w:rsid w:val="00B83202"/>
    <w:rsid w:val="00B836FD"/>
    <w:rsid w:val="00B84E64"/>
    <w:rsid w:val="00B863D4"/>
    <w:rsid w:val="00B86A90"/>
    <w:rsid w:val="00B86CAB"/>
    <w:rsid w:val="00B87662"/>
    <w:rsid w:val="00B87FF5"/>
    <w:rsid w:val="00B91A1F"/>
    <w:rsid w:val="00B924DE"/>
    <w:rsid w:val="00B93CD0"/>
    <w:rsid w:val="00B93F54"/>
    <w:rsid w:val="00B93F80"/>
    <w:rsid w:val="00B955A8"/>
    <w:rsid w:val="00B96CA4"/>
    <w:rsid w:val="00B97D3B"/>
    <w:rsid w:val="00B97EA0"/>
    <w:rsid w:val="00BA01C8"/>
    <w:rsid w:val="00BA097F"/>
    <w:rsid w:val="00BA0E30"/>
    <w:rsid w:val="00BA0EDD"/>
    <w:rsid w:val="00BA1688"/>
    <w:rsid w:val="00BA2A57"/>
    <w:rsid w:val="00BA2FB5"/>
    <w:rsid w:val="00BA3E8C"/>
    <w:rsid w:val="00BA417D"/>
    <w:rsid w:val="00BA420D"/>
    <w:rsid w:val="00BA43B1"/>
    <w:rsid w:val="00BA521F"/>
    <w:rsid w:val="00BA570D"/>
    <w:rsid w:val="00BA5D39"/>
    <w:rsid w:val="00BA5EBE"/>
    <w:rsid w:val="00BA6993"/>
    <w:rsid w:val="00BA6C67"/>
    <w:rsid w:val="00BA6D52"/>
    <w:rsid w:val="00BA6F5F"/>
    <w:rsid w:val="00BA768B"/>
    <w:rsid w:val="00BA7E11"/>
    <w:rsid w:val="00BA7E92"/>
    <w:rsid w:val="00BB0113"/>
    <w:rsid w:val="00BB0B49"/>
    <w:rsid w:val="00BB13EC"/>
    <w:rsid w:val="00BB1C55"/>
    <w:rsid w:val="00BB21E6"/>
    <w:rsid w:val="00BB3111"/>
    <w:rsid w:val="00BB322E"/>
    <w:rsid w:val="00BB3349"/>
    <w:rsid w:val="00BB4E5B"/>
    <w:rsid w:val="00BB56FB"/>
    <w:rsid w:val="00BB5B16"/>
    <w:rsid w:val="00BB6292"/>
    <w:rsid w:val="00BB652B"/>
    <w:rsid w:val="00BB65A8"/>
    <w:rsid w:val="00BB6FD7"/>
    <w:rsid w:val="00BB7FE1"/>
    <w:rsid w:val="00BC03AA"/>
    <w:rsid w:val="00BC0F68"/>
    <w:rsid w:val="00BC12E3"/>
    <w:rsid w:val="00BC1626"/>
    <w:rsid w:val="00BC1DBB"/>
    <w:rsid w:val="00BC2010"/>
    <w:rsid w:val="00BC2C70"/>
    <w:rsid w:val="00BC3410"/>
    <w:rsid w:val="00BC3843"/>
    <w:rsid w:val="00BC3AF2"/>
    <w:rsid w:val="00BC3C82"/>
    <w:rsid w:val="00BC3FAA"/>
    <w:rsid w:val="00BC3FDE"/>
    <w:rsid w:val="00BC427C"/>
    <w:rsid w:val="00BC44B2"/>
    <w:rsid w:val="00BC4957"/>
    <w:rsid w:val="00BC54EB"/>
    <w:rsid w:val="00BC69C7"/>
    <w:rsid w:val="00BC6D32"/>
    <w:rsid w:val="00BD02C0"/>
    <w:rsid w:val="00BD089B"/>
    <w:rsid w:val="00BD2A4C"/>
    <w:rsid w:val="00BD2D15"/>
    <w:rsid w:val="00BD320C"/>
    <w:rsid w:val="00BD40DE"/>
    <w:rsid w:val="00BD41AA"/>
    <w:rsid w:val="00BD46CE"/>
    <w:rsid w:val="00BD489A"/>
    <w:rsid w:val="00BD4E91"/>
    <w:rsid w:val="00BD68C6"/>
    <w:rsid w:val="00BD783D"/>
    <w:rsid w:val="00BE07C5"/>
    <w:rsid w:val="00BE2346"/>
    <w:rsid w:val="00BE291C"/>
    <w:rsid w:val="00BE44C0"/>
    <w:rsid w:val="00BE5A64"/>
    <w:rsid w:val="00BE67F2"/>
    <w:rsid w:val="00BE6B70"/>
    <w:rsid w:val="00BE79B5"/>
    <w:rsid w:val="00BE7CF5"/>
    <w:rsid w:val="00BF0FDA"/>
    <w:rsid w:val="00BF4046"/>
    <w:rsid w:val="00BF4EE8"/>
    <w:rsid w:val="00BF522E"/>
    <w:rsid w:val="00BF66A7"/>
    <w:rsid w:val="00BF6EC5"/>
    <w:rsid w:val="00BF721B"/>
    <w:rsid w:val="00BF7B14"/>
    <w:rsid w:val="00C00FD3"/>
    <w:rsid w:val="00C01B96"/>
    <w:rsid w:val="00C02AE0"/>
    <w:rsid w:val="00C02E7B"/>
    <w:rsid w:val="00C030C0"/>
    <w:rsid w:val="00C039F3"/>
    <w:rsid w:val="00C03A5D"/>
    <w:rsid w:val="00C049B8"/>
    <w:rsid w:val="00C04A00"/>
    <w:rsid w:val="00C04A7E"/>
    <w:rsid w:val="00C05A09"/>
    <w:rsid w:val="00C05A0B"/>
    <w:rsid w:val="00C07AEB"/>
    <w:rsid w:val="00C07FC1"/>
    <w:rsid w:val="00C10140"/>
    <w:rsid w:val="00C105F2"/>
    <w:rsid w:val="00C117B6"/>
    <w:rsid w:val="00C118C7"/>
    <w:rsid w:val="00C122D4"/>
    <w:rsid w:val="00C12A96"/>
    <w:rsid w:val="00C12D57"/>
    <w:rsid w:val="00C12EDD"/>
    <w:rsid w:val="00C153F7"/>
    <w:rsid w:val="00C1640D"/>
    <w:rsid w:val="00C1725D"/>
    <w:rsid w:val="00C173E5"/>
    <w:rsid w:val="00C20E80"/>
    <w:rsid w:val="00C2139D"/>
    <w:rsid w:val="00C21872"/>
    <w:rsid w:val="00C21966"/>
    <w:rsid w:val="00C21BCF"/>
    <w:rsid w:val="00C21C68"/>
    <w:rsid w:val="00C233F5"/>
    <w:rsid w:val="00C23B2B"/>
    <w:rsid w:val="00C23FCD"/>
    <w:rsid w:val="00C24172"/>
    <w:rsid w:val="00C243AF"/>
    <w:rsid w:val="00C24814"/>
    <w:rsid w:val="00C25158"/>
    <w:rsid w:val="00C253FC"/>
    <w:rsid w:val="00C25661"/>
    <w:rsid w:val="00C25E16"/>
    <w:rsid w:val="00C267AF"/>
    <w:rsid w:val="00C2692D"/>
    <w:rsid w:val="00C27699"/>
    <w:rsid w:val="00C31447"/>
    <w:rsid w:val="00C344ED"/>
    <w:rsid w:val="00C34A9F"/>
    <w:rsid w:val="00C34B3D"/>
    <w:rsid w:val="00C34FE0"/>
    <w:rsid w:val="00C35486"/>
    <w:rsid w:val="00C355BD"/>
    <w:rsid w:val="00C371D5"/>
    <w:rsid w:val="00C37362"/>
    <w:rsid w:val="00C37AFF"/>
    <w:rsid w:val="00C37CA9"/>
    <w:rsid w:val="00C40CCF"/>
    <w:rsid w:val="00C411BE"/>
    <w:rsid w:val="00C41C61"/>
    <w:rsid w:val="00C4209A"/>
    <w:rsid w:val="00C424C8"/>
    <w:rsid w:val="00C42B36"/>
    <w:rsid w:val="00C431E6"/>
    <w:rsid w:val="00C449D9"/>
    <w:rsid w:val="00C46439"/>
    <w:rsid w:val="00C46477"/>
    <w:rsid w:val="00C46A9B"/>
    <w:rsid w:val="00C47437"/>
    <w:rsid w:val="00C47939"/>
    <w:rsid w:val="00C47F44"/>
    <w:rsid w:val="00C47F51"/>
    <w:rsid w:val="00C5081B"/>
    <w:rsid w:val="00C50998"/>
    <w:rsid w:val="00C50D7B"/>
    <w:rsid w:val="00C5194C"/>
    <w:rsid w:val="00C52524"/>
    <w:rsid w:val="00C52EBC"/>
    <w:rsid w:val="00C543BA"/>
    <w:rsid w:val="00C54931"/>
    <w:rsid w:val="00C55D8F"/>
    <w:rsid w:val="00C564A5"/>
    <w:rsid w:val="00C5686A"/>
    <w:rsid w:val="00C56D47"/>
    <w:rsid w:val="00C5751B"/>
    <w:rsid w:val="00C60D25"/>
    <w:rsid w:val="00C618F4"/>
    <w:rsid w:val="00C61A39"/>
    <w:rsid w:val="00C61EE2"/>
    <w:rsid w:val="00C62525"/>
    <w:rsid w:val="00C62E10"/>
    <w:rsid w:val="00C62FB5"/>
    <w:rsid w:val="00C63AF8"/>
    <w:rsid w:val="00C64018"/>
    <w:rsid w:val="00C6410E"/>
    <w:rsid w:val="00C655C6"/>
    <w:rsid w:val="00C65DB2"/>
    <w:rsid w:val="00C66301"/>
    <w:rsid w:val="00C67973"/>
    <w:rsid w:val="00C706C4"/>
    <w:rsid w:val="00C70C9C"/>
    <w:rsid w:val="00C70DE4"/>
    <w:rsid w:val="00C70E95"/>
    <w:rsid w:val="00C7108B"/>
    <w:rsid w:val="00C716E9"/>
    <w:rsid w:val="00C73340"/>
    <w:rsid w:val="00C74304"/>
    <w:rsid w:val="00C75719"/>
    <w:rsid w:val="00C76E0E"/>
    <w:rsid w:val="00C80BEE"/>
    <w:rsid w:val="00C8102F"/>
    <w:rsid w:val="00C83139"/>
    <w:rsid w:val="00C841A5"/>
    <w:rsid w:val="00C85418"/>
    <w:rsid w:val="00C8656C"/>
    <w:rsid w:val="00C86E39"/>
    <w:rsid w:val="00C87A17"/>
    <w:rsid w:val="00C901AA"/>
    <w:rsid w:val="00C903AD"/>
    <w:rsid w:val="00C90F47"/>
    <w:rsid w:val="00C91927"/>
    <w:rsid w:val="00C924C3"/>
    <w:rsid w:val="00C937D1"/>
    <w:rsid w:val="00C93E49"/>
    <w:rsid w:val="00C956B0"/>
    <w:rsid w:val="00C96B85"/>
    <w:rsid w:val="00C96CFF"/>
    <w:rsid w:val="00C97CDD"/>
    <w:rsid w:val="00C97DCA"/>
    <w:rsid w:val="00CA0354"/>
    <w:rsid w:val="00CA0DE4"/>
    <w:rsid w:val="00CA1776"/>
    <w:rsid w:val="00CA27A1"/>
    <w:rsid w:val="00CA2DA7"/>
    <w:rsid w:val="00CA3044"/>
    <w:rsid w:val="00CA34F3"/>
    <w:rsid w:val="00CA36DE"/>
    <w:rsid w:val="00CA3FCB"/>
    <w:rsid w:val="00CA4298"/>
    <w:rsid w:val="00CA4C35"/>
    <w:rsid w:val="00CA50CF"/>
    <w:rsid w:val="00CA6442"/>
    <w:rsid w:val="00CA6467"/>
    <w:rsid w:val="00CA6620"/>
    <w:rsid w:val="00CA6A3E"/>
    <w:rsid w:val="00CA6E7B"/>
    <w:rsid w:val="00CA6F17"/>
    <w:rsid w:val="00CA7132"/>
    <w:rsid w:val="00CA7E54"/>
    <w:rsid w:val="00CB008B"/>
    <w:rsid w:val="00CB0EC2"/>
    <w:rsid w:val="00CB0F2D"/>
    <w:rsid w:val="00CB18F3"/>
    <w:rsid w:val="00CB1D7B"/>
    <w:rsid w:val="00CB2844"/>
    <w:rsid w:val="00CB33A7"/>
    <w:rsid w:val="00CB3C8A"/>
    <w:rsid w:val="00CB403D"/>
    <w:rsid w:val="00CB6805"/>
    <w:rsid w:val="00CB6935"/>
    <w:rsid w:val="00CB6CCE"/>
    <w:rsid w:val="00CC019B"/>
    <w:rsid w:val="00CC0700"/>
    <w:rsid w:val="00CC0C4A"/>
    <w:rsid w:val="00CC0D93"/>
    <w:rsid w:val="00CC18EF"/>
    <w:rsid w:val="00CC21CB"/>
    <w:rsid w:val="00CC32B9"/>
    <w:rsid w:val="00CC3A05"/>
    <w:rsid w:val="00CC44B7"/>
    <w:rsid w:val="00CC565F"/>
    <w:rsid w:val="00CC58F2"/>
    <w:rsid w:val="00CC6954"/>
    <w:rsid w:val="00CD014C"/>
    <w:rsid w:val="00CD0395"/>
    <w:rsid w:val="00CD06A6"/>
    <w:rsid w:val="00CD1BF7"/>
    <w:rsid w:val="00CD1E1A"/>
    <w:rsid w:val="00CD1FB5"/>
    <w:rsid w:val="00CD27A3"/>
    <w:rsid w:val="00CD282C"/>
    <w:rsid w:val="00CD3A9F"/>
    <w:rsid w:val="00CD4DC0"/>
    <w:rsid w:val="00CD565F"/>
    <w:rsid w:val="00CD5BC3"/>
    <w:rsid w:val="00CD5C9C"/>
    <w:rsid w:val="00CD6123"/>
    <w:rsid w:val="00CD6579"/>
    <w:rsid w:val="00CD66EE"/>
    <w:rsid w:val="00CD6A78"/>
    <w:rsid w:val="00CD7C1C"/>
    <w:rsid w:val="00CE0C57"/>
    <w:rsid w:val="00CE16B8"/>
    <w:rsid w:val="00CE2B25"/>
    <w:rsid w:val="00CE2CF6"/>
    <w:rsid w:val="00CE2D9A"/>
    <w:rsid w:val="00CE306C"/>
    <w:rsid w:val="00CE35AF"/>
    <w:rsid w:val="00CE5378"/>
    <w:rsid w:val="00CE5B51"/>
    <w:rsid w:val="00CE705C"/>
    <w:rsid w:val="00CE7287"/>
    <w:rsid w:val="00CE7533"/>
    <w:rsid w:val="00CE75F6"/>
    <w:rsid w:val="00CF01CB"/>
    <w:rsid w:val="00CF0DA4"/>
    <w:rsid w:val="00CF106B"/>
    <w:rsid w:val="00CF1A3E"/>
    <w:rsid w:val="00CF2711"/>
    <w:rsid w:val="00CF302D"/>
    <w:rsid w:val="00CF34BC"/>
    <w:rsid w:val="00CF55F5"/>
    <w:rsid w:val="00CF5F73"/>
    <w:rsid w:val="00CF63B3"/>
    <w:rsid w:val="00CF69A5"/>
    <w:rsid w:val="00CF6A96"/>
    <w:rsid w:val="00CF7D2F"/>
    <w:rsid w:val="00D002B4"/>
    <w:rsid w:val="00D0069F"/>
    <w:rsid w:val="00D00DB6"/>
    <w:rsid w:val="00D012EA"/>
    <w:rsid w:val="00D02C73"/>
    <w:rsid w:val="00D02E61"/>
    <w:rsid w:val="00D02FE3"/>
    <w:rsid w:val="00D0386A"/>
    <w:rsid w:val="00D03931"/>
    <w:rsid w:val="00D03A62"/>
    <w:rsid w:val="00D03CA4"/>
    <w:rsid w:val="00D04930"/>
    <w:rsid w:val="00D0494A"/>
    <w:rsid w:val="00D05776"/>
    <w:rsid w:val="00D06446"/>
    <w:rsid w:val="00D064A2"/>
    <w:rsid w:val="00D07745"/>
    <w:rsid w:val="00D077F9"/>
    <w:rsid w:val="00D1076B"/>
    <w:rsid w:val="00D11202"/>
    <w:rsid w:val="00D11219"/>
    <w:rsid w:val="00D1136D"/>
    <w:rsid w:val="00D11A6D"/>
    <w:rsid w:val="00D120C3"/>
    <w:rsid w:val="00D13031"/>
    <w:rsid w:val="00D1338F"/>
    <w:rsid w:val="00D14B08"/>
    <w:rsid w:val="00D14DD5"/>
    <w:rsid w:val="00D15123"/>
    <w:rsid w:val="00D159D4"/>
    <w:rsid w:val="00D1626D"/>
    <w:rsid w:val="00D164A4"/>
    <w:rsid w:val="00D16984"/>
    <w:rsid w:val="00D17FD6"/>
    <w:rsid w:val="00D20172"/>
    <w:rsid w:val="00D2150F"/>
    <w:rsid w:val="00D21FEB"/>
    <w:rsid w:val="00D23D62"/>
    <w:rsid w:val="00D24557"/>
    <w:rsid w:val="00D24DC4"/>
    <w:rsid w:val="00D261E8"/>
    <w:rsid w:val="00D27D75"/>
    <w:rsid w:val="00D27E41"/>
    <w:rsid w:val="00D3084C"/>
    <w:rsid w:val="00D30982"/>
    <w:rsid w:val="00D31201"/>
    <w:rsid w:val="00D318BB"/>
    <w:rsid w:val="00D320B7"/>
    <w:rsid w:val="00D3244B"/>
    <w:rsid w:val="00D324EF"/>
    <w:rsid w:val="00D3297E"/>
    <w:rsid w:val="00D32A09"/>
    <w:rsid w:val="00D33703"/>
    <w:rsid w:val="00D33E63"/>
    <w:rsid w:val="00D34806"/>
    <w:rsid w:val="00D34D4E"/>
    <w:rsid w:val="00D354DD"/>
    <w:rsid w:val="00D3626A"/>
    <w:rsid w:val="00D37732"/>
    <w:rsid w:val="00D37811"/>
    <w:rsid w:val="00D37C7A"/>
    <w:rsid w:val="00D403A0"/>
    <w:rsid w:val="00D40A09"/>
    <w:rsid w:val="00D422F0"/>
    <w:rsid w:val="00D42AA9"/>
    <w:rsid w:val="00D42E3D"/>
    <w:rsid w:val="00D45785"/>
    <w:rsid w:val="00D46062"/>
    <w:rsid w:val="00D46460"/>
    <w:rsid w:val="00D46EA0"/>
    <w:rsid w:val="00D475A2"/>
    <w:rsid w:val="00D47FC9"/>
    <w:rsid w:val="00D50C73"/>
    <w:rsid w:val="00D52957"/>
    <w:rsid w:val="00D5310D"/>
    <w:rsid w:val="00D53790"/>
    <w:rsid w:val="00D53DA9"/>
    <w:rsid w:val="00D555F4"/>
    <w:rsid w:val="00D5601B"/>
    <w:rsid w:val="00D56099"/>
    <w:rsid w:val="00D5653E"/>
    <w:rsid w:val="00D56DD0"/>
    <w:rsid w:val="00D5755C"/>
    <w:rsid w:val="00D57860"/>
    <w:rsid w:val="00D57F11"/>
    <w:rsid w:val="00D60413"/>
    <w:rsid w:val="00D61314"/>
    <w:rsid w:val="00D61658"/>
    <w:rsid w:val="00D617A6"/>
    <w:rsid w:val="00D62024"/>
    <w:rsid w:val="00D6291B"/>
    <w:rsid w:val="00D62DBF"/>
    <w:rsid w:val="00D63419"/>
    <w:rsid w:val="00D63546"/>
    <w:rsid w:val="00D63C7A"/>
    <w:rsid w:val="00D63E02"/>
    <w:rsid w:val="00D64CCB"/>
    <w:rsid w:val="00D65F4E"/>
    <w:rsid w:val="00D66A11"/>
    <w:rsid w:val="00D674B4"/>
    <w:rsid w:val="00D67A28"/>
    <w:rsid w:val="00D700F2"/>
    <w:rsid w:val="00D73188"/>
    <w:rsid w:val="00D7380C"/>
    <w:rsid w:val="00D73C3D"/>
    <w:rsid w:val="00D74977"/>
    <w:rsid w:val="00D7507F"/>
    <w:rsid w:val="00D7525F"/>
    <w:rsid w:val="00D759E1"/>
    <w:rsid w:val="00D75EDB"/>
    <w:rsid w:val="00D76341"/>
    <w:rsid w:val="00D76AB6"/>
    <w:rsid w:val="00D777FD"/>
    <w:rsid w:val="00D77A61"/>
    <w:rsid w:val="00D809D3"/>
    <w:rsid w:val="00D81C48"/>
    <w:rsid w:val="00D820C7"/>
    <w:rsid w:val="00D82B83"/>
    <w:rsid w:val="00D83429"/>
    <w:rsid w:val="00D839FB"/>
    <w:rsid w:val="00D84B25"/>
    <w:rsid w:val="00D855EB"/>
    <w:rsid w:val="00D85D43"/>
    <w:rsid w:val="00D86C59"/>
    <w:rsid w:val="00D86D7C"/>
    <w:rsid w:val="00D873BA"/>
    <w:rsid w:val="00D9005B"/>
    <w:rsid w:val="00D906B9"/>
    <w:rsid w:val="00D91386"/>
    <w:rsid w:val="00D915A3"/>
    <w:rsid w:val="00D91EE2"/>
    <w:rsid w:val="00D91F14"/>
    <w:rsid w:val="00D92E24"/>
    <w:rsid w:val="00D93443"/>
    <w:rsid w:val="00D94D9F"/>
    <w:rsid w:val="00D95306"/>
    <w:rsid w:val="00D97502"/>
    <w:rsid w:val="00D978B3"/>
    <w:rsid w:val="00D97D43"/>
    <w:rsid w:val="00DA00FF"/>
    <w:rsid w:val="00DA029D"/>
    <w:rsid w:val="00DA0852"/>
    <w:rsid w:val="00DA20C0"/>
    <w:rsid w:val="00DA2CEA"/>
    <w:rsid w:val="00DA2DD3"/>
    <w:rsid w:val="00DA3123"/>
    <w:rsid w:val="00DA3AB7"/>
    <w:rsid w:val="00DA4E2E"/>
    <w:rsid w:val="00DA4FC0"/>
    <w:rsid w:val="00DA5E44"/>
    <w:rsid w:val="00DA7613"/>
    <w:rsid w:val="00DB190A"/>
    <w:rsid w:val="00DB236E"/>
    <w:rsid w:val="00DB2554"/>
    <w:rsid w:val="00DB2AD9"/>
    <w:rsid w:val="00DB36DC"/>
    <w:rsid w:val="00DB5075"/>
    <w:rsid w:val="00DB582E"/>
    <w:rsid w:val="00DB6689"/>
    <w:rsid w:val="00DB6E00"/>
    <w:rsid w:val="00DB707C"/>
    <w:rsid w:val="00DB712E"/>
    <w:rsid w:val="00DB788D"/>
    <w:rsid w:val="00DC0FD0"/>
    <w:rsid w:val="00DC11FA"/>
    <w:rsid w:val="00DC1704"/>
    <w:rsid w:val="00DC1ABB"/>
    <w:rsid w:val="00DC1CFA"/>
    <w:rsid w:val="00DC28B9"/>
    <w:rsid w:val="00DC2A3E"/>
    <w:rsid w:val="00DC2DCA"/>
    <w:rsid w:val="00DC3D76"/>
    <w:rsid w:val="00DC4332"/>
    <w:rsid w:val="00DC50FE"/>
    <w:rsid w:val="00DC5DF5"/>
    <w:rsid w:val="00DC5FE2"/>
    <w:rsid w:val="00DC6526"/>
    <w:rsid w:val="00DD0B72"/>
    <w:rsid w:val="00DD0B7B"/>
    <w:rsid w:val="00DD21DC"/>
    <w:rsid w:val="00DD31E3"/>
    <w:rsid w:val="00DD3EED"/>
    <w:rsid w:val="00DD42F7"/>
    <w:rsid w:val="00DD4648"/>
    <w:rsid w:val="00DD4E37"/>
    <w:rsid w:val="00DD5D61"/>
    <w:rsid w:val="00DD72C2"/>
    <w:rsid w:val="00DD7E88"/>
    <w:rsid w:val="00DE0023"/>
    <w:rsid w:val="00DE03F1"/>
    <w:rsid w:val="00DE05BD"/>
    <w:rsid w:val="00DE194F"/>
    <w:rsid w:val="00DE22EB"/>
    <w:rsid w:val="00DE3340"/>
    <w:rsid w:val="00DE37B2"/>
    <w:rsid w:val="00DE3B50"/>
    <w:rsid w:val="00DE3F79"/>
    <w:rsid w:val="00DE4474"/>
    <w:rsid w:val="00DE456F"/>
    <w:rsid w:val="00DE4BF8"/>
    <w:rsid w:val="00DE538B"/>
    <w:rsid w:val="00DE614B"/>
    <w:rsid w:val="00DE65A4"/>
    <w:rsid w:val="00DE6F53"/>
    <w:rsid w:val="00DE71B2"/>
    <w:rsid w:val="00DE7DF5"/>
    <w:rsid w:val="00DF213B"/>
    <w:rsid w:val="00DF2DC7"/>
    <w:rsid w:val="00DF3164"/>
    <w:rsid w:val="00DF40C5"/>
    <w:rsid w:val="00DF4D90"/>
    <w:rsid w:val="00DF5027"/>
    <w:rsid w:val="00E00F29"/>
    <w:rsid w:val="00E01074"/>
    <w:rsid w:val="00E0116E"/>
    <w:rsid w:val="00E011FD"/>
    <w:rsid w:val="00E01F37"/>
    <w:rsid w:val="00E028CA"/>
    <w:rsid w:val="00E0311B"/>
    <w:rsid w:val="00E03DDC"/>
    <w:rsid w:val="00E044A7"/>
    <w:rsid w:val="00E04521"/>
    <w:rsid w:val="00E0597B"/>
    <w:rsid w:val="00E06148"/>
    <w:rsid w:val="00E0615A"/>
    <w:rsid w:val="00E07906"/>
    <w:rsid w:val="00E07CD8"/>
    <w:rsid w:val="00E10197"/>
    <w:rsid w:val="00E10462"/>
    <w:rsid w:val="00E11BE5"/>
    <w:rsid w:val="00E13461"/>
    <w:rsid w:val="00E13FA6"/>
    <w:rsid w:val="00E14177"/>
    <w:rsid w:val="00E154BA"/>
    <w:rsid w:val="00E1599E"/>
    <w:rsid w:val="00E17A23"/>
    <w:rsid w:val="00E17CA8"/>
    <w:rsid w:val="00E17E3E"/>
    <w:rsid w:val="00E2021E"/>
    <w:rsid w:val="00E21205"/>
    <w:rsid w:val="00E21F13"/>
    <w:rsid w:val="00E2218B"/>
    <w:rsid w:val="00E23BD5"/>
    <w:rsid w:val="00E2410A"/>
    <w:rsid w:val="00E24C09"/>
    <w:rsid w:val="00E24CDA"/>
    <w:rsid w:val="00E24F33"/>
    <w:rsid w:val="00E25090"/>
    <w:rsid w:val="00E25198"/>
    <w:rsid w:val="00E25768"/>
    <w:rsid w:val="00E25C52"/>
    <w:rsid w:val="00E25E8E"/>
    <w:rsid w:val="00E273AE"/>
    <w:rsid w:val="00E27835"/>
    <w:rsid w:val="00E300C4"/>
    <w:rsid w:val="00E301FA"/>
    <w:rsid w:val="00E309C9"/>
    <w:rsid w:val="00E30B26"/>
    <w:rsid w:val="00E32AE9"/>
    <w:rsid w:val="00E34148"/>
    <w:rsid w:val="00E3421D"/>
    <w:rsid w:val="00E34828"/>
    <w:rsid w:val="00E34EE5"/>
    <w:rsid w:val="00E357DF"/>
    <w:rsid w:val="00E35A62"/>
    <w:rsid w:val="00E35D80"/>
    <w:rsid w:val="00E35E7B"/>
    <w:rsid w:val="00E35F8D"/>
    <w:rsid w:val="00E367A1"/>
    <w:rsid w:val="00E36C9A"/>
    <w:rsid w:val="00E37561"/>
    <w:rsid w:val="00E404CD"/>
    <w:rsid w:val="00E40726"/>
    <w:rsid w:val="00E422C9"/>
    <w:rsid w:val="00E4289D"/>
    <w:rsid w:val="00E432A7"/>
    <w:rsid w:val="00E43B9D"/>
    <w:rsid w:val="00E43E80"/>
    <w:rsid w:val="00E44661"/>
    <w:rsid w:val="00E44D5F"/>
    <w:rsid w:val="00E45ABB"/>
    <w:rsid w:val="00E45E34"/>
    <w:rsid w:val="00E46B77"/>
    <w:rsid w:val="00E46BC2"/>
    <w:rsid w:val="00E47092"/>
    <w:rsid w:val="00E472C2"/>
    <w:rsid w:val="00E4738C"/>
    <w:rsid w:val="00E47694"/>
    <w:rsid w:val="00E4788F"/>
    <w:rsid w:val="00E5047A"/>
    <w:rsid w:val="00E50554"/>
    <w:rsid w:val="00E505C6"/>
    <w:rsid w:val="00E51853"/>
    <w:rsid w:val="00E51B52"/>
    <w:rsid w:val="00E5266B"/>
    <w:rsid w:val="00E52F34"/>
    <w:rsid w:val="00E5372B"/>
    <w:rsid w:val="00E53C05"/>
    <w:rsid w:val="00E54CDB"/>
    <w:rsid w:val="00E557C7"/>
    <w:rsid w:val="00E56CC5"/>
    <w:rsid w:val="00E56E42"/>
    <w:rsid w:val="00E60768"/>
    <w:rsid w:val="00E60890"/>
    <w:rsid w:val="00E60C18"/>
    <w:rsid w:val="00E612F7"/>
    <w:rsid w:val="00E61438"/>
    <w:rsid w:val="00E6228E"/>
    <w:rsid w:val="00E6265D"/>
    <w:rsid w:val="00E64520"/>
    <w:rsid w:val="00E65678"/>
    <w:rsid w:val="00E66FFD"/>
    <w:rsid w:val="00E67580"/>
    <w:rsid w:val="00E71844"/>
    <w:rsid w:val="00E71F2C"/>
    <w:rsid w:val="00E72267"/>
    <w:rsid w:val="00E73F34"/>
    <w:rsid w:val="00E741C4"/>
    <w:rsid w:val="00E746C6"/>
    <w:rsid w:val="00E74CB3"/>
    <w:rsid w:val="00E74F93"/>
    <w:rsid w:val="00E76816"/>
    <w:rsid w:val="00E76E44"/>
    <w:rsid w:val="00E808BA"/>
    <w:rsid w:val="00E81389"/>
    <w:rsid w:val="00E81907"/>
    <w:rsid w:val="00E8205B"/>
    <w:rsid w:val="00E83175"/>
    <w:rsid w:val="00E83600"/>
    <w:rsid w:val="00E84041"/>
    <w:rsid w:val="00E84DD0"/>
    <w:rsid w:val="00E8542F"/>
    <w:rsid w:val="00E85AC5"/>
    <w:rsid w:val="00E85F19"/>
    <w:rsid w:val="00E86CF4"/>
    <w:rsid w:val="00E8724A"/>
    <w:rsid w:val="00E87970"/>
    <w:rsid w:val="00E87A64"/>
    <w:rsid w:val="00E9042F"/>
    <w:rsid w:val="00E906F3"/>
    <w:rsid w:val="00E923E7"/>
    <w:rsid w:val="00E92794"/>
    <w:rsid w:val="00E9291F"/>
    <w:rsid w:val="00E92F62"/>
    <w:rsid w:val="00E94538"/>
    <w:rsid w:val="00E95659"/>
    <w:rsid w:val="00E965A3"/>
    <w:rsid w:val="00E96984"/>
    <w:rsid w:val="00E96A21"/>
    <w:rsid w:val="00E9702B"/>
    <w:rsid w:val="00E97F28"/>
    <w:rsid w:val="00EA026F"/>
    <w:rsid w:val="00EA1226"/>
    <w:rsid w:val="00EA19A3"/>
    <w:rsid w:val="00EA1D09"/>
    <w:rsid w:val="00EA1EDE"/>
    <w:rsid w:val="00EA2B66"/>
    <w:rsid w:val="00EA3DF9"/>
    <w:rsid w:val="00EA523F"/>
    <w:rsid w:val="00EA5BFF"/>
    <w:rsid w:val="00EA6712"/>
    <w:rsid w:val="00EA67AD"/>
    <w:rsid w:val="00EA6886"/>
    <w:rsid w:val="00EA7BC6"/>
    <w:rsid w:val="00EB0253"/>
    <w:rsid w:val="00EB058C"/>
    <w:rsid w:val="00EB0EF9"/>
    <w:rsid w:val="00EB19B4"/>
    <w:rsid w:val="00EB2218"/>
    <w:rsid w:val="00EB2367"/>
    <w:rsid w:val="00EB2CDD"/>
    <w:rsid w:val="00EB346F"/>
    <w:rsid w:val="00EB360A"/>
    <w:rsid w:val="00EB4451"/>
    <w:rsid w:val="00EB45ED"/>
    <w:rsid w:val="00EB47B7"/>
    <w:rsid w:val="00EB4B2C"/>
    <w:rsid w:val="00EB4EEC"/>
    <w:rsid w:val="00EB596F"/>
    <w:rsid w:val="00EB6705"/>
    <w:rsid w:val="00EB6AD1"/>
    <w:rsid w:val="00EB6EBF"/>
    <w:rsid w:val="00EB72A1"/>
    <w:rsid w:val="00EB73A6"/>
    <w:rsid w:val="00EB7D5A"/>
    <w:rsid w:val="00EC0726"/>
    <w:rsid w:val="00EC1BC2"/>
    <w:rsid w:val="00EC2348"/>
    <w:rsid w:val="00EC23D8"/>
    <w:rsid w:val="00EC242D"/>
    <w:rsid w:val="00EC3F24"/>
    <w:rsid w:val="00EC41A6"/>
    <w:rsid w:val="00EC46A1"/>
    <w:rsid w:val="00EC51A8"/>
    <w:rsid w:val="00EC58CB"/>
    <w:rsid w:val="00EC5A27"/>
    <w:rsid w:val="00EC5DE1"/>
    <w:rsid w:val="00EC5EA5"/>
    <w:rsid w:val="00EC662D"/>
    <w:rsid w:val="00EC6A2D"/>
    <w:rsid w:val="00EC6C8F"/>
    <w:rsid w:val="00EC70DD"/>
    <w:rsid w:val="00EC7178"/>
    <w:rsid w:val="00EC72DC"/>
    <w:rsid w:val="00EC7D69"/>
    <w:rsid w:val="00ED0E44"/>
    <w:rsid w:val="00ED1D48"/>
    <w:rsid w:val="00ED2344"/>
    <w:rsid w:val="00ED333E"/>
    <w:rsid w:val="00ED3A2B"/>
    <w:rsid w:val="00ED45BD"/>
    <w:rsid w:val="00ED6A4D"/>
    <w:rsid w:val="00ED6D99"/>
    <w:rsid w:val="00ED6DA4"/>
    <w:rsid w:val="00ED70AF"/>
    <w:rsid w:val="00ED7AA3"/>
    <w:rsid w:val="00ED7AA6"/>
    <w:rsid w:val="00ED7D9C"/>
    <w:rsid w:val="00EE0238"/>
    <w:rsid w:val="00EE11BD"/>
    <w:rsid w:val="00EE155E"/>
    <w:rsid w:val="00EE15C2"/>
    <w:rsid w:val="00EE16A7"/>
    <w:rsid w:val="00EE1DF4"/>
    <w:rsid w:val="00EE3073"/>
    <w:rsid w:val="00EE489D"/>
    <w:rsid w:val="00EE4BC2"/>
    <w:rsid w:val="00EE5A71"/>
    <w:rsid w:val="00EE65E5"/>
    <w:rsid w:val="00EE677E"/>
    <w:rsid w:val="00EE67CD"/>
    <w:rsid w:val="00EE6EB9"/>
    <w:rsid w:val="00EE7081"/>
    <w:rsid w:val="00EE7247"/>
    <w:rsid w:val="00EE7412"/>
    <w:rsid w:val="00EE7F97"/>
    <w:rsid w:val="00EF0203"/>
    <w:rsid w:val="00EF0908"/>
    <w:rsid w:val="00EF3E9F"/>
    <w:rsid w:val="00EF476B"/>
    <w:rsid w:val="00EF4CA0"/>
    <w:rsid w:val="00EF5E35"/>
    <w:rsid w:val="00EF7E99"/>
    <w:rsid w:val="00F00216"/>
    <w:rsid w:val="00F01679"/>
    <w:rsid w:val="00F02711"/>
    <w:rsid w:val="00F034AD"/>
    <w:rsid w:val="00F0355C"/>
    <w:rsid w:val="00F03B73"/>
    <w:rsid w:val="00F03C9B"/>
    <w:rsid w:val="00F04D4F"/>
    <w:rsid w:val="00F05C8B"/>
    <w:rsid w:val="00F06510"/>
    <w:rsid w:val="00F06669"/>
    <w:rsid w:val="00F06945"/>
    <w:rsid w:val="00F069C8"/>
    <w:rsid w:val="00F0705D"/>
    <w:rsid w:val="00F07308"/>
    <w:rsid w:val="00F07767"/>
    <w:rsid w:val="00F10E8D"/>
    <w:rsid w:val="00F118E4"/>
    <w:rsid w:val="00F119E2"/>
    <w:rsid w:val="00F12536"/>
    <w:rsid w:val="00F126B8"/>
    <w:rsid w:val="00F13F2A"/>
    <w:rsid w:val="00F1415A"/>
    <w:rsid w:val="00F1429C"/>
    <w:rsid w:val="00F15468"/>
    <w:rsid w:val="00F15574"/>
    <w:rsid w:val="00F15854"/>
    <w:rsid w:val="00F168BA"/>
    <w:rsid w:val="00F16995"/>
    <w:rsid w:val="00F173BC"/>
    <w:rsid w:val="00F17F7E"/>
    <w:rsid w:val="00F209AC"/>
    <w:rsid w:val="00F20A8A"/>
    <w:rsid w:val="00F21743"/>
    <w:rsid w:val="00F2205B"/>
    <w:rsid w:val="00F223DD"/>
    <w:rsid w:val="00F232C5"/>
    <w:rsid w:val="00F242D2"/>
    <w:rsid w:val="00F249C1"/>
    <w:rsid w:val="00F2564E"/>
    <w:rsid w:val="00F25669"/>
    <w:rsid w:val="00F2781E"/>
    <w:rsid w:val="00F27AC3"/>
    <w:rsid w:val="00F3032E"/>
    <w:rsid w:val="00F305EE"/>
    <w:rsid w:val="00F3092E"/>
    <w:rsid w:val="00F31971"/>
    <w:rsid w:val="00F32A7A"/>
    <w:rsid w:val="00F3321D"/>
    <w:rsid w:val="00F33C3C"/>
    <w:rsid w:val="00F33D1D"/>
    <w:rsid w:val="00F33DFE"/>
    <w:rsid w:val="00F342F7"/>
    <w:rsid w:val="00F34970"/>
    <w:rsid w:val="00F35124"/>
    <w:rsid w:val="00F3688B"/>
    <w:rsid w:val="00F36BEA"/>
    <w:rsid w:val="00F37EEF"/>
    <w:rsid w:val="00F40BA6"/>
    <w:rsid w:val="00F41997"/>
    <w:rsid w:val="00F42275"/>
    <w:rsid w:val="00F4244C"/>
    <w:rsid w:val="00F42A22"/>
    <w:rsid w:val="00F42AFE"/>
    <w:rsid w:val="00F44E00"/>
    <w:rsid w:val="00F451ED"/>
    <w:rsid w:val="00F458F4"/>
    <w:rsid w:val="00F45A42"/>
    <w:rsid w:val="00F4605A"/>
    <w:rsid w:val="00F46A45"/>
    <w:rsid w:val="00F472CC"/>
    <w:rsid w:val="00F474A5"/>
    <w:rsid w:val="00F47AFC"/>
    <w:rsid w:val="00F5142C"/>
    <w:rsid w:val="00F51664"/>
    <w:rsid w:val="00F51757"/>
    <w:rsid w:val="00F518F4"/>
    <w:rsid w:val="00F522C0"/>
    <w:rsid w:val="00F5232F"/>
    <w:rsid w:val="00F53D30"/>
    <w:rsid w:val="00F54564"/>
    <w:rsid w:val="00F54C23"/>
    <w:rsid w:val="00F550EF"/>
    <w:rsid w:val="00F556C4"/>
    <w:rsid w:val="00F558EB"/>
    <w:rsid w:val="00F55C16"/>
    <w:rsid w:val="00F575C8"/>
    <w:rsid w:val="00F6000A"/>
    <w:rsid w:val="00F60511"/>
    <w:rsid w:val="00F619D4"/>
    <w:rsid w:val="00F6275B"/>
    <w:rsid w:val="00F62AC5"/>
    <w:rsid w:val="00F64D35"/>
    <w:rsid w:val="00F654AD"/>
    <w:rsid w:val="00F65909"/>
    <w:rsid w:val="00F71131"/>
    <w:rsid w:val="00F72760"/>
    <w:rsid w:val="00F72936"/>
    <w:rsid w:val="00F729FD"/>
    <w:rsid w:val="00F73784"/>
    <w:rsid w:val="00F73AC6"/>
    <w:rsid w:val="00F73BE0"/>
    <w:rsid w:val="00F73CBB"/>
    <w:rsid w:val="00F7435D"/>
    <w:rsid w:val="00F748F2"/>
    <w:rsid w:val="00F759F0"/>
    <w:rsid w:val="00F75CFC"/>
    <w:rsid w:val="00F76565"/>
    <w:rsid w:val="00F7738D"/>
    <w:rsid w:val="00F80486"/>
    <w:rsid w:val="00F816A1"/>
    <w:rsid w:val="00F81C58"/>
    <w:rsid w:val="00F82016"/>
    <w:rsid w:val="00F820DC"/>
    <w:rsid w:val="00F8266F"/>
    <w:rsid w:val="00F82E1E"/>
    <w:rsid w:val="00F83E4B"/>
    <w:rsid w:val="00F84AFD"/>
    <w:rsid w:val="00F85AB1"/>
    <w:rsid w:val="00F85CA5"/>
    <w:rsid w:val="00F8623D"/>
    <w:rsid w:val="00F868E2"/>
    <w:rsid w:val="00F8711A"/>
    <w:rsid w:val="00F90286"/>
    <w:rsid w:val="00F9057B"/>
    <w:rsid w:val="00F908DD"/>
    <w:rsid w:val="00F91FDF"/>
    <w:rsid w:val="00F9280F"/>
    <w:rsid w:val="00F92AB0"/>
    <w:rsid w:val="00F946E2"/>
    <w:rsid w:val="00F94EFA"/>
    <w:rsid w:val="00F9680B"/>
    <w:rsid w:val="00F971F1"/>
    <w:rsid w:val="00F97D72"/>
    <w:rsid w:val="00F97E23"/>
    <w:rsid w:val="00FA086D"/>
    <w:rsid w:val="00FA0D40"/>
    <w:rsid w:val="00FA284D"/>
    <w:rsid w:val="00FA44F2"/>
    <w:rsid w:val="00FA4DFF"/>
    <w:rsid w:val="00FA4FEF"/>
    <w:rsid w:val="00FA5035"/>
    <w:rsid w:val="00FA51A4"/>
    <w:rsid w:val="00FA585D"/>
    <w:rsid w:val="00FA5CAE"/>
    <w:rsid w:val="00FA62FF"/>
    <w:rsid w:val="00FA6A0F"/>
    <w:rsid w:val="00FA6E3F"/>
    <w:rsid w:val="00FA6F78"/>
    <w:rsid w:val="00FA7466"/>
    <w:rsid w:val="00FA7E43"/>
    <w:rsid w:val="00FB0A64"/>
    <w:rsid w:val="00FB0EDD"/>
    <w:rsid w:val="00FB15B5"/>
    <w:rsid w:val="00FB1A31"/>
    <w:rsid w:val="00FB2039"/>
    <w:rsid w:val="00FB20ED"/>
    <w:rsid w:val="00FB3769"/>
    <w:rsid w:val="00FB397C"/>
    <w:rsid w:val="00FB4A68"/>
    <w:rsid w:val="00FB4C49"/>
    <w:rsid w:val="00FB4CFE"/>
    <w:rsid w:val="00FB5985"/>
    <w:rsid w:val="00FB5DC9"/>
    <w:rsid w:val="00FB60DF"/>
    <w:rsid w:val="00FB6267"/>
    <w:rsid w:val="00FB635B"/>
    <w:rsid w:val="00FB66AA"/>
    <w:rsid w:val="00FB6D6A"/>
    <w:rsid w:val="00FB70DE"/>
    <w:rsid w:val="00FB7497"/>
    <w:rsid w:val="00FC12B9"/>
    <w:rsid w:val="00FC1DEB"/>
    <w:rsid w:val="00FC2081"/>
    <w:rsid w:val="00FC24DD"/>
    <w:rsid w:val="00FC270A"/>
    <w:rsid w:val="00FC3943"/>
    <w:rsid w:val="00FC5ADC"/>
    <w:rsid w:val="00FC614B"/>
    <w:rsid w:val="00FC63BD"/>
    <w:rsid w:val="00FC687A"/>
    <w:rsid w:val="00FC6A6D"/>
    <w:rsid w:val="00FC740E"/>
    <w:rsid w:val="00FD0171"/>
    <w:rsid w:val="00FD0525"/>
    <w:rsid w:val="00FD054E"/>
    <w:rsid w:val="00FD0C98"/>
    <w:rsid w:val="00FD2671"/>
    <w:rsid w:val="00FD2AB3"/>
    <w:rsid w:val="00FD2D0E"/>
    <w:rsid w:val="00FD2F9B"/>
    <w:rsid w:val="00FD3274"/>
    <w:rsid w:val="00FD409B"/>
    <w:rsid w:val="00FD40BD"/>
    <w:rsid w:val="00FD5B24"/>
    <w:rsid w:val="00FD5BD1"/>
    <w:rsid w:val="00FD5C79"/>
    <w:rsid w:val="00FD6A3C"/>
    <w:rsid w:val="00FD708E"/>
    <w:rsid w:val="00FD7B77"/>
    <w:rsid w:val="00FE006D"/>
    <w:rsid w:val="00FE03AD"/>
    <w:rsid w:val="00FE0768"/>
    <w:rsid w:val="00FE0C5B"/>
    <w:rsid w:val="00FE0D54"/>
    <w:rsid w:val="00FE164F"/>
    <w:rsid w:val="00FE1CA4"/>
    <w:rsid w:val="00FE201C"/>
    <w:rsid w:val="00FE265B"/>
    <w:rsid w:val="00FE2898"/>
    <w:rsid w:val="00FE2D76"/>
    <w:rsid w:val="00FE2EBC"/>
    <w:rsid w:val="00FE3F1F"/>
    <w:rsid w:val="00FE58CB"/>
    <w:rsid w:val="00FE5BDE"/>
    <w:rsid w:val="00FE5C46"/>
    <w:rsid w:val="00FE6027"/>
    <w:rsid w:val="00FE614C"/>
    <w:rsid w:val="00FE632E"/>
    <w:rsid w:val="00FE6FDC"/>
    <w:rsid w:val="00FE7178"/>
    <w:rsid w:val="00FE7E45"/>
    <w:rsid w:val="00FF25C0"/>
    <w:rsid w:val="00FF2F7F"/>
    <w:rsid w:val="00FF2FB9"/>
    <w:rsid w:val="00FF30B5"/>
    <w:rsid w:val="00FF37EA"/>
    <w:rsid w:val="00FF54DF"/>
    <w:rsid w:val="00FF5F24"/>
    <w:rsid w:val="00FF6067"/>
    <w:rsid w:val="00FF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37809002"/>
  <w15:chartTrackingRefBased/>
  <w15:docId w15:val="{B69A783F-8415-4FAD-AF50-0A562099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C42"/>
    <w:pPr>
      <w:widowControl w:val="0"/>
      <w:tabs>
        <w:tab w:val="left" w:pos="567"/>
      </w:tabs>
      <w:adjustRightInd w:val="0"/>
      <w:spacing w:line="260" w:lineRule="exact"/>
      <w:jc w:val="both"/>
      <w:textAlignment w:val="baseline"/>
    </w:pPr>
    <w:rPr>
      <w:sz w:val="22"/>
      <w:lang w:val="hr-HR"/>
    </w:rPr>
  </w:style>
  <w:style w:type="paragraph" w:styleId="Heading1">
    <w:name w:val="heading 1"/>
    <w:basedOn w:val="Normal"/>
    <w:next w:val="Normal"/>
    <w:qFormat/>
    <w:rsid w:val="00363C42"/>
    <w:pPr>
      <w:spacing w:before="240" w:after="120"/>
      <w:ind w:left="357" w:hanging="357"/>
      <w:outlineLvl w:val="0"/>
    </w:pPr>
    <w:rPr>
      <w:b/>
      <w:caps/>
      <w:sz w:val="26"/>
      <w:lang w:val="en-US"/>
    </w:rPr>
  </w:style>
  <w:style w:type="paragraph" w:styleId="Heading2">
    <w:name w:val="heading 2"/>
    <w:basedOn w:val="Normal"/>
    <w:next w:val="Normal"/>
    <w:qFormat/>
    <w:rsid w:val="00363C42"/>
    <w:pPr>
      <w:keepNext/>
      <w:spacing w:before="240" w:after="60"/>
      <w:outlineLvl w:val="1"/>
    </w:pPr>
    <w:rPr>
      <w:rFonts w:ascii="Helvetica" w:hAnsi="Helvetica"/>
      <w:b/>
      <w:i/>
      <w:sz w:val="24"/>
    </w:rPr>
  </w:style>
  <w:style w:type="paragraph" w:styleId="Heading3">
    <w:name w:val="heading 3"/>
    <w:basedOn w:val="Normal"/>
    <w:next w:val="Normal"/>
    <w:qFormat/>
    <w:rsid w:val="00363C42"/>
    <w:pPr>
      <w:keepNext/>
      <w:keepLines/>
      <w:spacing w:before="120" w:after="80"/>
      <w:outlineLvl w:val="2"/>
    </w:pPr>
    <w:rPr>
      <w:b/>
      <w:kern w:val="28"/>
      <w:sz w:val="24"/>
      <w:lang w:val="en-US"/>
    </w:rPr>
  </w:style>
  <w:style w:type="paragraph" w:styleId="Heading4">
    <w:name w:val="heading 4"/>
    <w:basedOn w:val="Normal"/>
    <w:next w:val="Normal"/>
    <w:qFormat/>
    <w:rsid w:val="00363C42"/>
    <w:pPr>
      <w:keepNext/>
      <w:outlineLvl w:val="3"/>
    </w:pPr>
    <w:rPr>
      <w:b/>
      <w:noProof/>
    </w:rPr>
  </w:style>
  <w:style w:type="paragraph" w:styleId="Heading5">
    <w:name w:val="heading 5"/>
    <w:basedOn w:val="Normal"/>
    <w:next w:val="Normal"/>
    <w:qFormat/>
    <w:rsid w:val="00363C42"/>
    <w:pPr>
      <w:keepNext/>
      <w:outlineLvl w:val="4"/>
    </w:pPr>
    <w:rPr>
      <w:noProof/>
    </w:rPr>
  </w:style>
  <w:style w:type="paragraph" w:styleId="Heading6">
    <w:name w:val="heading 6"/>
    <w:basedOn w:val="Normal"/>
    <w:next w:val="Normal"/>
    <w:qFormat/>
    <w:rsid w:val="00363C42"/>
    <w:pPr>
      <w:keepNext/>
      <w:tabs>
        <w:tab w:val="left" w:pos="-720"/>
        <w:tab w:val="left" w:pos="4536"/>
      </w:tabs>
      <w:suppressAutoHyphens/>
      <w:outlineLvl w:val="5"/>
    </w:pPr>
    <w:rPr>
      <w:i/>
    </w:rPr>
  </w:style>
  <w:style w:type="paragraph" w:styleId="Heading7">
    <w:name w:val="heading 7"/>
    <w:basedOn w:val="Normal"/>
    <w:next w:val="Normal"/>
    <w:qFormat/>
    <w:rsid w:val="00363C42"/>
    <w:pPr>
      <w:keepNext/>
      <w:tabs>
        <w:tab w:val="left" w:pos="-720"/>
        <w:tab w:val="left" w:pos="4536"/>
      </w:tabs>
      <w:suppressAutoHyphens/>
      <w:outlineLvl w:val="6"/>
    </w:pPr>
    <w:rPr>
      <w:i/>
    </w:rPr>
  </w:style>
  <w:style w:type="paragraph" w:styleId="Heading8">
    <w:name w:val="heading 8"/>
    <w:basedOn w:val="Normal"/>
    <w:next w:val="Normal"/>
    <w:qFormat/>
    <w:rsid w:val="00363C42"/>
    <w:pPr>
      <w:keepNext/>
      <w:ind w:left="567" w:hanging="567"/>
      <w:outlineLvl w:val="7"/>
    </w:pPr>
    <w:rPr>
      <w:b/>
      <w:i/>
    </w:rPr>
  </w:style>
  <w:style w:type="paragraph" w:styleId="Heading9">
    <w:name w:val="heading 9"/>
    <w:basedOn w:val="Normal"/>
    <w:next w:val="Normal"/>
    <w:qFormat/>
    <w:rsid w:val="00363C42"/>
    <w:pPr>
      <w:keepNext/>
      <w:outlineLvl w:val="8"/>
    </w:pPr>
    <w:rPr>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aliases w:val="3M Header"/>
    <w:basedOn w:val="Normal"/>
    <w:link w:val="HeaderChar"/>
    <w:rsid w:val="00363C42"/>
    <w:pPr>
      <w:tabs>
        <w:tab w:val="center" w:pos="4153"/>
        <w:tab w:val="right" w:pos="8306"/>
      </w:tabs>
      <w:spacing w:line="240" w:lineRule="auto"/>
    </w:pPr>
    <w:rPr>
      <w:rFonts w:ascii="Helvetica" w:hAnsi="Helvetica"/>
      <w:sz w:val="20"/>
      <w:lang w:val="en-GB"/>
    </w:rPr>
  </w:style>
  <w:style w:type="paragraph" w:styleId="Footer">
    <w:name w:val="footer"/>
    <w:basedOn w:val="Normal"/>
    <w:rsid w:val="00363C42"/>
    <w:pPr>
      <w:tabs>
        <w:tab w:val="center" w:pos="4536"/>
        <w:tab w:val="center" w:pos="8930"/>
      </w:tabs>
      <w:spacing w:line="240" w:lineRule="auto"/>
    </w:pPr>
    <w:rPr>
      <w:rFonts w:ascii="Helvetica" w:hAnsi="Helvetica"/>
      <w:sz w:val="16"/>
    </w:rPr>
  </w:style>
  <w:style w:type="character" w:styleId="PageNumber">
    <w:name w:val="page number"/>
    <w:rsid w:val="00363C42"/>
    <w:rPr>
      <w:rFonts w:cs="Times New Roman"/>
    </w:rPr>
  </w:style>
  <w:style w:type="paragraph" w:styleId="BodyTextIndent">
    <w:name w:val="Body Text Indent"/>
    <w:basedOn w:val="Normal"/>
    <w:rsid w:val="00363C42"/>
    <w:pPr>
      <w:tabs>
        <w:tab w:val="clear" w:pos="567"/>
      </w:tabs>
      <w:autoSpaceDE w:val="0"/>
      <w:autoSpaceDN w:val="0"/>
      <w:spacing w:line="240" w:lineRule="auto"/>
      <w:ind w:left="720"/>
    </w:pPr>
    <w:rPr>
      <w:szCs w:val="22"/>
      <w:lang w:eastAsia="en-GB"/>
    </w:rPr>
  </w:style>
  <w:style w:type="paragraph" w:styleId="BodyText3">
    <w:name w:val="Body Text 3"/>
    <w:basedOn w:val="Normal"/>
    <w:rsid w:val="00363C42"/>
    <w:pPr>
      <w:tabs>
        <w:tab w:val="clear" w:pos="567"/>
      </w:tabs>
      <w:autoSpaceDE w:val="0"/>
      <w:autoSpaceDN w:val="0"/>
      <w:spacing w:line="240" w:lineRule="auto"/>
    </w:pPr>
    <w:rPr>
      <w:color w:val="0000FF"/>
      <w:szCs w:val="22"/>
      <w:lang w:eastAsia="en-GB"/>
    </w:rPr>
  </w:style>
  <w:style w:type="paragraph" w:styleId="BodyTextIndent2">
    <w:name w:val="Body Text Indent 2"/>
    <w:basedOn w:val="Normal"/>
    <w:rsid w:val="00363C42"/>
    <w:pPr>
      <w:pBdr>
        <w:top w:val="wave" w:sz="6" w:space="0" w:color="auto"/>
        <w:left w:val="wave" w:sz="6" w:space="3" w:color="auto"/>
        <w:bottom w:val="wave" w:sz="6" w:space="1" w:color="auto"/>
        <w:right w:val="wave" w:sz="6" w:space="4" w:color="auto"/>
      </w:pBdr>
      <w:autoSpaceDE w:val="0"/>
      <w:autoSpaceDN w:val="0"/>
      <w:ind w:left="1134"/>
    </w:pPr>
    <w:rPr>
      <w:b/>
      <w:bCs/>
      <w:color w:val="0000FF"/>
      <w:szCs w:val="22"/>
    </w:rPr>
  </w:style>
  <w:style w:type="paragraph" w:styleId="BodyText">
    <w:name w:val="Body Text"/>
    <w:basedOn w:val="Normal"/>
    <w:rsid w:val="00363C42"/>
    <w:pPr>
      <w:tabs>
        <w:tab w:val="clear" w:pos="567"/>
      </w:tabs>
      <w:spacing w:line="240" w:lineRule="auto"/>
    </w:pPr>
    <w:rPr>
      <w:i/>
      <w:color w:val="008000"/>
    </w:rPr>
  </w:style>
  <w:style w:type="paragraph" w:styleId="BodyText2">
    <w:name w:val="Body Text 2"/>
    <w:basedOn w:val="Normal"/>
    <w:rsid w:val="00363C42"/>
    <w:pPr>
      <w:pBdr>
        <w:top w:val="wave" w:sz="6" w:space="0" w:color="auto"/>
        <w:left w:val="wave" w:sz="6" w:space="3" w:color="auto"/>
        <w:bottom w:val="wave" w:sz="6" w:space="1" w:color="auto"/>
        <w:right w:val="wave" w:sz="6" w:space="4" w:color="auto"/>
      </w:pBdr>
      <w:autoSpaceDE w:val="0"/>
      <w:autoSpaceDN w:val="0"/>
    </w:pPr>
    <w:rPr>
      <w:b/>
      <w:bCs/>
      <w:color w:val="0000FF"/>
      <w:szCs w:val="22"/>
      <w:u w:val="single"/>
    </w:rPr>
  </w:style>
  <w:style w:type="character" w:styleId="CommentReference">
    <w:name w:val="annotation reference"/>
    <w:semiHidden/>
    <w:rsid w:val="00363C42"/>
    <w:rPr>
      <w:sz w:val="16"/>
    </w:rPr>
  </w:style>
  <w:style w:type="paragraph" w:styleId="CommentText">
    <w:name w:val="annotation text"/>
    <w:basedOn w:val="Normal"/>
    <w:semiHidden/>
    <w:rsid w:val="00363C42"/>
    <w:rPr>
      <w:sz w:val="20"/>
    </w:rPr>
  </w:style>
  <w:style w:type="paragraph" w:customStyle="1" w:styleId="EMEAEnBodyText">
    <w:name w:val="EMEA En Body Text"/>
    <w:basedOn w:val="Normal"/>
    <w:rsid w:val="00363C42"/>
    <w:pPr>
      <w:tabs>
        <w:tab w:val="clear" w:pos="567"/>
      </w:tabs>
      <w:spacing w:before="120" w:after="120" w:line="240" w:lineRule="auto"/>
    </w:pPr>
    <w:rPr>
      <w:lang w:val="en-US"/>
    </w:rPr>
  </w:style>
  <w:style w:type="paragraph" w:styleId="DocumentMap">
    <w:name w:val="Document Map"/>
    <w:basedOn w:val="Normal"/>
    <w:semiHidden/>
    <w:rsid w:val="00363C42"/>
    <w:pPr>
      <w:shd w:val="clear" w:color="auto" w:fill="000080"/>
    </w:pPr>
    <w:rPr>
      <w:rFonts w:ascii="Tahoma" w:hAnsi="Tahoma" w:cs="Tahoma"/>
    </w:rPr>
  </w:style>
  <w:style w:type="character" w:styleId="Hyperlink">
    <w:name w:val="Hyperlink"/>
    <w:uiPriority w:val="99"/>
    <w:rsid w:val="00363C42"/>
    <w:rPr>
      <w:color w:val="0000FF"/>
      <w:u w:val="single"/>
    </w:rPr>
  </w:style>
  <w:style w:type="paragraph" w:customStyle="1" w:styleId="AHeader1">
    <w:name w:val="AHeader 1"/>
    <w:basedOn w:val="Normal"/>
    <w:rsid w:val="00363C42"/>
    <w:pPr>
      <w:numPr>
        <w:numId w:val="11"/>
      </w:numPr>
      <w:tabs>
        <w:tab w:val="clear" w:pos="567"/>
      </w:tabs>
      <w:spacing w:after="120" w:line="240" w:lineRule="auto"/>
    </w:pPr>
    <w:rPr>
      <w:rFonts w:ascii="Arial" w:hAnsi="Arial" w:cs="Arial"/>
      <w:b/>
      <w:bCs/>
      <w:sz w:val="24"/>
    </w:rPr>
  </w:style>
  <w:style w:type="paragraph" w:customStyle="1" w:styleId="AHeader2">
    <w:name w:val="AHeader 2"/>
    <w:basedOn w:val="AHeader1"/>
    <w:rsid w:val="00363C42"/>
    <w:pPr>
      <w:numPr>
        <w:ilvl w:val="1"/>
      </w:numPr>
      <w:tabs>
        <w:tab w:val="clear" w:pos="709"/>
        <w:tab w:val="num" w:pos="360"/>
      </w:tabs>
    </w:pPr>
    <w:rPr>
      <w:sz w:val="22"/>
    </w:rPr>
  </w:style>
  <w:style w:type="paragraph" w:customStyle="1" w:styleId="AHeader3">
    <w:name w:val="AHeader 3"/>
    <w:basedOn w:val="AHeader2"/>
    <w:rsid w:val="00363C42"/>
    <w:pPr>
      <w:numPr>
        <w:ilvl w:val="2"/>
      </w:numPr>
      <w:tabs>
        <w:tab w:val="clear" w:pos="1276"/>
        <w:tab w:val="num" w:pos="360"/>
      </w:tabs>
    </w:pPr>
  </w:style>
  <w:style w:type="paragraph" w:customStyle="1" w:styleId="AHeader2abc">
    <w:name w:val="AHeader 2 abc"/>
    <w:basedOn w:val="AHeader3"/>
    <w:rsid w:val="00363C42"/>
    <w:pPr>
      <w:numPr>
        <w:ilvl w:val="3"/>
      </w:numPr>
      <w:tabs>
        <w:tab w:val="clear" w:pos="1276"/>
        <w:tab w:val="num" w:pos="360"/>
      </w:tabs>
    </w:pPr>
    <w:rPr>
      <w:b w:val="0"/>
      <w:bCs w:val="0"/>
    </w:rPr>
  </w:style>
  <w:style w:type="paragraph" w:customStyle="1" w:styleId="AHeader3abc">
    <w:name w:val="AHeader 3 abc"/>
    <w:basedOn w:val="AHeader2abc"/>
    <w:rsid w:val="00363C42"/>
    <w:pPr>
      <w:numPr>
        <w:ilvl w:val="4"/>
      </w:numPr>
      <w:tabs>
        <w:tab w:val="clear" w:pos="1701"/>
        <w:tab w:val="num" w:pos="360"/>
      </w:tabs>
    </w:pPr>
  </w:style>
  <w:style w:type="paragraph" w:styleId="BodyTextIndent3">
    <w:name w:val="Body Text Indent 3"/>
    <w:basedOn w:val="Normal"/>
    <w:rsid w:val="00363C42"/>
    <w:pPr>
      <w:tabs>
        <w:tab w:val="left" w:pos="1134"/>
      </w:tabs>
      <w:autoSpaceDE w:val="0"/>
      <w:autoSpaceDN w:val="0"/>
      <w:ind w:left="633"/>
    </w:pPr>
    <w:rPr>
      <w:szCs w:val="21"/>
    </w:rPr>
  </w:style>
  <w:style w:type="character" w:styleId="FollowedHyperlink">
    <w:name w:val="FollowedHyperlink"/>
    <w:rsid w:val="00363C42"/>
    <w:rPr>
      <w:color w:val="800080"/>
      <w:u w:val="single"/>
    </w:rPr>
  </w:style>
  <w:style w:type="paragraph" w:styleId="BalloonText">
    <w:name w:val="Balloon Text"/>
    <w:basedOn w:val="Normal"/>
    <w:semiHidden/>
    <w:rsid w:val="00363C42"/>
    <w:rPr>
      <w:rFonts w:ascii="Tahoma" w:hAnsi="Tahoma" w:cs="Tahoma"/>
      <w:sz w:val="16"/>
      <w:szCs w:val="16"/>
    </w:rPr>
  </w:style>
  <w:style w:type="paragraph" w:styleId="EndnoteText">
    <w:name w:val="endnote text"/>
    <w:basedOn w:val="Normal"/>
    <w:next w:val="Normal"/>
    <w:semiHidden/>
    <w:rsid w:val="00D37C7A"/>
    <w:pPr>
      <w:overflowPunct w:val="0"/>
      <w:autoSpaceDE w:val="0"/>
      <w:autoSpaceDN w:val="0"/>
      <w:spacing w:line="240" w:lineRule="auto"/>
    </w:pPr>
  </w:style>
  <w:style w:type="paragraph" w:customStyle="1" w:styleId="TableHeadings">
    <w:name w:val="Table Headings"/>
    <w:basedOn w:val="Normal"/>
    <w:next w:val="Normal"/>
    <w:rsid w:val="00D37C7A"/>
    <w:pPr>
      <w:keepLines/>
      <w:tabs>
        <w:tab w:val="clear" w:pos="567"/>
      </w:tabs>
      <w:spacing w:after="60" w:line="240" w:lineRule="auto"/>
    </w:pPr>
    <w:rPr>
      <w:rFonts w:ascii="Arial" w:hAnsi="Arial"/>
      <w:b/>
      <w:kern w:val="22"/>
      <w:szCs w:val="24"/>
      <w:lang w:val="en-US"/>
    </w:rPr>
  </w:style>
  <w:style w:type="character" w:customStyle="1" w:styleId="BodyTextChar1">
    <w:name w:val="Body Text Char1"/>
    <w:rsid w:val="00D37C7A"/>
    <w:rPr>
      <w:sz w:val="24"/>
      <w:lang w:val="en-US" w:eastAsia="en-US"/>
    </w:rPr>
  </w:style>
  <w:style w:type="paragraph" w:customStyle="1" w:styleId="Table-FigureFootnote">
    <w:name w:val="Table-Figure Footnote"/>
    <w:basedOn w:val="BodyText"/>
    <w:rsid w:val="00D37C7A"/>
    <w:pPr>
      <w:keepLines/>
      <w:widowControl/>
      <w:adjustRightInd/>
      <w:spacing w:before="60"/>
      <w:ind w:left="1238" w:hanging="158"/>
      <w:jc w:val="left"/>
      <w:textAlignment w:val="auto"/>
    </w:pPr>
    <w:rPr>
      <w:rFonts w:ascii="Arial" w:hAnsi="Arial" w:cs="Arial"/>
      <w:i w:val="0"/>
      <w:color w:val="auto"/>
      <w:sz w:val="20"/>
      <w:szCs w:val="24"/>
      <w:lang w:val="en-US"/>
    </w:rPr>
  </w:style>
  <w:style w:type="paragraph" w:customStyle="1" w:styleId="emea">
    <w:name w:val="emea"/>
    <w:aliases w:val="standard"/>
    <w:basedOn w:val="Normal"/>
    <w:rsid w:val="004A3E73"/>
    <w:pPr>
      <w:spacing w:line="240" w:lineRule="auto"/>
    </w:pPr>
    <w:rPr>
      <w:lang w:val="de-DE"/>
    </w:rPr>
  </w:style>
  <w:style w:type="paragraph" w:styleId="CommentSubject">
    <w:name w:val="annotation subject"/>
    <w:basedOn w:val="CommentText"/>
    <w:next w:val="CommentText"/>
    <w:semiHidden/>
    <w:rsid w:val="00330D0E"/>
    <w:rPr>
      <w:b/>
      <w:bCs/>
    </w:rPr>
  </w:style>
  <w:style w:type="paragraph" w:customStyle="1" w:styleId="NumberList">
    <w:name w:val="NumberList"/>
    <w:basedOn w:val="Normal"/>
    <w:rsid w:val="0056599E"/>
    <w:pPr>
      <w:widowControl/>
      <w:numPr>
        <w:numId w:val="12"/>
      </w:numPr>
      <w:tabs>
        <w:tab w:val="clear" w:pos="567"/>
      </w:tabs>
      <w:suppressAutoHyphens/>
      <w:adjustRightInd/>
      <w:spacing w:after="180" w:line="320" w:lineRule="exact"/>
      <w:jc w:val="left"/>
      <w:textAlignment w:val="auto"/>
    </w:pPr>
    <w:rPr>
      <w:sz w:val="24"/>
      <w:lang w:val="en-US"/>
    </w:rPr>
  </w:style>
  <w:style w:type="paragraph" w:customStyle="1" w:styleId="Para">
    <w:name w:val="Para"/>
    <w:rsid w:val="00365547"/>
    <w:pPr>
      <w:suppressAutoHyphens/>
      <w:spacing w:after="180" w:line="320" w:lineRule="exact"/>
    </w:pPr>
    <w:rPr>
      <w:sz w:val="24"/>
    </w:rPr>
  </w:style>
  <w:style w:type="table" w:styleId="TableGrid">
    <w:name w:val="Table Grid"/>
    <w:basedOn w:val="TableNormal"/>
    <w:uiPriority w:val="39"/>
    <w:rsid w:val="00EC72DC"/>
    <w:pPr>
      <w:tabs>
        <w:tab w:val="left" w:pos="567"/>
      </w:tabs>
      <w:spacing w:line="260" w:lineRule="exac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emea">
    <w:name w:val="SUBHEADING emea"/>
    <w:basedOn w:val="Normal"/>
    <w:rsid w:val="00D617A6"/>
    <w:pPr>
      <w:widowControl/>
      <w:adjustRightInd/>
      <w:spacing w:line="320" w:lineRule="exact"/>
      <w:textAlignment w:val="auto"/>
    </w:pPr>
    <w:rPr>
      <w:b/>
    </w:rPr>
  </w:style>
  <w:style w:type="paragraph" w:styleId="Date">
    <w:name w:val="Date"/>
    <w:basedOn w:val="Normal"/>
    <w:next w:val="Normal"/>
    <w:rsid w:val="002F0CC4"/>
    <w:pPr>
      <w:widowControl/>
      <w:tabs>
        <w:tab w:val="clear" w:pos="567"/>
      </w:tabs>
      <w:adjustRightInd/>
      <w:spacing w:line="240" w:lineRule="auto"/>
      <w:jc w:val="left"/>
      <w:textAlignment w:val="auto"/>
    </w:pPr>
  </w:style>
  <w:style w:type="paragraph" w:customStyle="1" w:styleId="TitleA">
    <w:name w:val="Title A"/>
    <w:basedOn w:val="Normal"/>
    <w:rsid w:val="005B0A85"/>
    <w:pPr>
      <w:widowControl/>
      <w:tabs>
        <w:tab w:val="clear" w:pos="567"/>
        <w:tab w:val="left" w:pos="-1440"/>
        <w:tab w:val="left" w:pos="-720"/>
      </w:tabs>
      <w:spacing w:line="240" w:lineRule="auto"/>
      <w:jc w:val="center"/>
    </w:pPr>
    <w:rPr>
      <w:b/>
      <w:noProof/>
    </w:rPr>
  </w:style>
  <w:style w:type="paragraph" w:customStyle="1" w:styleId="TitleB">
    <w:name w:val="Title B"/>
    <w:basedOn w:val="Normal"/>
    <w:rsid w:val="005B0A85"/>
    <w:pPr>
      <w:ind w:left="567" w:hanging="567"/>
      <w:jc w:val="left"/>
    </w:pPr>
    <w:rPr>
      <w:b/>
      <w:noProof/>
    </w:rPr>
  </w:style>
  <w:style w:type="paragraph" w:styleId="BlockText">
    <w:name w:val="Block Text"/>
    <w:basedOn w:val="Normal"/>
    <w:rsid w:val="007565FC"/>
    <w:pPr>
      <w:spacing w:after="120"/>
      <w:ind w:left="1440" w:right="1440"/>
    </w:pPr>
  </w:style>
  <w:style w:type="paragraph" w:styleId="BodyTextFirstIndent">
    <w:name w:val="Body Text First Indent"/>
    <w:basedOn w:val="BodyText"/>
    <w:rsid w:val="007565FC"/>
    <w:pPr>
      <w:tabs>
        <w:tab w:val="left" w:pos="567"/>
      </w:tabs>
      <w:spacing w:after="120" w:line="260" w:lineRule="exact"/>
      <w:ind w:firstLine="210"/>
    </w:pPr>
    <w:rPr>
      <w:i w:val="0"/>
      <w:color w:val="auto"/>
    </w:rPr>
  </w:style>
  <w:style w:type="paragraph" w:styleId="BodyTextFirstIndent2">
    <w:name w:val="Body Text First Indent 2"/>
    <w:basedOn w:val="BodyTextIndent"/>
    <w:rsid w:val="007565FC"/>
    <w:pPr>
      <w:tabs>
        <w:tab w:val="left" w:pos="567"/>
      </w:tabs>
      <w:autoSpaceDE/>
      <w:autoSpaceDN/>
      <w:spacing w:after="120" w:line="260" w:lineRule="exact"/>
      <w:ind w:left="283" w:firstLine="210"/>
    </w:pPr>
    <w:rPr>
      <w:szCs w:val="20"/>
      <w:lang w:eastAsia="en-US"/>
    </w:rPr>
  </w:style>
  <w:style w:type="paragraph" w:styleId="Caption">
    <w:name w:val="caption"/>
    <w:basedOn w:val="Normal"/>
    <w:next w:val="Normal"/>
    <w:qFormat/>
    <w:rsid w:val="007565FC"/>
    <w:rPr>
      <w:b/>
      <w:bCs/>
      <w:sz w:val="20"/>
    </w:rPr>
  </w:style>
  <w:style w:type="paragraph" w:styleId="Closing">
    <w:name w:val="Closing"/>
    <w:basedOn w:val="Normal"/>
    <w:rsid w:val="007565FC"/>
    <w:pPr>
      <w:ind w:left="4252"/>
    </w:pPr>
  </w:style>
  <w:style w:type="paragraph" w:styleId="E-mailSignature">
    <w:name w:val="E-mail Signature"/>
    <w:basedOn w:val="Normal"/>
    <w:rsid w:val="007565FC"/>
  </w:style>
  <w:style w:type="paragraph" w:styleId="EnvelopeAddress">
    <w:name w:val="envelope address"/>
    <w:basedOn w:val="Normal"/>
    <w:rsid w:val="007565F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7565FC"/>
    <w:rPr>
      <w:rFonts w:ascii="Arial" w:hAnsi="Arial" w:cs="Arial"/>
      <w:sz w:val="20"/>
    </w:rPr>
  </w:style>
  <w:style w:type="paragraph" w:styleId="FootnoteText">
    <w:name w:val="footnote text"/>
    <w:basedOn w:val="Normal"/>
    <w:semiHidden/>
    <w:rsid w:val="007565FC"/>
    <w:rPr>
      <w:sz w:val="20"/>
    </w:rPr>
  </w:style>
  <w:style w:type="paragraph" w:styleId="HTMLAddress">
    <w:name w:val="HTML Address"/>
    <w:basedOn w:val="Normal"/>
    <w:rsid w:val="007565FC"/>
    <w:rPr>
      <w:i/>
      <w:iCs/>
    </w:rPr>
  </w:style>
  <w:style w:type="paragraph" w:styleId="HTMLPreformatted">
    <w:name w:val="HTML Preformatted"/>
    <w:basedOn w:val="Normal"/>
    <w:rsid w:val="007565FC"/>
    <w:rPr>
      <w:rFonts w:ascii="Courier New" w:hAnsi="Courier New" w:cs="Courier New"/>
      <w:sz w:val="20"/>
    </w:rPr>
  </w:style>
  <w:style w:type="paragraph" w:styleId="Index1">
    <w:name w:val="index 1"/>
    <w:basedOn w:val="Normal"/>
    <w:next w:val="Normal"/>
    <w:autoRedefine/>
    <w:semiHidden/>
    <w:rsid w:val="007565FC"/>
    <w:pPr>
      <w:tabs>
        <w:tab w:val="clear" w:pos="567"/>
      </w:tabs>
      <w:ind w:left="220" w:hanging="220"/>
    </w:pPr>
  </w:style>
  <w:style w:type="paragraph" w:styleId="Index2">
    <w:name w:val="index 2"/>
    <w:basedOn w:val="Normal"/>
    <w:next w:val="Normal"/>
    <w:autoRedefine/>
    <w:semiHidden/>
    <w:rsid w:val="007565FC"/>
    <w:pPr>
      <w:tabs>
        <w:tab w:val="clear" w:pos="567"/>
      </w:tabs>
      <w:ind w:left="440" w:hanging="220"/>
    </w:pPr>
  </w:style>
  <w:style w:type="paragraph" w:styleId="Index3">
    <w:name w:val="index 3"/>
    <w:basedOn w:val="Normal"/>
    <w:next w:val="Normal"/>
    <w:autoRedefine/>
    <w:semiHidden/>
    <w:rsid w:val="007565FC"/>
    <w:pPr>
      <w:tabs>
        <w:tab w:val="clear" w:pos="567"/>
      </w:tabs>
      <w:ind w:left="660" w:hanging="220"/>
    </w:pPr>
  </w:style>
  <w:style w:type="paragraph" w:styleId="Index4">
    <w:name w:val="index 4"/>
    <w:basedOn w:val="Normal"/>
    <w:next w:val="Normal"/>
    <w:autoRedefine/>
    <w:semiHidden/>
    <w:rsid w:val="007565FC"/>
    <w:pPr>
      <w:tabs>
        <w:tab w:val="clear" w:pos="567"/>
      </w:tabs>
      <w:ind w:left="880" w:hanging="220"/>
    </w:pPr>
  </w:style>
  <w:style w:type="paragraph" w:styleId="Index5">
    <w:name w:val="index 5"/>
    <w:basedOn w:val="Normal"/>
    <w:next w:val="Normal"/>
    <w:autoRedefine/>
    <w:semiHidden/>
    <w:rsid w:val="007565FC"/>
    <w:pPr>
      <w:tabs>
        <w:tab w:val="clear" w:pos="567"/>
      </w:tabs>
      <w:ind w:left="1100" w:hanging="220"/>
    </w:pPr>
  </w:style>
  <w:style w:type="paragraph" w:styleId="Index6">
    <w:name w:val="index 6"/>
    <w:basedOn w:val="Normal"/>
    <w:next w:val="Normal"/>
    <w:autoRedefine/>
    <w:semiHidden/>
    <w:rsid w:val="007565FC"/>
    <w:pPr>
      <w:tabs>
        <w:tab w:val="clear" w:pos="567"/>
      </w:tabs>
      <w:ind w:left="1320" w:hanging="220"/>
    </w:pPr>
  </w:style>
  <w:style w:type="paragraph" w:styleId="Index7">
    <w:name w:val="index 7"/>
    <w:basedOn w:val="Normal"/>
    <w:next w:val="Normal"/>
    <w:autoRedefine/>
    <w:semiHidden/>
    <w:rsid w:val="007565FC"/>
    <w:pPr>
      <w:tabs>
        <w:tab w:val="clear" w:pos="567"/>
      </w:tabs>
      <w:ind w:left="1540" w:hanging="220"/>
    </w:pPr>
  </w:style>
  <w:style w:type="paragraph" w:styleId="Index8">
    <w:name w:val="index 8"/>
    <w:basedOn w:val="Normal"/>
    <w:next w:val="Normal"/>
    <w:autoRedefine/>
    <w:semiHidden/>
    <w:rsid w:val="007565FC"/>
    <w:pPr>
      <w:tabs>
        <w:tab w:val="clear" w:pos="567"/>
      </w:tabs>
      <w:ind w:left="1760" w:hanging="220"/>
    </w:pPr>
  </w:style>
  <w:style w:type="paragraph" w:styleId="Index9">
    <w:name w:val="index 9"/>
    <w:basedOn w:val="Normal"/>
    <w:next w:val="Normal"/>
    <w:autoRedefine/>
    <w:semiHidden/>
    <w:rsid w:val="007565FC"/>
    <w:pPr>
      <w:tabs>
        <w:tab w:val="clear" w:pos="567"/>
      </w:tabs>
      <w:ind w:left="1980" w:hanging="220"/>
    </w:pPr>
  </w:style>
  <w:style w:type="paragraph" w:styleId="IndexHeading">
    <w:name w:val="index heading"/>
    <w:basedOn w:val="Normal"/>
    <w:next w:val="Index1"/>
    <w:semiHidden/>
    <w:rsid w:val="007565FC"/>
    <w:rPr>
      <w:rFonts w:ascii="Arial" w:hAnsi="Arial" w:cs="Arial"/>
      <w:b/>
      <w:bCs/>
    </w:rPr>
  </w:style>
  <w:style w:type="paragraph" w:styleId="List">
    <w:name w:val="List"/>
    <w:basedOn w:val="Normal"/>
    <w:rsid w:val="007565FC"/>
    <w:pPr>
      <w:ind w:left="283" w:hanging="283"/>
    </w:pPr>
  </w:style>
  <w:style w:type="paragraph" w:styleId="List2">
    <w:name w:val="List 2"/>
    <w:basedOn w:val="Normal"/>
    <w:rsid w:val="007565FC"/>
    <w:pPr>
      <w:ind w:left="566" w:hanging="283"/>
    </w:pPr>
  </w:style>
  <w:style w:type="paragraph" w:styleId="List3">
    <w:name w:val="List 3"/>
    <w:basedOn w:val="Normal"/>
    <w:rsid w:val="007565FC"/>
    <w:pPr>
      <w:ind w:left="849" w:hanging="283"/>
    </w:pPr>
  </w:style>
  <w:style w:type="paragraph" w:styleId="List4">
    <w:name w:val="List 4"/>
    <w:basedOn w:val="Normal"/>
    <w:rsid w:val="007565FC"/>
    <w:pPr>
      <w:ind w:left="1132" w:hanging="283"/>
    </w:pPr>
  </w:style>
  <w:style w:type="paragraph" w:styleId="List5">
    <w:name w:val="List 5"/>
    <w:basedOn w:val="Normal"/>
    <w:rsid w:val="007565FC"/>
    <w:pPr>
      <w:ind w:left="1415" w:hanging="283"/>
    </w:pPr>
  </w:style>
  <w:style w:type="paragraph" w:styleId="ListBullet">
    <w:name w:val="List Bullet"/>
    <w:basedOn w:val="Normal"/>
    <w:rsid w:val="007565FC"/>
    <w:pPr>
      <w:numPr>
        <w:numId w:val="13"/>
      </w:numPr>
    </w:pPr>
  </w:style>
  <w:style w:type="paragraph" w:styleId="ListBullet2">
    <w:name w:val="List Bullet 2"/>
    <w:basedOn w:val="Normal"/>
    <w:rsid w:val="007565FC"/>
    <w:pPr>
      <w:numPr>
        <w:numId w:val="14"/>
      </w:numPr>
    </w:pPr>
  </w:style>
  <w:style w:type="paragraph" w:styleId="ListBullet3">
    <w:name w:val="List Bullet 3"/>
    <w:basedOn w:val="Normal"/>
    <w:rsid w:val="007565FC"/>
    <w:pPr>
      <w:numPr>
        <w:numId w:val="15"/>
      </w:numPr>
    </w:pPr>
  </w:style>
  <w:style w:type="paragraph" w:styleId="ListBullet4">
    <w:name w:val="List Bullet 4"/>
    <w:basedOn w:val="Normal"/>
    <w:rsid w:val="007565FC"/>
    <w:pPr>
      <w:numPr>
        <w:numId w:val="16"/>
      </w:numPr>
    </w:pPr>
  </w:style>
  <w:style w:type="paragraph" w:styleId="ListBullet5">
    <w:name w:val="List Bullet 5"/>
    <w:basedOn w:val="Normal"/>
    <w:rsid w:val="007565FC"/>
    <w:pPr>
      <w:numPr>
        <w:numId w:val="17"/>
      </w:numPr>
    </w:pPr>
  </w:style>
  <w:style w:type="paragraph" w:styleId="ListContinue">
    <w:name w:val="List Continue"/>
    <w:basedOn w:val="Normal"/>
    <w:rsid w:val="007565FC"/>
    <w:pPr>
      <w:spacing w:after="120"/>
      <w:ind w:left="283"/>
    </w:pPr>
  </w:style>
  <w:style w:type="paragraph" w:styleId="ListContinue2">
    <w:name w:val="List Continue 2"/>
    <w:basedOn w:val="Normal"/>
    <w:rsid w:val="007565FC"/>
    <w:pPr>
      <w:spacing w:after="120"/>
      <w:ind w:left="566"/>
    </w:pPr>
  </w:style>
  <w:style w:type="paragraph" w:styleId="ListContinue3">
    <w:name w:val="List Continue 3"/>
    <w:basedOn w:val="Normal"/>
    <w:rsid w:val="007565FC"/>
    <w:pPr>
      <w:spacing w:after="120"/>
      <w:ind w:left="849"/>
    </w:pPr>
  </w:style>
  <w:style w:type="paragraph" w:styleId="ListContinue4">
    <w:name w:val="List Continue 4"/>
    <w:basedOn w:val="Normal"/>
    <w:rsid w:val="007565FC"/>
    <w:pPr>
      <w:spacing w:after="120"/>
      <w:ind w:left="1132"/>
    </w:pPr>
  </w:style>
  <w:style w:type="paragraph" w:styleId="ListContinue5">
    <w:name w:val="List Continue 5"/>
    <w:basedOn w:val="Normal"/>
    <w:rsid w:val="007565FC"/>
    <w:pPr>
      <w:spacing w:after="120"/>
      <w:ind w:left="1415"/>
    </w:pPr>
  </w:style>
  <w:style w:type="paragraph" w:styleId="ListNumber">
    <w:name w:val="List Number"/>
    <w:basedOn w:val="Normal"/>
    <w:rsid w:val="007565FC"/>
    <w:pPr>
      <w:numPr>
        <w:numId w:val="18"/>
      </w:numPr>
    </w:pPr>
  </w:style>
  <w:style w:type="paragraph" w:styleId="ListNumber2">
    <w:name w:val="List Number 2"/>
    <w:basedOn w:val="Normal"/>
    <w:rsid w:val="007565FC"/>
    <w:pPr>
      <w:numPr>
        <w:numId w:val="19"/>
      </w:numPr>
    </w:pPr>
  </w:style>
  <w:style w:type="paragraph" w:styleId="ListNumber3">
    <w:name w:val="List Number 3"/>
    <w:basedOn w:val="Normal"/>
    <w:rsid w:val="007565FC"/>
    <w:pPr>
      <w:numPr>
        <w:numId w:val="20"/>
      </w:numPr>
    </w:pPr>
  </w:style>
  <w:style w:type="paragraph" w:styleId="ListNumber4">
    <w:name w:val="List Number 4"/>
    <w:basedOn w:val="Normal"/>
    <w:rsid w:val="007565FC"/>
    <w:pPr>
      <w:numPr>
        <w:numId w:val="21"/>
      </w:numPr>
    </w:pPr>
  </w:style>
  <w:style w:type="paragraph" w:styleId="ListNumber5">
    <w:name w:val="List Number 5"/>
    <w:basedOn w:val="Normal"/>
    <w:rsid w:val="007565FC"/>
    <w:pPr>
      <w:numPr>
        <w:numId w:val="22"/>
      </w:numPr>
    </w:pPr>
  </w:style>
  <w:style w:type="paragraph" w:styleId="MacroText">
    <w:name w:val="macro"/>
    <w:semiHidden/>
    <w:rsid w:val="007565FC"/>
    <w:pPr>
      <w:widowControl w:val="0"/>
      <w:tabs>
        <w:tab w:val="left" w:pos="480"/>
        <w:tab w:val="left" w:pos="960"/>
        <w:tab w:val="left" w:pos="1440"/>
        <w:tab w:val="left" w:pos="1920"/>
        <w:tab w:val="left" w:pos="2400"/>
        <w:tab w:val="left" w:pos="2880"/>
        <w:tab w:val="left" w:pos="3360"/>
        <w:tab w:val="left" w:pos="3840"/>
        <w:tab w:val="left" w:pos="4320"/>
      </w:tabs>
      <w:adjustRightInd w:val="0"/>
      <w:spacing w:line="260" w:lineRule="exact"/>
      <w:jc w:val="both"/>
      <w:textAlignment w:val="baseline"/>
    </w:pPr>
    <w:rPr>
      <w:rFonts w:ascii="Courier New" w:hAnsi="Courier New" w:cs="Courier New"/>
      <w:lang w:val="en-GB"/>
    </w:rPr>
  </w:style>
  <w:style w:type="paragraph" w:styleId="MessageHeader">
    <w:name w:val="Message Header"/>
    <w:basedOn w:val="Normal"/>
    <w:rsid w:val="007565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7565FC"/>
    <w:rPr>
      <w:sz w:val="24"/>
      <w:szCs w:val="24"/>
    </w:rPr>
  </w:style>
  <w:style w:type="paragraph" w:styleId="NormalIndent">
    <w:name w:val="Normal Indent"/>
    <w:basedOn w:val="Normal"/>
    <w:rsid w:val="007565FC"/>
    <w:pPr>
      <w:ind w:left="720"/>
    </w:pPr>
  </w:style>
  <w:style w:type="paragraph" w:styleId="NoteHeading">
    <w:name w:val="Note Heading"/>
    <w:basedOn w:val="Normal"/>
    <w:next w:val="Normal"/>
    <w:rsid w:val="007565FC"/>
  </w:style>
  <w:style w:type="paragraph" w:styleId="PlainText">
    <w:name w:val="Plain Text"/>
    <w:basedOn w:val="Normal"/>
    <w:rsid w:val="007565FC"/>
    <w:rPr>
      <w:rFonts w:ascii="Courier New" w:hAnsi="Courier New" w:cs="Courier New"/>
      <w:sz w:val="20"/>
    </w:rPr>
  </w:style>
  <w:style w:type="paragraph" w:styleId="Salutation">
    <w:name w:val="Salutation"/>
    <w:basedOn w:val="Normal"/>
    <w:next w:val="Normal"/>
    <w:rsid w:val="007565FC"/>
  </w:style>
  <w:style w:type="paragraph" w:styleId="Signature">
    <w:name w:val="Signature"/>
    <w:basedOn w:val="Normal"/>
    <w:rsid w:val="007565FC"/>
    <w:pPr>
      <w:ind w:left="4252"/>
    </w:pPr>
  </w:style>
  <w:style w:type="paragraph" w:styleId="Subtitle">
    <w:name w:val="Subtitle"/>
    <w:basedOn w:val="Normal"/>
    <w:qFormat/>
    <w:rsid w:val="007565FC"/>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7565FC"/>
    <w:pPr>
      <w:tabs>
        <w:tab w:val="clear" w:pos="567"/>
      </w:tabs>
      <w:ind w:left="220" w:hanging="220"/>
    </w:pPr>
  </w:style>
  <w:style w:type="paragraph" w:styleId="TableofFigures">
    <w:name w:val="table of figures"/>
    <w:basedOn w:val="Normal"/>
    <w:next w:val="Normal"/>
    <w:semiHidden/>
    <w:rsid w:val="007565FC"/>
    <w:pPr>
      <w:tabs>
        <w:tab w:val="clear" w:pos="567"/>
      </w:tabs>
    </w:pPr>
  </w:style>
  <w:style w:type="paragraph" w:styleId="Title">
    <w:name w:val="Title"/>
    <w:basedOn w:val="Normal"/>
    <w:qFormat/>
    <w:rsid w:val="007565FC"/>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565FC"/>
    <w:pPr>
      <w:spacing w:before="120"/>
    </w:pPr>
    <w:rPr>
      <w:rFonts w:ascii="Arial" w:hAnsi="Arial" w:cs="Arial"/>
      <w:b/>
      <w:bCs/>
      <w:sz w:val="24"/>
      <w:szCs w:val="24"/>
    </w:rPr>
  </w:style>
  <w:style w:type="paragraph" w:styleId="TOC1">
    <w:name w:val="toc 1"/>
    <w:basedOn w:val="Normal"/>
    <w:next w:val="Normal"/>
    <w:autoRedefine/>
    <w:semiHidden/>
    <w:rsid w:val="007565FC"/>
    <w:pPr>
      <w:tabs>
        <w:tab w:val="clear" w:pos="567"/>
      </w:tabs>
    </w:pPr>
  </w:style>
  <w:style w:type="paragraph" w:styleId="TOC2">
    <w:name w:val="toc 2"/>
    <w:basedOn w:val="Normal"/>
    <w:next w:val="Normal"/>
    <w:autoRedefine/>
    <w:semiHidden/>
    <w:rsid w:val="007565FC"/>
    <w:pPr>
      <w:tabs>
        <w:tab w:val="clear" w:pos="567"/>
      </w:tabs>
      <w:ind w:left="220"/>
    </w:pPr>
  </w:style>
  <w:style w:type="paragraph" w:styleId="TOC3">
    <w:name w:val="toc 3"/>
    <w:basedOn w:val="Normal"/>
    <w:next w:val="Normal"/>
    <w:autoRedefine/>
    <w:semiHidden/>
    <w:rsid w:val="007565FC"/>
    <w:pPr>
      <w:tabs>
        <w:tab w:val="clear" w:pos="567"/>
      </w:tabs>
      <w:ind w:left="440"/>
    </w:pPr>
  </w:style>
  <w:style w:type="paragraph" w:styleId="TOC4">
    <w:name w:val="toc 4"/>
    <w:basedOn w:val="Normal"/>
    <w:next w:val="Normal"/>
    <w:autoRedefine/>
    <w:semiHidden/>
    <w:rsid w:val="007565FC"/>
    <w:pPr>
      <w:tabs>
        <w:tab w:val="clear" w:pos="567"/>
      </w:tabs>
      <w:ind w:left="660"/>
    </w:pPr>
  </w:style>
  <w:style w:type="paragraph" w:styleId="TOC5">
    <w:name w:val="toc 5"/>
    <w:basedOn w:val="Normal"/>
    <w:next w:val="Normal"/>
    <w:autoRedefine/>
    <w:semiHidden/>
    <w:rsid w:val="007565FC"/>
    <w:pPr>
      <w:tabs>
        <w:tab w:val="clear" w:pos="567"/>
      </w:tabs>
      <w:ind w:left="880"/>
    </w:pPr>
  </w:style>
  <w:style w:type="paragraph" w:styleId="TOC6">
    <w:name w:val="toc 6"/>
    <w:basedOn w:val="Normal"/>
    <w:next w:val="Normal"/>
    <w:autoRedefine/>
    <w:semiHidden/>
    <w:rsid w:val="007565FC"/>
    <w:pPr>
      <w:tabs>
        <w:tab w:val="clear" w:pos="567"/>
      </w:tabs>
      <w:ind w:left="1100"/>
    </w:pPr>
  </w:style>
  <w:style w:type="paragraph" w:styleId="TOC7">
    <w:name w:val="toc 7"/>
    <w:basedOn w:val="Normal"/>
    <w:next w:val="Normal"/>
    <w:autoRedefine/>
    <w:semiHidden/>
    <w:rsid w:val="007565FC"/>
    <w:pPr>
      <w:tabs>
        <w:tab w:val="clear" w:pos="567"/>
      </w:tabs>
      <w:ind w:left="1320"/>
    </w:pPr>
  </w:style>
  <w:style w:type="paragraph" w:styleId="TOC8">
    <w:name w:val="toc 8"/>
    <w:basedOn w:val="Normal"/>
    <w:next w:val="Normal"/>
    <w:autoRedefine/>
    <w:semiHidden/>
    <w:rsid w:val="007565FC"/>
    <w:pPr>
      <w:tabs>
        <w:tab w:val="clear" w:pos="567"/>
      </w:tabs>
      <w:ind w:left="1540"/>
    </w:pPr>
  </w:style>
  <w:style w:type="paragraph" w:styleId="TOC9">
    <w:name w:val="toc 9"/>
    <w:basedOn w:val="Normal"/>
    <w:next w:val="Normal"/>
    <w:autoRedefine/>
    <w:semiHidden/>
    <w:rsid w:val="007565FC"/>
    <w:pPr>
      <w:tabs>
        <w:tab w:val="clear" w:pos="567"/>
      </w:tabs>
      <w:ind w:left="1760"/>
    </w:pPr>
  </w:style>
  <w:style w:type="paragraph" w:customStyle="1" w:styleId="C-BodyText">
    <w:name w:val="C-Body Text"/>
    <w:rsid w:val="00AC232E"/>
    <w:pPr>
      <w:spacing w:before="120" w:after="120" w:line="280" w:lineRule="atLeast"/>
    </w:pPr>
    <w:rPr>
      <w:sz w:val="24"/>
    </w:rPr>
  </w:style>
  <w:style w:type="paragraph" w:styleId="Revision">
    <w:name w:val="Revision"/>
    <w:hidden/>
    <w:semiHidden/>
    <w:rsid w:val="007F238E"/>
    <w:rPr>
      <w:sz w:val="22"/>
      <w:lang w:val="en-GB"/>
    </w:rPr>
  </w:style>
  <w:style w:type="character" w:styleId="HTMLCite">
    <w:name w:val="HTML Cite"/>
    <w:rsid w:val="007C3FA7"/>
    <w:rPr>
      <w:i/>
    </w:rPr>
  </w:style>
  <w:style w:type="paragraph" w:customStyle="1" w:styleId="Default">
    <w:name w:val="Default"/>
    <w:rsid w:val="006F2622"/>
    <w:pPr>
      <w:autoSpaceDE w:val="0"/>
      <w:autoSpaceDN w:val="0"/>
      <w:adjustRightInd w:val="0"/>
    </w:pPr>
    <w:rPr>
      <w:rFonts w:ascii="Verdana" w:hAnsi="Verdana" w:cs="Verdana"/>
      <w:color w:val="000000"/>
      <w:sz w:val="24"/>
      <w:szCs w:val="24"/>
      <w:lang w:val="hr-HR" w:eastAsia="hr-HR"/>
    </w:rPr>
  </w:style>
  <w:style w:type="paragraph" w:styleId="ListParagraph">
    <w:name w:val="List Paragraph"/>
    <w:basedOn w:val="Normal"/>
    <w:qFormat/>
    <w:rsid w:val="00B23C64"/>
    <w:pPr>
      <w:ind w:left="720"/>
      <w:contextualSpacing/>
    </w:pPr>
  </w:style>
  <w:style w:type="paragraph" w:customStyle="1" w:styleId="Uberschrift2">
    <w:name w:val="Uberschrift 2"/>
    <w:basedOn w:val="Normal"/>
    <w:rsid w:val="00DE22EB"/>
    <w:pPr>
      <w:keepNext/>
      <w:widowControl/>
      <w:tabs>
        <w:tab w:val="left" w:pos="709"/>
        <w:tab w:val="left" w:pos="1440"/>
        <w:tab w:val="left" w:pos="2160"/>
        <w:tab w:val="left" w:pos="2880"/>
        <w:tab w:val="left" w:pos="3600"/>
        <w:tab w:val="left" w:pos="4320"/>
        <w:tab w:val="left" w:pos="5040"/>
        <w:tab w:val="left" w:pos="5760"/>
        <w:tab w:val="decimal" w:pos="6212"/>
        <w:tab w:val="left" w:pos="6480"/>
      </w:tabs>
      <w:adjustRightInd/>
      <w:spacing w:before="240" w:line="240" w:lineRule="auto"/>
      <w:jc w:val="left"/>
      <w:textAlignment w:val="auto"/>
    </w:pPr>
    <w:rPr>
      <w:b/>
      <w:kern w:val="28"/>
    </w:rPr>
  </w:style>
  <w:style w:type="paragraph" w:customStyle="1" w:styleId="Ebene3S">
    <w:name w:val="Ebene 3 S"/>
    <w:basedOn w:val="Normal"/>
    <w:next w:val="Normal"/>
    <w:rsid w:val="00DE22EB"/>
    <w:pPr>
      <w:widowControl/>
      <w:numPr>
        <w:ilvl w:val="2"/>
        <w:numId w:val="37"/>
      </w:numPr>
      <w:tabs>
        <w:tab w:val="clear" w:pos="567"/>
        <w:tab w:val="clear" w:pos="1440"/>
        <w:tab w:val="num" w:pos="360"/>
        <w:tab w:val="left" w:pos="709"/>
        <w:tab w:val="right" w:pos="8789"/>
      </w:tabs>
      <w:adjustRightInd/>
      <w:spacing w:line="240" w:lineRule="auto"/>
      <w:ind w:left="0" w:firstLine="0"/>
      <w:jc w:val="left"/>
      <w:textAlignment w:val="auto"/>
      <w:outlineLvl w:val="2"/>
    </w:pPr>
    <w:rPr>
      <w:rFonts w:ascii="Arial" w:hAnsi="Arial"/>
      <w:szCs w:val="24"/>
      <w:lang w:val="de-DE"/>
    </w:rPr>
  </w:style>
  <w:style w:type="character" w:customStyle="1" w:styleId="HeaderChar">
    <w:name w:val="Header Char"/>
    <w:aliases w:val="3M Header Char"/>
    <w:link w:val="Header"/>
    <w:locked/>
    <w:rsid w:val="008A2E70"/>
    <w:rPr>
      <w:rFonts w:ascii="Helvetica" w:hAnsi="Helvetica" w:cs="Times New Roman"/>
      <w:lang w:val="en-GB" w:eastAsia="en-US"/>
    </w:rPr>
  </w:style>
  <w:style w:type="paragraph" w:customStyle="1" w:styleId="BodytextAgency">
    <w:name w:val="Body text (Agency)"/>
    <w:basedOn w:val="Normal"/>
    <w:rsid w:val="0018002D"/>
    <w:pPr>
      <w:widowControl/>
      <w:tabs>
        <w:tab w:val="clear" w:pos="567"/>
      </w:tabs>
      <w:adjustRightInd/>
      <w:spacing w:after="140" w:line="280" w:lineRule="atLeast"/>
      <w:jc w:val="left"/>
      <w:textAlignment w:val="auto"/>
    </w:pPr>
    <w:rPr>
      <w:rFonts w:ascii="Verdana" w:hAnsi="Verdana"/>
      <w:snapToGrid w:val="0"/>
      <w:sz w:val="18"/>
      <w:lang w:val="en-GB" w:eastAsia="fr-LU"/>
    </w:rPr>
  </w:style>
  <w:style w:type="paragraph" w:customStyle="1" w:styleId="No-numheading3Agency">
    <w:name w:val="No-num heading 3 (Agency)"/>
    <w:rsid w:val="0018002D"/>
    <w:pPr>
      <w:keepNext/>
      <w:spacing w:before="280" w:after="220"/>
      <w:outlineLvl w:val="2"/>
    </w:pPr>
    <w:rPr>
      <w:rFonts w:ascii="Verdana" w:hAnsi="Verdana"/>
      <w:b/>
      <w:snapToGrid w:val="0"/>
      <w:kern w:val="32"/>
      <w:sz w:val="22"/>
      <w:lang w:val="en-GB" w:eastAsia="fr-LU"/>
    </w:rPr>
  </w:style>
  <w:style w:type="character" w:customStyle="1" w:styleId="MGGTextLeftChar1">
    <w:name w:val="MGG Text Left Char1"/>
    <w:link w:val="MGGTextLeft"/>
    <w:locked/>
    <w:rsid w:val="00541405"/>
  </w:style>
  <w:style w:type="paragraph" w:customStyle="1" w:styleId="MGGTextLeft">
    <w:name w:val="MGG Text Left"/>
    <w:basedOn w:val="Normal"/>
    <w:link w:val="MGGTextLeftChar1"/>
    <w:rsid w:val="00541405"/>
    <w:pPr>
      <w:widowControl/>
      <w:tabs>
        <w:tab w:val="clear" w:pos="567"/>
      </w:tabs>
      <w:adjustRightInd/>
      <w:spacing w:line="240" w:lineRule="auto"/>
      <w:jc w:val="left"/>
      <w:textAlignment w:val="auto"/>
    </w:pPr>
    <w:rPr>
      <w:sz w:val="20"/>
      <w:lang w:val="en-US"/>
    </w:rPr>
  </w:style>
  <w:style w:type="paragraph" w:customStyle="1" w:styleId="Dnex1">
    <w:name w:val="Dnex1"/>
    <w:basedOn w:val="Normal"/>
    <w:qFormat/>
    <w:rsid w:val="002B3648"/>
    <w:pPr>
      <w:pBdr>
        <w:top w:val="single" w:sz="4" w:space="1" w:color="auto"/>
        <w:left w:val="single" w:sz="4" w:space="4" w:color="auto"/>
        <w:bottom w:val="single" w:sz="4" w:space="1" w:color="auto"/>
        <w:right w:val="single" w:sz="4" w:space="4" w:color="auto"/>
      </w:pBdr>
      <w:tabs>
        <w:tab w:val="clear" w:pos="567"/>
      </w:tabs>
      <w:suppressAutoHyphens/>
      <w:adjustRightInd/>
      <w:spacing w:line="240" w:lineRule="auto"/>
      <w:jc w:val="left"/>
      <w:textAlignment w:val="auto"/>
    </w:pPr>
    <w:rPr>
      <w:vanish/>
      <w:szCs w:val="24"/>
      <w:lang w:val="bg-BG"/>
    </w:rPr>
  </w:style>
  <w:style w:type="character" w:styleId="UnresolvedMention">
    <w:name w:val="Unresolved Mention"/>
    <w:uiPriority w:val="99"/>
    <w:semiHidden/>
    <w:unhideWhenUsed/>
    <w:rsid w:val="002B3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294454231">
      <w:bodyDiv w:val="1"/>
      <w:marLeft w:val="0"/>
      <w:marRight w:val="0"/>
      <w:marTop w:val="0"/>
      <w:marBottom w:val="0"/>
      <w:divBdr>
        <w:top w:val="none" w:sz="0" w:space="0" w:color="auto"/>
        <w:left w:val="none" w:sz="0" w:space="0" w:color="auto"/>
        <w:bottom w:val="none" w:sz="0" w:space="0" w:color="auto"/>
        <w:right w:val="none" w:sz="0" w:space="0" w:color="auto"/>
      </w:divBdr>
    </w:div>
    <w:div w:id="325286574">
      <w:bodyDiv w:val="1"/>
      <w:marLeft w:val="0"/>
      <w:marRight w:val="0"/>
      <w:marTop w:val="0"/>
      <w:marBottom w:val="0"/>
      <w:divBdr>
        <w:top w:val="none" w:sz="0" w:space="0" w:color="auto"/>
        <w:left w:val="none" w:sz="0" w:space="0" w:color="auto"/>
        <w:bottom w:val="none" w:sz="0" w:space="0" w:color="auto"/>
        <w:right w:val="none" w:sz="0" w:space="0" w:color="auto"/>
      </w:divBdr>
    </w:div>
    <w:div w:id="619995387">
      <w:bodyDiv w:val="1"/>
      <w:marLeft w:val="0"/>
      <w:marRight w:val="0"/>
      <w:marTop w:val="0"/>
      <w:marBottom w:val="0"/>
      <w:divBdr>
        <w:top w:val="none" w:sz="0" w:space="0" w:color="auto"/>
        <w:left w:val="none" w:sz="0" w:space="0" w:color="auto"/>
        <w:bottom w:val="none" w:sz="0" w:space="0" w:color="auto"/>
        <w:right w:val="none" w:sz="0" w:space="0" w:color="auto"/>
      </w:divBdr>
    </w:div>
    <w:div w:id="1056927760">
      <w:bodyDiv w:val="1"/>
      <w:marLeft w:val="0"/>
      <w:marRight w:val="0"/>
      <w:marTop w:val="0"/>
      <w:marBottom w:val="0"/>
      <w:divBdr>
        <w:top w:val="none" w:sz="0" w:space="0" w:color="auto"/>
        <w:left w:val="none" w:sz="0" w:space="0" w:color="auto"/>
        <w:bottom w:val="none" w:sz="0" w:space="0" w:color="auto"/>
        <w:right w:val="none" w:sz="0" w:space="0" w:color="auto"/>
      </w:divBdr>
    </w:div>
    <w:div w:id="1464351855">
      <w:bodyDiv w:val="1"/>
      <w:marLeft w:val="0"/>
      <w:marRight w:val="0"/>
      <w:marTop w:val="0"/>
      <w:marBottom w:val="0"/>
      <w:divBdr>
        <w:top w:val="none" w:sz="0" w:space="0" w:color="auto"/>
        <w:left w:val="none" w:sz="0" w:space="0" w:color="auto"/>
        <w:bottom w:val="none" w:sz="0" w:space="0" w:color="auto"/>
        <w:right w:val="none" w:sz="0" w:space="0" w:color="auto"/>
      </w:divBdr>
    </w:div>
    <w:div w:id="206656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ldar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EMADOC-1700519818-2297451</_dlc_DocId>
    <_dlc_DocIdUrl xmlns="a034c160-bfb7-45f5-8632-2eb7e0508071">
      <Url>https://euema.sharepoint.com/sites/CRM/_layouts/15/DocIdRedir.aspx?ID=EMADOC-1700519818-2297451</Url>
      <Description>EMADOC-1700519818-2297451</Description>
    </_dlc_DocIdUrl>
  </documentManagement>
</p:properties>
</file>

<file path=customXml/itemProps1.xml><?xml version="1.0" encoding="utf-8"?>
<ds:datastoreItem xmlns:ds="http://schemas.openxmlformats.org/officeDocument/2006/customXml" ds:itemID="{C4C6F27C-B6BC-43E1-AD37-552DBCEDB1CF}">
  <ds:schemaRefs>
    <ds:schemaRef ds:uri="http://schemas.openxmlformats.org/officeDocument/2006/bibliography"/>
  </ds:schemaRefs>
</ds:datastoreItem>
</file>

<file path=customXml/itemProps2.xml><?xml version="1.0" encoding="utf-8"?>
<ds:datastoreItem xmlns:ds="http://schemas.openxmlformats.org/officeDocument/2006/customXml" ds:itemID="{92EE15E8-FD84-4393-9850-56A709E77574}"/>
</file>

<file path=customXml/itemProps3.xml><?xml version="1.0" encoding="utf-8"?>
<ds:datastoreItem xmlns:ds="http://schemas.openxmlformats.org/officeDocument/2006/customXml" ds:itemID="{37EBBF7B-02EB-4C9B-B244-3A58D4486C1C}"/>
</file>

<file path=customXml/itemProps4.xml><?xml version="1.0" encoding="utf-8"?>
<ds:datastoreItem xmlns:ds="http://schemas.openxmlformats.org/officeDocument/2006/customXml" ds:itemID="{DDDD9DC1-9F1D-411A-B1B4-6A3E64BD944D}"/>
</file>

<file path=customXml/itemProps5.xml><?xml version="1.0" encoding="utf-8"?>
<ds:datastoreItem xmlns:ds="http://schemas.openxmlformats.org/officeDocument/2006/customXml" ds:itemID="{BA9C286F-0A97-4359-AE1F-31382E72C1DA}"/>
</file>

<file path=docProps/app.xml><?xml version="1.0" encoding="utf-8"?>
<Properties xmlns="http://schemas.openxmlformats.org/officeDocument/2006/extended-properties" xmlns:vt="http://schemas.openxmlformats.org/officeDocument/2006/docPropsVTypes">
  <Template>Normal</Template>
  <TotalTime>0</TotalTime>
  <Pages>33</Pages>
  <Words>9851</Words>
  <Characters>59013</Characters>
  <Application>Microsoft Office Word</Application>
  <DocSecurity>0</DocSecurity>
  <Lines>2107</Lines>
  <Paragraphs>983</Paragraphs>
  <ScaleCrop>false</ScaleCrop>
  <HeadingPairs>
    <vt:vector size="6" baseType="variant">
      <vt:variant>
        <vt:lpstr>Title</vt:lpstr>
      </vt:variant>
      <vt:variant>
        <vt:i4>1</vt:i4>
      </vt:variant>
      <vt:variant>
        <vt:lpstr>Titel</vt:lpstr>
      </vt:variant>
      <vt:variant>
        <vt:i4>1</vt:i4>
      </vt:variant>
      <vt:variant>
        <vt:lpstr>Naslov</vt:lpstr>
      </vt:variant>
      <vt:variant>
        <vt:i4>1</vt:i4>
      </vt:variant>
    </vt:vector>
  </HeadingPairs>
  <TitlesOfParts>
    <vt:vector size="3" baseType="lpstr">
      <vt:lpstr>Aldara: EPAR – Product information – tracked changes</vt:lpstr>
      <vt:lpstr>Aldara, INN-Imiquimod</vt:lpstr>
      <vt:lpstr>Vidaza, INN-azacitidine</vt:lpstr>
    </vt:vector>
  </TitlesOfParts>
  <Company/>
  <LinksUpToDate>false</LinksUpToDate>
  <CharactersWithSpaces>67881</CharactersWithSpaces>
  <SharedDoc>false</SharedDoc>
  <HLinks>
    <vt:vector size="30" baseType="variant">
      <vt:variant>
        <vt:i4>3801208</vt:i4>
      </vt:variant>
      <vt:variant>
        <vt:i4>12</vt:i4>
      </vt:variant>
      <vt:variant>
        <vt:i4>0</vt:i4>
      </vt:variant>
      <vt:variant>
        <vt:i4>5</vt:i4>
      </vt:variant>
      <vt:variant>
        <vt:lpwstr>https://www.ema.europa.eu/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3801208</vt:i4>
      </vt:variant>
      <vt:variant>
        <vt:i4>6</vt:i4>
      </vt:variant>
      <vt:variant>
        <vt:i4>0</vt:i4>
      </vt:variant>
      <vt:variant>
        <vt:i4>5</vt:i4>
      </vt:variant>
      <vt:variant>
        <vt:lpwstr>https://www.ema.europa.eu/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983123</vt:i4>
      </vt:variant>
      <vt:variant>
        <vt:i4>0</vt:i4>
      </vt:variant>
      <vt:variant>
        <vt:i4>0</vt:i4>
      </vt:variant>
      <vt:variant>
        <vt:i4>5</vt:i4>
      </vt:variant>
      <vt:variant>
        <vt:lpwstr>https://www.ema.europa.eu/en/medicines/human/epar/aldara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Aldara: EPAR – Product information – tracked changes</dc:title>
  <dc:subject>EPAR</dc:subject>
  <dc:creator>CHMP</dc:creator>
  <cp:keywords>Aldara, INN-Imiquimod</cp:keywords>
  <cp:lastModifiedBy>Viatris HR Affiliate</cp:lastModifiedBy>
  <cp:revision>2</cp:revision>
  <cp:lastPrinted>2011-01-27T08:26:00Z</cp:lastPrinted>
  <dcterms:created xsi:type="dcterms:W3CDTF">2025-07-01T09:10:00Z</dcterms:created>
  <dcterms:modified xsi:type="dcterms:W3CDTF">2025-07-01T09:10:00Z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General-EMEA/148118/2007</vt:lpwstr>
  </property>
  <property fmtid="{D5CDD505-2E9C-101B-9397-08002B2CF9AE}" pid="6" name="DM_Title">
    <vt:lpwstr/>
  </property>
  <property fmtid="{D5CDD505-2E9C-101B-9397-08002B2CF9AE}" pid="7" name="DM_Language">
    <vt:lpwstr/>
  </property>
  <property fmtid="{D5CDD505-2E9C-101B-9397-08002B2CF9AE}" pid="8" name="DM_Name">
    <vt:lpwstr>H01a EN SPC-II-lab-pl v7.2</vt:lpwstr>
  </property>
  <property fmtid="{D5CDD505-2E9C-101B-9397-08002B2CF9AE}" pid="9" name="DM_Owner">
    <vt:lpwstr>Holemarova Zuzana</vt:lpwstr>
  </property>
  <property fmtid="{D5CDD505-2E9C-101B-9397-08002B2CF9AE}" pid="10" name="DM_Creation_Date">
    <vt:lpwstr>30/03/2007 11:27:12</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30/03/2007 11:27:16</vt:lpwstr>
  </property>
  <property fmtid="{D5CDD505-2E9C-101B-9397-08002B2CF9AE}" pid="14" name="DM_Type">
    <vt:lpwstr>emea_document</vt:lpwstr>
  </property>
  <property fmtid="{D5CDD505-2E9C-101B-9397-08002B2CF9AE}" pid="15" name="DM_Version">
    <vt:lpwstr>0.1, CURRENT, published April 07</vt:lpwstr>
  </property>
  <property fmtid="{D5CDD505-2E9C-101B-9397-08002B2CF9AE}" pid="16" name="DM_emea_doc_ref_id">
    <vt:lpwstr>EMEA/148118/2007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148118</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MSIP_Label_ed96aa77-7762-4c34-b9f0-7d6a55545bbc_Enabled">
    <vt:lpwstr>true</vt:lpwstr>
  </property>
  <property fmtid="{D5CDD505-2E9C-101B-9397-08002B2CF9AE}" pid="35" name="MSIP_Label_ed96aa77-7762-4c34-b9f0-7d6a55545bbc_SetDate">
    <vt:lpwstr>2025-07-01T09:10:58Z</vt:lpwstr>
  </property>
  <property fmtid="{D5CDD505-2E9C-101B-9397-08002B2CF9AE}" pid="36" name="MSIP_Label_ed96aa77-7762-4c34-b9f0-7d6a55545bbc_Method">
    <vt:lpwstr>Privileged</vt:lpwstr>
  </property>
  <property fmtid="{D5CDD505-2E9C-101B-9397-08002B2CF9AE}" pid="37" name="MSIP_Label_ed96aa77-7762-4c34-b9f0-7d6a55545bbc_Name">
    <vt:lpwstr>Proprietary</vt:lpwstr>
  </property>
  <property fmtid="{D5CDD505-2E9C-101B-9397-08002B2CF9AE}" pid="38" name="MSIP_Label_ed96aa77-7762-4c34-b9f0-7d6a55545bbc_SiteId">
    <vt:lpwstr>b7dcea4e-d150-4ba1-8b2a-c8b27a75525c</vt:lpwstr>
  </property>
  <property fmtid="{D5CDD505-2E9C-101B-9397-08002B2CF9AE}" pid="39" name="MSIP_Label_ed96aa77-7762-4c34-b9f0-7d6a55545bbc_ActionId">
    <vt:lpwstr>db7bf9d7-6555-4984-beae-e0143723c218</vt:lpwstr>
  </property>
  <property fmtid="{D5CDD505-2E9C-101B-9397-08002B2CF9AE}" pid="40" name="MSIP_Label_ed96aa77-7762-4c34-b9f0-7d6a55545bbc_ContentBits">
    <vt:lpwstr>0</vt:lpwstr>
  </property>
  <property fmtid="{D5CDD505-2E9C-101B-9397-08002B2CF9AE}" pid="41" name="ContentTypeId">
    <vt:lpwstr>0x0101000DA6AD19014FF648A49316945EE786F90200176DED4FF78CD74995F64A0F46B59E48</vt:lpwstr>
  </property>
  <property fmtid="{D5CDD505-2E9C-101B-9397-08002B2CF9AE}" pid="42" name="_dlc_DocIdItemGuid">
    <vt:lpwstr>115d12d0-7aec-4d24-867e-c7c3a23e8e79</vt:lpwstr>
  </property>
</Properties>
</file>