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53485" w14:textId="77777777" w:rsidR="00B36DCA" w:rsidRPr="006A638B" w:rsidRDefault="00B36DCA" w:rsidP="00E0169F">
      <w:pPr>
        <w:pBdr>
          <w:top w:val="single" w:sz="4" w:space="1" w:color="auto"/>
          <w:left w:val="single" w:sz="4" w:space="1" w:color="auto"/>
          <w:bottom w:val="single" w:sz="4" w:space="1" w:color="auto"/>
          <w:right w:val="single" w:sz="4" w:space="1" w:color="auto"/>
        </w:pBdr>
        <w:rPr>
          <w:szCs w:val="22"/>
        </w:rPr>
      </w:pPr>
      <w:r w:rsidRPr="006A638B">
        <w:rPr>
          <w:szCs w:val="22"/>
        </w:rPr>
        <w:t>Ovaj dokument sadrži odobrene informacije o lijeku za Alecensa, s istaknutim izmjenama u odnosu na prethodni postupak koji je utjecao na informacije o lijeku (EMEA/H/C/004164/II/0048).</w:t>
      </w:r>
    </w:p>
    <w:p w14:paraId="5AACD43E" w14:textId="77777777" w:rsidR="00B36DCA" w:rsidRPr="006A638B" w:rsidRDefault="00B36DCA" w:rsidP="00E0169F">
      <w:pPr>
        <w:pBdr>
          <w:top w:val="single" w:sz="4" w:space="1" w:color="auto"/>
          <w:left w:val="single" w:sz="4" w:space="1" w:color="auto"/>
          <w:bottom w:val="single" w:sz="4" w:space="1" w:color="auto"/>
          <w:right w:val="single" w:sz="4" w:space="1" w:color="auto"/>
        </w:pBdr>
        <w:rPr>
          <w:szCs w:val="22"/>
        </w:rPr>
      </w:pPr>
    </w:p>
    <w:p w14:paraId="3357272A" w14:textId="77777777" w:rsidR="00B36DCA" w:rsidRPr="006A638B" w:rsidRDefault="00B36DCA" w:rsidP="00E0169F">
      <w:pPr>
        <w:pBdr>
          <w:top w:val="single" w:sz="4" w:space="1" w:color="auto"/>
          <w:left w:val="single" w:sz="4" w:space="1" w:color="auto"/>
          <w:bottom w:val="single" w:sz="4" w:space="1" w:color="auto"/>
          <w:right w:val="single" w:sz="4" w:space="1" w:color="auto"/>
        </w:pBdr>
        <w:rPr>
          <w:szCs w:val="22"/>
        </w:rPr>
      </w:pPr>
      <w:r w:rsidRPr="006A638B">
        <w:rPr>
          <w:szCs w:val="22"/>
        </w:rPr>
        <w:t xml:space="preserve">Više informacija dostupno je na internetskoj stranici Europske agencije za lijekove: </w:t>
      </w:r>
      <w:hyperlink r:id="rId8" w:history="1">
        <w:r w:rsidRPr="00333BA9">
          <w:rPr>
            <w:rStyle w:val="StatementHyperlinkChar"/>
          </w:rPr>
          <w:t>https://www.ema.europa.eu/en/medicines/human/</w:t>
        </w:r>
        <w:r>
          <w:rPr>
            <w:rStyle w:val="StatementHyperlinkChar"/>
          </w:rPr>
          <w:t>EPAR</w:t>
        </w:r>
        <w:r w:rsidRPr="00333BA9">
          <w:rPr>
            <w:rStyle w:val="StatementHyperlinkChar"/>
          </w:rPr>
          <w:t>/alecensa</w:t>
        </w:r>
      </w:hyperlink>
    </w:p>
    <w:p w14:paraId="31864B87" w14:textId="77777777" w:rsidR="00B36DCA" w:rsidRPr="006A638B" w:rsidRDefault="00B36DCA" w:rsidP="00C34821">
      <w:pPr>
        <w:rPr>
          <w:szCs w:val="22"/>
        </w:rPr>
      </w:pPr>
    </w:p>
    <w:p w14:paraId="25510990" w14:textId="3E336DC7" w:rsidR="00302EEC" w:rsidRPr="00890A9D" w:rsidRDefault="00302EEC" w:rsidP="006A4F6D">
      <w:pPr>
        <w:rPr>
          <w:lang w:val="en-US"/>
        </w:rPr>
      </w:pPr>
    </w:p>
    <w:p w14:paraId="30E89C86" w14:textId="77777777" w:rsidR="00302EEC" w:rsidRPr="004402DC" w:rsidRDefault="00302EEC" w:rsidP="00302EEC">
      <w:pPr>
        <w:outlineLvl w:val="0"/>
        <w:rPr>
          <w:b/>
        </w:rPr>
      </w:pPr>
    </w:p>
    <w:p w14:paraId="66C997E5" w14:textId="77777777" w:rsidR="00302EEC" w:rsidRPr="004402DC" w:rsidRDefault="00302EEC" w:rsidP="00302EEC">
      <w:pPr>
        <w:outlineLvl w:val="0"/>
        <w:rPr>
          <w:b/>
        </w:rPr>
      </w:pPr>
    </w:p>
    <w:p w14:paraId="5ED51683" w14:textId="77777777" w:rsidR="00302EEC" w:rsidRPr="004402DC" w:rsidRDefault="00302EEC" w:rsidP="00302EEC">
      <w:pPr>
        <w:outlineLvl w:val="0"/>
        <w:rPr>
          <w:b/>
        </w:rPr>
      </w:pPr>
    </w:p>
    <w:p w14:paraId="2FCD9621" w14:textId="77777777" w:rsidR="00302EEC" w:rsidRPr="004402DC" w:rsidRDefault="00302EEC" w:rsidP="00302EEC">
      <w:pPr>
        <w:outlineLvl w:val="0"/>
        <w:rPr>
          <w:b/>
        </w:rPr>
      </w:pPr>
    </w:p>
    <w:p w14:paraId="4DD1C978" w14:textId="77777777" w:rsidR="00302EEC" w:rsidRPr="004402DC" w:rsidRDefault="00302EEC" w:rsidP="00302EEC">
      <w:pPr>
        <w:outlineLvl w:val="0"/>
        <w:rPr>
          <w:b/>
          <w:szCs w:val="22"/>
        </w:rPr>
      </w:pPr>
    </w:p>
    <w:p w14:paraId="042AD86A" w14:textId="77777777" w:rsidR="00302EEC" w:rsidRPr="004402DC" w:rsidRDefault="00302EEC" w:rsidP="00302EEC">
      <w:pPr>
        <w:outlineLvl w:val="0"/>
        <w:rPr>
          <w:b/>
          <w:szCs w:val="22"/>
        </w:rPr>
      </w:pPr>
    </w:p>
    <w:p w14:paraId="7ABD097C" w14:textId="77777777" w:rsidR="00302EEC" w:rsidRPr="004402DC" w:rsidRDefault="00302EEC" w:rsidP="00302EEC">
      <w:pPr>
        <w:outlineLvl w:val="0"/>
        <w:rPr>
          <w:b/>
          <w:szCs w:val="22"/>
        </w:rPr>
      </w:pPr>
    </w:p>
    <w:p w14:paraId="4121D5FB" w14:textId="77777777" w:rsidR="00302EEC" w:rsidRPr="004402DC" w:rsidRDefault="00302EEC" w:rsidP="00302EEC">
      <w:pPr>
        <w:outlineLvl w:val="0"/>
        <w:rPr>
          <w:b/>
          <w:szCs w:val="22"/>
        </w:rPr>
      </w:pPr>
    </w:p>
    <w:p w14:paraId="4A1AC271" w14:textId="77777777" w:rsidR="00302EEC" w:rsidRPr="004402DC" w:rsidRDefault="00302EEC" w:rsidP="00302EEC">
      <w:pPr>
        <w:outlineLvl w:val="0"/>
        <w:rPr>
          <w:b/>
          <w:szCs w:val="22"/>
        </w:rPr>
      </w:pPr>
    </w:p>
    <w:p w14:paraId="7FA25518" w14:textId="77777777" w:rsidR="00302EEC" w:rsidRPr="004402DC" w:rsidRDefault="00302EEC" w:rsidP="00302EEC">
      <w:pPr>
        <w:outlineLvl w:val="0"/>
        <w:rPr>
          <w:b/>
          <w:szCs w:val="22"/>
        </w:rPr>
      </w:pPr>
    </w:p>
    <w:p w14:paraId="11A77714" w14:textId="77777777" w:rsidR="00302EEC" w:rsidRDefault="00302EEC" w:rsidP="00302EEC">
      <w:pPr>
        <w:outlineLvl w:val="0"/>
        <w:rPr>
          <w:b/>
        </w:rPr>
      </w:pPr>
    </w:p>
    <w:p w14:paraId="79301CAF" w14:textId="77777777" w:rsidR="00D23C66" w:rsidRPr="004402DC" w:rsidRDefault="00D23C66" w:rsidP="00302EEC">
      <w:pPr>
        <w:outlineLvl w:val="0"/>
        <w:rPr>
          <w:b/>
        </w:rPr>
      </w:pPr>
    </w:p>
    <w:p w14:paraId="608FE965" w14:textId="77777777" w:rsidR="00302EEC" w:rsidRPr="004402DC" w:rsidRDefault="00302EEC" w:rsidP="00302EEC">
      <w:pPr>
        <w:outlineLvl w:val="0"/>
        <w:rPr>
          <w:b/>
        </w:rPr>
      </w:pPr>
    </w:p>
    <w:p w14:paraId="0BF9AB33" w14:textId="77777777" w:rsidR="00302EEC" w:rsidRPr="004402DC" w:rsidRDefault="00302EEC" w:rsidP="00302EEC">
      <w:pPr>
        <w:outlineLvl w:val="0"/>
        <w:rPr>
          <w:b/>
        </w:rPr>
      </w:pPr>
    </w:p>
    <w:p w14:paraId="04297F66" w14:textId="77777777" w:rsidR="00302EEC" w:rsidRPr="004402DC" w:rsidRDefault="00302EEC" w:rsidP="00302EEC">
      <w:pPr>
        <w:outlineLvl w:val="0"/>
        <w:rPr>
          <w:b/>
        </w:rPr>
      </w:pPr>
    </w:p>
    <w:p w14:paraId="4709248D" w14:textId="77777777" w:rsidR="00302EEC" w:rsidRPr="004402DC" w:rsidRDefault="00302EEC" w:rsidP="00302EEC">
      <w:pPr>
        <w:outlineLvl w:val="0"/>
        <w:rPr>
          <w:b/>
        </w:rPr>
      </w:pPr>
    </w:p>
    <w:p w14:paraId="44CC0D6A" w14:textId="77777777" w:rsidR="00302EEC" w:rsidRPr="004402DC" w:rsidRDefault="00E856F2" w:rsidP="00302EEC">
      <w:pPr>
        <w:jc w:val="center"/>
        <w:outlineLvl w:val="0"/>
      </w:pPr>
      <w:r w:rsidRPr="004402DC">
        <w:rPr>
          <w:b/>
        </w:rPr>
        <w:t xml:space="preserve">PRILOG </w:t>
      </w:r>
      <w:r w:rsidR="00302EEC" w:rsidRPr="004402DC">
        <w:rPr>
          <w:b/>
        </w:rPr>
        <w:t>I</w:t>
      </w:r>
      <w:r w:rsidR="004D7F10" w:rsidRPr="004402DC">
        <w:rPr>
          <w:b/>
        </w:rPr>
        <w:t>.</w:t>
      </w:r>
    </w:p>
    <w:p w14:paraId="632B6D54" w14:textId="77777777" w:rsidR="00302EEC" w:rsidRPr="004402DC" w:rsidRDefault="00302EEC" w:rsidP="00302EEC">
      <w:pPr>
        <w:jc w:val="center"/>
        <w:outlineLvl w:val="0"/>
      </w:pPr>
    </w:p>
    <w:p w14:paraId="140E16D8" w14:textId="77777777" w:rsidR="00302EEC" w:rsidRPr="004402DC" w:rsidRDefault="00302EEC" w:rsidP="00302EEC">
      <w:pPr>
        <w:pStyle w:val="Annex"/>
      </w:pPr>
      <w:r w:rsidRPr="004402DC">
        <w:t>SAŽETAK OPISA SVOJSTAVA LIJEKA</w:t>
      </w:r>
    </w:p>
    <w:p w14:paraId="2F87DD48" w14:textId="66CE0B42" w:rsidR="00302EEC" w:rsidRPr="004402DC" w:rsidRDefault="00302EEC" w:rsidP="00A70B5C">
      <w:pPr>
        <w:keepNext/>
        <w:suppressAutoHyphens/>
        <w:ind w:left="567" w:hanging="567"/>
        <w:rPr>
          <w:color w:val="008000"/>
          <w:szCs w:val="22"/>
        </w:rPr>
      </w:pPr>
      <w:r w:rsidRPr="004402DC">
        <w:br w:type="page"/>
      </w:r>
      <w:r w:rsidRPr="004402DC">
        <w:rPr>
          <w:b/>
        </w:rPr>
        <w:lastRenderedPageBreak/>
        <w:t>1.</w:t>
      </w:r>
      <w:r w:rsidRPr="004402DC">
        <w:rPr>
          <w:b/>
        </w:rPr>
        <w:tab/>
        <w:t>NAZIV LIJEKA</w:t>
      </w:r>
    </w:p>
    <w:p w14:paraId="0A40E74E" w14:textId="77777777" w:rsidR="00302EEC" w:rsidRPr="004402DC" w:rsidRDefault="00302EEC" w:rsidP="00A70B5C">
      <w:pPr>
        <w:keepNext/>
        <w:rPr>
          <w:iCs/>
          <w:szCs w:val="22"/>
        </w:rPr>
      </w:pPr>
    </w:p>
    <w:p w14:paraId="76F64E22" w14:textId="77777777" w:rsidR="00302EEC" w:rsidRPr="004402DC" w:rsidRDefault="00302EEC" w:rsidP="00302EEC">
      <w:pPr>
        <w:widowControl w:val="0"/>
        <w:rPr>
          <w:szCs w:val="22"/>
        </w:rPr>
      </w:pPr>
      <w:r w:rsidRPr="004402DC">
        <w:t>Alecensa 150</w:t>
      </w:r>
      <w:r w:rsidR="001F663E" w:rsidRPr="004402DC">
        <w:t> mg</w:t>
      </w:r>
      <w:r w:rsidRPr="004402DC">
        <w:t xml:space="preserve"> tvrde kapsule</w:t>
      </w:r>
    </w:p>
    <w:p w14:paraId="62207466" w14:textId="77777777" w:rsidR="00302EEC" w:rsidRPr="004402DC" w:rsidRDefault="00302EEC" w:rsidP="00302EEC">
      <w:pPr>
        <w:rPr>
          <w:iCs/>
          <w:szCs w:val="22"/>
        </w:rPr>
      </w:pPr>
    </w:p>
    <w:p w14:paraId="121E4540" w14:textId="77777777" w:rsidR="00302EEC" w:rsidRPr="004402DC" w:rsidRDefault="00302EEC" w:rsidP="00302EEC">
      <w:pPr>
        <w:rPr>
          <w:iCs/>
          <w:szCs w:val="22"/>
        </w:rPr>
      </w:pPr>
    </w:p>
    <w:p w14:paraId="2E5353B6" w14:textId="77777777" w:rsidR="00302EEC" w:rsidRPr="004402DC" w:rsidRDefault="00302EEC" w:rsidP="00A70B5C">
      <w:pPr>
        <w:keepNext/>
        <w:suppressAutoHyphens/>
        <w:ind w:left="567" w:hanging="567"/>
        <w:rPr>
          <w:szCs w:val="22"/>
        </w:rPr>
      </w:pPr>
      <w:r w:rsidRPr="004402DC">
        <w:rPr>
          <w:b/>
        </w:rPr>
        <w:t>2.</w:t>
      </w:r>
      <w:r w:rsidRPr="004402DC">
        <w:rPr>
          <w:b/>
        </w:rPr>
        <w:tab/>
        <w:t>KVALITATIVNI I KVANTITATIVNI SASTAV</w:t>
      </w:r>
    </w:p>
    <w:p w14:paraId="4DBF2E14" w14:textId="77777777" w:rsidR="00302EEC" w:rsidRPr="004402DC" w:rsidRDefault="00302EEC" w:rsidP="00A70B5C">
      <w:pPr>
        <w:keepNext/>
        <w:rPr>
          <w:iCs/>
          <w:szCs w:val="22"/>
        </w:rPr>
      </w:pPr>
    </w:p>
    <w:p w14:paraId="3A57A19D" w14:textId="77777777" w:rsidR="00302EEC" w:rsidRPr="004402DC" w:rsidRDefault="00302EEC" w:rsidP="00302EEC">
      <w:pPr>
        <w:autoSpaceDE w:val="0"/>
        <w:autoSpaceDN w:val="0"/>
        <w:adjustRightInd w:val="0"/>
        <w:rPr>
          <w:szCs w:val="22"/>
        </w:rPr>
      </w:pPr>
      <w:r w:rsidRPr="004402DC">
        <w:t>Jedna tvrda kapsula sadrži 150</w:t>
      </w:r>
      <w:r w:rsidR="001F663E" w:rsidRPr="004402DC">
        <w:t> mg</w:t>
      </w:r>
      <w:r w:rsidRPr="004402DC">
        <w:t xml:space="preserve"> alektiniba </w:t>
      </w:r>
      <w:r w:rsidR="00F350C1" w:rsidRPr="004402DC">
        <w:t>u obliku</w:t>
      </w:r>
      <w:r w:rsidRPr="004402DC">
        <w:t xml:space="preserve"> alektinibklorida.</w:t>
      </w:r>
    </w:p>
    <w:p w14:paraId="4EDFD089" w14:textId="77777777" w:rsidR="00302EEC" w:rsidRPr="004402DC" w:rsidRDefault="00302EEC" w:rsidP="00302EEC">
      <w:pPr>
        <w:autoSpaceDE w:val="0"/>
        <w:autoSpaceDN w:val="0"/>
        <w:adjustRightInd w:val="0"/>
        <w:rPr>
          <w:szCs w:val="22"/>
        </w:rPr>
      </w:pPr>
    </w:p>
    <w:p w14:paraId="7B500310" w14:textId="77777777" w:rsidR="00302EEC" w:rsidRPr="004402DC" w:rsidRDefault="00302EEC" w:rsidP="00A70B5C">
      <w:pPr>
        <w:keepNext/>
        <w:rPr>
          <w:u w:val="single"/>
        </w:rPr>
      </w:pPr>
      <w:r w:rsidRPr="004402DC">
        <w:rPr>
          <w:u w:val="single"/>
        </w:rPr>
        <w:t>Pomoćn</w:t>
      </w:r>
      <w:r w:rsidR="00E80E71" w:rsidRPr="004402DC">
        <w:rPr>
          <w:u w:val="single"/>
        </w:rPr>
        <w:t>e</w:t>
      </w:r>
      <w:r w:rsidRPr="004402DC">
        <w:rPr>
          <w:u w:val="single"/>
        </w:rPr>
        <w:t xml:space="preserve"> tvar</w:t>
      </w:r>
      <w:r w:rsidR="00E80E71" w:rsidRPr="004402DC">
        <w:rPr>
          <w:u w:val="single"/>
        </w:rPr>
        <w:t>i</w:t>
      </w:r>
      <w:r w:rsidRPr="004402DC">
        <w:rPr>
          <w:u w:val="single"/>
        </w:rPr>
        <w:t xml:space="preserve"> s poznatim učinkom</w:t>
      </w:r>
    </w:p>
    <w:p w14:paraId="47928136" w14:textId="77777777" w:rsidR="00302EEC" w:rsidRPr="004402DC" w:rsidRDefault="00F350C1" w:rsidP="00302EEC">
      <w:r w:rsidRPr="004402DC">
        <w:t xml:space="preserve">Jedna tvrda kapsula sadrži 33,7 mg laktoze </w:t>
      </w:r>
      <w:r w:rsidR="00302EEC" w:rsidRPr="004402DC">
        <w:t>(u obliku hidrata)</w:t>
      </w:r>
      <w:r w:rsidRPr="004402DC">
        <w:t xml:space="preserve"> i 6 mg natrija (u obliku natrijeva laurilsulfata).</w:t>
      </w:r>
    </w:p>
    <w:p w14:paraId="5A73CCF5" w14:textId="77777777" w:rsidR="00302EEC" w:rsidRPr="004402DC" w:rsidRDefault="00302EEC" w:rsidP="00302EEC">
      <w:pPr>
        <w:autoSpaceDE w:val="0"/>
        <w:autoSpaceDN w:val="0"/>
        <w:adjustRightInd w:val="0"/>
        <w:rPr>
          <w:szCs w:val="22"/>
        </w:rPr>
      </w:pPr>
    </w:p>
    <w:p w14:paraId="278AB2C4" w14:textId="77777777" w:rsidR="00302EEC" w:rsidRPr="004402DC" w:rsidRDefault="00302EEC" w:rsidP="00302EEC">
      <w:r w:rsidRPr="004402DC">
        <w:t>Za cjeloviti popis pomoćnih tvari vidjeti</w:t>
      </w:r>
      <w:r w:rsidR="001F663E" w:rsidRPr="004402DC">
        <w:t xml:space="preserve"> dio </w:t>
      </w:r>
      <w:r w:rsidRPr="004402DC">
        <w:t>6.1.</w:t>
      </w:r>
    </w:p>
    <w:p w14:paraId="0EF8C1ED" w14:textId="77777777" w:rsidR="00302EEC" w:rsidRPr="004402DC" w:rsidRDefault="00302EEC" w:rsidP="00302EEC">
      <w:pPr>
        <w:rPr>
          <w:szCs w:val="22"/>
        </w:rPr>
      </w:pPr>
    </w:p>
    <w:p w14:paraId="783467D4" w14:textId="77777777" w:rsidR="00302EEC" w:rsidRPr="004402DC" w:rsidRDefault="00302EEC" w:rsidP="00302EEC">
      <w:pPr>
        <w:rPr>
          <w:szCs w:val="22"/>
        </w:rPr>
      </w:pPr>
    </w:p>
    <w:p w14:paraId="0D801BD7" w14:textId="77777777" w:rsidR="00302EEC" w:rsidRPr="004402DC" w:rsidRDefault="00302EEC" w:rsidP="00A70B5C">
      <w:pPr>
        <w:keepNext/>
        <w:suppressAutoHyphens/>
        <w:ind w:left="567" w:hanging="567"/>
        <w:rPr>
          <w:caps/>
          <w:szCs w:val="22"/>
        </w:rPr>
      </w:pPr>
      <w:r w:rsidRPr="004402DC">
        <w:rPr>
          <w:b/>
        </w:rPr>
        <w:t>3.</w:t>
      </w:r>
      <w:r w:rsidRPr="004402DC">
        <w:rPr>
          <w:b/>
        </w:rPr>
        <w:tab/>
        <w:t>FARMACEUTSKI OBLIK</w:t>
      </w:r>
    </w:p>
    <w:p w14:paraId="06B8C945" w14:textId="77777777" w:rsidR="00302EEC" w:rsidRPr="004402DC" w:rsidRDefault="00302EEC" w:rsidP="00A70B5C">
      <w:pPr>
        <w:keepNext/>
        <w:rPr>
          <w:szCs w:val="22"/>
        </w:rPr>
      </w:pPr>
    </w:p>
    <w:p w14:paraId="7A0E1E73" w14:textId="77777777" w:rsidR="00302EEC" w:rsidRPr="004402DC" w:rsidRDefault="00302EEC" w:rsidP="00302EEC">
      <w:pPr>
        <w:rPr>
          <w:szCs w:val="22"/>
        </w:rPr>
      </w:pPr>
      <w:r w:rsidRPr="004402DC">
        <w:t>Tvrda kapsula.</w:t>
      </w:r>
    </w:p>
    <w:p w14:paraId="0AB31F70" w14:textId="77777777" w:rsidR="00302EEC" w:rsidRPr="004402DC" w:rsidRDefault="00302EEC" w:rsidP="00302EEC">
      <w:pPr>
        <w:rPr>
          <w:szCs w:val="22"/>
        </w:rPr>
      </w:pPr>
    </w:p>
    <w:p w14:paraId="14C9B055" w14:textId="77777777" w:rsidR="00302EEC" w:rsidRPr="004402DC" w:rsidRDefault="00302EEC" w:rsidP="00302EEC">
      <w:pPr>
        <w:autoSpaceDE w:val="0"/>
        <w:autoSpaceDN w:val="0"/>
        <w:adjustRightInd w:val="0"/>
        <w:rPr>
          <w:szCs w:val="22"/>
        </w:rPr>
      </w:pPr>
      <w:r w:rsidRPr="004402DC">
        <w:t xml:space="preserve">Bijela tvrda kapsula </w:t>
      </w:r>
      <w:r w:rsidR="00F350C1" w:rsidRPr="004402DC">
        <w:t xml:space="preserve">duljine 19,2 mm, </w:t>
      </w:r>
      <w:r w:rsidRPr="004402DC">
        <w:t xml:space="preserve">s oznakom </w:t>
      </w:r>
      <w:r w:rsidR="000818F0" w:rsidRPr="004402DC">
        <w:t>„</w:t>
      </w:r>
      <w:r w:rsidRPr="004402DC">
        <w:t>ALE</w:t>
      </w:r>
      <w:r w:rsidR="000818F0" w:rsidRPr="004402DC">
        <w:t>“</w:t>
      </w:r>
      <w:r w:rsidRPr="004402DC">
        <w:t xml:space="preserve"> otisnutom crnom tintom na kapici</w:t>
      </w:r>
      <w:r w:rsidR="00E2217B" w:rsidRPr="004402DC">
        <w:t xml:space="preserve"> kapsule</w:t>
      </w:r>
      <w:r w:rsidRPr="004402DC">
        <w:t xml:space="preserve"> i oznakom </w:t>
      </w:r>
      <w:r w:rsidR="000818F0" w:rsidRPr="004402DC">
        <w:t>„</w:t>
      </w:r>
      <w:r w:rsidRPr="004402DC">
        <w:t>150</w:t>
      </w:r>
      <w:r w:rsidR="001F663E" w:rsidRPr="004402DC">
        <w:t> mg</w:t>
      </w:r>
      <w:r w:rsidR="000818F0" w:rsidRPr="004402DC">
        <w:t>“</w:t>
      </w:r>
      <w:r w:rsidRPr="004402DC">
        <w:t xml:space="preserve"> otisnutom crnom tintom na tijelu</w:t>
      </w:r>
      <w:r w:rsidR="00E2217B" w:rsidRPr="004402DC">
        <w:t xml:space="preserve"> kapsule</w:t>
      </w:r>
      <w:r w:rsidRPr="004402DC">
        <w:t xml:space="preserve">. </w:t>
      </w:r>
    </w:p>
    <w:p w14:paraId="187E598A" w14:textId="77777777" w:rsidR="00302EEC" w:rsidRPr="004402DC" w:rsidRDefault="00302EEC" w:rsidP="00302EEC">
      <w:pPr>
        <w:rPr>
          <w:szCs w:val="22"/>
        </w:rPr>
      </w:pPr>
    </w:p>
    <w:p w14:paraId="423DC080" w14:textId="77777777" w:rsidR="00302EEC" w:rsidRPr="004402DC" w:rsidRDefault="00302EEC" w:rsidP="00302EEC">
      <w:pPr>
        <w:rPr>
          <w:szCs w:val="22"/>
        </w:rPr>
      </w:pPr>
    </w:p>
    <w:p w14:paraId="560EBF46" w14:textId="77777777" w:rsidR="00302EEC" w:rsidRPr="004402DC" w:rsidRDefault="00302EEC" w:rsidP="00A70B5C">
      <w:pPr>
        <w:keepNext/>
        <w:suppressAutoHyphens/>
        <w:ind w:left="567" w:hanging="567"/>
        <w:rPr>
          <w:caps/>
          <w:szCs w:val="22"/>
        </w:rPr>
      </w:pPr>
      <w:r w:rsidRPr="004402DC">
        <w:rPr>
          <w:b/>
          <w:caps/>
        </w:rPr>
        <w:t>4.</w:t>
      </w:r>
      <w:r w:rsidRPr="004402DC">
        <w:rPr>
          <w:b/>
          <w:caps/>
        </w:rPr>
        <w:tab/>
      </w:r>
      <w:r w:rsidRPr="004402DC">
        <w:rPr>
          <w:b/>
        </w:rPr>
        <w:t>KLINIČKI PODACI</w:t>
      </w:r>
    </w:p>
    <w:p w14:paraId="0ECCB2EE" w14:textId="77777777" w:rsidR="00302EEC" w:rsidRPr="004402DC" w:rsidRDefault="00302EEC" w:rsidP="00A70B5C">
      <w:pPr>
        <w:keepNext/>
        <w:rPr>
          <w:szCs w:val="22"/>
        </w:rPr>
      </w:pPr>
    </w:p>
    <w:p w14:paraId="5DF90769" w14:textId="77777777" w:rsidR="00302EEC" w:rsidRPr="004402DC" w:rsidRDefault="00302EEC" w:rsidP="00A70B5C">
      <w:pPr>
        <w:keepNext/>
        <w:ind w:left="567" w:hanging="567"/>
        <w:outlineLvl w:val="0"/>
        <w:rPr>
          <w:szCs w:val="22"/>
        </w:rPr>
      </w:pPr>
      <w:r w:rsidRPr="004402DC">
        <w:rPr>
          <w:b/>
        </w:rPr>
        <w:t>4.1</w:t>
      </w:r>
      <w:r w:rsidRPr="004402DC">
        <w:rPr>
          <w:b/>
        </w:rPr>
        <w:tab/>
        <w:t>Terapijske indikacije</w:t>
      </w:r>
    </w:p>
    <w:p w14:paraId="402371F2" w14:textId="77777777" w:rsidR="000F7CE1" w:rsidRPr="004402DC" w:rsidRDefault="000F7CE1" w:rsidP="000F7CE1">
      <w:pPr>
        <w:keepNext/>
        <w:rPr>
          <w:szCs w:val="22"/>
        </w:rPr>
      </w:pPr>
    </w:p>
    <w:p w14:paraId="2AD719AC" w14:textId="5116C674" w:rsidR="000F7CE1" w:rsidRDefault="000F7CE1" w:rsidP="000F7CE1">
      <w:pPr>
        <w:keepNext/>
        <w:rPr>
          <w:u w:val="single"/>
        </w:rPr>
      </w:pPr>
      <w:r w:rsidRPr="00B92EA7">
        <w:rPr>
          <w:szCs w:val="22"/>
          <w:u w:val="single"/>
        </w:rPr>
        <w:t xml:space="preserve">Adjuvantno liječenje reseciranog raka pluća nemalih stanica </w:t>
      </w:r>
      <w:r w:rsidR="006E0482" w:rsidRPr="00B92EA7">
        <w:rPr>
          <w:u w:val="single"/>
        </w:rPr>
        <w:t xml:space="preserve">(engl. </w:t>
      </w:r>
      <w:r w:rsidR="006E0482" w:rsidRPr="00B92EA7">
        <w:rPr>
          <w:i/>
          <w:u w:val="single"/>
        </w:rPr>
        <w:t>non-small cell lung cancer</w:t>
      </w:r>
      <w:r w:rsidR="006E0482" w:rsidRPr="00B92EA7">
        <w:rPr>
          <w:u w:val="single"/>
        </w:rPr>
        <w:t>, NSCLC)</w:t>
      </w:r>
    </w:p>
    <w:p w14:paraId="67F565DB" w14:textId="77777777" w:rsidR="00125079" w:rsidRPr="00B92EA7" w:rsidRDefault="00125079" w:rsidP="000F7CE1">
      <w:pPr>
        <w:keepNext/>
        <w:rPr>
          <w:szCs w:val="22"/>
          <w:u w:val="single"/>
        </w:rPr>
      </w:pPr>
    </w:p>
    <w:p w14:paraId="359E34C4" w14:textId="39990A23" w:rsidR="00302EEC" w:rsidRPr="004402DC" w:rsidRDefault="000F7CE1" w:rsidP="00B92EA7">
      <w:pPr>
        <w:rPr>
          <w:szCs w:val="22"/>
        </w:rPr>
      </w:pPr>
      <w:r w:rsidRPr="004402DC">
        <w:rPr>
          <w:szCs w:val="22"/>
        </w:rPr>
        <w:t xml:space="preserve">Alecensa je kao monoterapija indicirana za adjuvantno liječenje odraslih bolesnika s </w:t>
      </w:r>
      <w:r w:rsidR="00BC7CEA">
        <w:t xml:space="preserve">ALK-pozitivnim </w:t>
      </w:r>
      <w:r w:rsidRPr="004402DC">
        <w:t>NSCLC</w:t>
      </w:r>
      <w:r w:rsidR="006E0482" w:rsidRPr="004402DC">
        <w:noBreakHyphen/>
        <w:t>om</w:t>
      </w:r>
      <w:r w:rsidRPr="004402DC">
        <w:t xml:space="preserve"> </w:t>
      </w:r>
      <w:r w:rsidR="00EC52DB">
        <w:rPr>
          <w:szCs w:val="22"/>
        </w:rPr>
        <w:t xml:space="preserve">s </w:t>
      </w:r>
      <w:r w:rsidR="00007F27">
        <w:rPr>
          <w:szCs w:val="22"/>
        </w:rPr>
        <w:t>visok</w:t>
      </w:r>
      <w:r w:rsidR="00EC52DB">
        <w:rPr>
          <w:szCs w:val="22"/>
        </w:rPr>
        <w:t>i</w:t>
      </w:r>
      <w:r w:rsidR="00007F27">
        <w:rPr>
          <w:szCs w:val="22"/>
        </w:rPr>
        <w:t>m rizik</w:t>
      </w:r>
      <w:r w:rsidR="00EC52DB">
        <w:rPr>
          <w:szCs w:val="22"/>
        </w:rPr>
        <w:t>om</w:t>
      </w:r>
      <w:r w:rsidR="00007F27">
        <w:rPr>
          <w:szCs w:val="22"/>
        </w:rPr>
        <w:t xml:space="preserve"> od recidiva </w:t>
      </w:r>
      <w:r w:rsidRPr="004402DC">
        <w:rPr>
          <w:szCs w:val="22"/>
        </w:rPr>
        <w:t>nakon</w:t>
      </w:r>
      <w:r w:rsidR="006E0482" w:rsidRPr="004402DC">
        <w:rPr>
          <w:szCs w:val="22"/>
        </w:rPr>
        <w:t xml:space="preserve"> potpune</w:t>
      </w:r>
      <w:r w:rsidRPr="004402DC">
        <w:rPr>
          <w:szCs w:val="22"/>
        </w:rPr>
        <w:t xml:space="preserve"> resekcije tumora</w:t>
      </w:r>
      <w:r w:rsidR="00D85BE3" w:rsidRPr="004402DC">
        <w:rPr>
          <w:szCs w:val="22"/>
        </w:rPr>
        <w:t xml:space="preserve"> (za kriterije za </w:t>
      </w:r>
      <w:r w:rsidR="00007F27" w:rsidRPr="00007F27">
        <w:rPr>
          <w:szCs w:val="22"/>
          <w:lang w:bidi="hr-HR"/>
        </w:rPr>
        <w:t>odabir bolesnika</w:t>
      </w:r>
      <w:r w:rsidR="00007F27" w:rsidRPr="00007F27" w:rsidDel="00007F27">
        <w:rPr>
          <w:szCs w:val="22"/>
        </w:rPr>
        <w:t xml:space="preserve"> </w:t>
      </w:r>
      <w:r w:rsidR="00D85BE3" w:rsidRPr="004402DC">
        <w:rPr>
          <w:szCs w:val="22"/>
        </w:rPr>
        <w:t>vidjeti dio 5.1)</w:t>
      </w:r>
      <w:r w:rsidRPr="004402DC">
        <w:rPr>
          <w:szCs w:val="22"/>
        </w:rPr>
        <w:t>.</w:t>
      </w:r>
    </w:p>
    <w:p w14:paraId="20F697A7" w14:textId="77777777" w:rsidR="000F7CE1" w:rsidRPr="004402DC" w:rsidRDefault="000F7CE1" w:rsidP="00B92EA7">
      <w:pPr>
        <w:rPr>
          <w:szCs w:val="22"/>
        </w:rPr>
      </w:pPr>
    </w:p>
    <w:p w14:paraId="3F23FB5D" w14:textId="3F26B9F4" w:rsidR="000F7CE1" w:rsidRDefault="000F7CE1">
      <w:pPr>
        <w:keepNext/>
        <w:rPr>
          <w:u w:val="single"/>
        </w:rPr>
      </w:pPr>
      <w:r w:rsidRPr="00B92EA7">
        <w:rPr>
          <w:u w:val="single"/>
        </w:rPr>
        <w:t xml:space="preserve">Liječenje uznapredovalog </w:t>
      </w:r>
      <w:r w:rsidR="00D85BE3" w:rsidRPr="00B92EA7">
        <w:rPr>
          <w:u w:val="single"/>
        </w:rPr>
        <w:t>NSCLC</w:t>
      </w:r>
      <w:r w:rsidR="00D85BE3" w:rsidRPr="00B92EA7">
        <w:rPr>
          <w:u w:val="single"/>
        </w:rPr>
        <w:noBreakHyphen/>
        <w:t>a</w:t>
      </w:r>
    </w:p>
    <w:p w14:paraId="707294A3" w14:textId="77777777" w:rsidR="00125079" w:rsidRPr="00890A9D" w:rsidRDefault="00125079" w:rsidP="00B92EA7">
      <w:pPr>
        <w:keepNext/>
        <w:rPr>
          <w:u w:val="single"/>
        </w:rPr>
      </w:pPr>
    </w:p>
    <w:p w14:paraId="115B1314" w14:textId="771FF89C" w:rsidR="005F42A0" w:rsidRPr="004402DC" w:rsidRDefault="005F42A0" w:rsidP="00302EEC">
      <w:r w:rsidRPr="004402DC">
        <w:t xml:space="preserve">Alecensa je kao monoterapija indicirana za prvu liniju liječenja odraslih bolesnika s </w:t>
      </w:r>
      <w:r w:rsidR="00612B38" w:rsidRPr="004402DC">
        <w:t>ALK</w:t>
      </w:r>
      <w:r w:rsidR="00612B38" w:rsidRPr="004402DC">
        <w:noBreakHyphen/>
        <w:t xml:space="preserve">pozitivnim </w:t>
      </w:r>
      <w:r w:rsidRPr="004402DC">
        <w:t xml:space="preserve">uznapredovalim </w:t>
      </w:r>
      <w:bookmarkStart w:id="0" w:name="_Hlk163460211"/>
      <w:r w:rsidR="000F7CE1" w:rsidRPr="004402DC">
        <w:t>NSCLC</w:t>
      </w:r>
      <w:bookmarkEnd w:id="0"/>
      <w:r w:rsidR="000F7CE1" w:rsidRPr="004402DC">
        <w:noBreakHyphen/>
        <w:t>om</w:t>
      </w:r>
      <w:r w:rsidRPr="004402DC">
        <w:t>.</w:t>
      </w:r>
    </w:p>
    <w:p w14:paraId="6DF7B1DE" w14:textId="77777777" w:rsidR="005F42A0" w:rsidRPr="004402DC" w:rsidRDefault="005F42A0" w:rsidP="00302EEC"/>
    <w:p w14:paraId="526F760D" w14:textId="5DC6D485" w:rsidR="00302EEC" w:rsidRPr="004402DC" w:rsidRDefault="00302EEC" w:rsidP="00302EEC">
      <w:r w:rsidRPr="004402DC">
        <w:t xml:space="preserve">Alecensa </w:t>
      </w:r>
      <w:r w:rsidR="00853BF1" w:rsidRPr="004402DC">
        <w:t xml:space="preserve">je </w:t>
      </w:r>
      <w:r w:rsidR="00F37F32" w:rsidRPr="004402DC">
        <w:t>kao monoter</w:t>
      </w:r>
      <w:r w:rsidR="00853BF1" w:rsidRPr="004402DC">
        <w:t>a</w:t>
      </w:r>
      <w:r w:rsidR="00F37F32" w:rsidRPr="004402DC">
        <w:t xml:space="preserve">pija </w:t>
      </w:r>
      <w:r w:rsidRPr="004402DC">
        <w:t xml:space="preserve">indicirana za liječenje odraslih bolesnika s </w:t>
      </w:r>
      <w:r w:rsidR="005F42A0" w:rsidRPr="004402DC">
        <w:t>ALK</w:t>
      </w:r>
      <w:r w:rsidR="005F42A0" w:rsidRPr="004402DC">
        <w:noBreakHyphen/>
        <w:t>pozitivnim uznapredovalim</w:t>
      </w:r>
      <w:r w:rsidRPr="004402DC">
        <w:t xml:space="preserve"> </w:t>
      </w:r>
      <w:r w:rsidR="00271FCB" w:rsidRPr="004402DC">
        <w:t>NSCLC</w:t>
      </w:r>
      <w:r w:rsidR="00DE4B13" w:rsidRPr="004402DC">
        <w:noBreakHyphen/>
        <w:t>om</w:t>
      </w:r>
      <w:r w:rsidR="00271FCB" w:rsidRPr="004402DC">
        <w:t xml:space="preserve"> </w:t>
      </w:r>
      <w:r w:rsidRPr="004402DC">
        <w:t xml:space="preserve">koji su </w:t>
      </w:r>
      <w:r w:rsidR="00280475" w:rsidRPr="004402DC">
        <w:t>prethodno bili liječeni</w:t>
      </w:r>
      <w:r w:rsidRPr="004402DC">
        <w:t xml:space="preserve"> krizotinibom.</w:t>
      </w:r>
    </w:p>
    <w:p w14:paraId="1910B9DA" w14:textId="77777777" w:rsidR="00302EEC" w:rsidRPr="004402DC" w:rsidRDefault="00302EEC" w:rsidP="00302EEC">
      <w:pPr>
        <w:rPr>
          <w:szCs w:val="22"/>
        </w:rPr>
      </w:pPr>
    </w:p>
    <w:p w14:paraId="31B68D9A" w14:textId="77777777" w:rsidR="00302EEC" w:rsidRPr="004402DC" w:rsidRDefault="00302EEC" w:rsidP="00A70B5C">
      <w:pPr>
        <w:keepNext/>
        <w:outlineLvl w:val="0"/>
        <w:rPr>
          <w:b/>
          <w:szCs w:val="22"/>
        </w:rPr>
      </w:pPr>
      <w:r w:rsidRPr="004402DC">
        <w:rPr>
          <w:b/>
        </w:rPr>
        <w:t>4.2</w:t>
      </w:r>
      <w:r w:rsidRPr="004402DC">
        <w:rPr>
          <w:b/>
        </w:rPr>
        <w:tab/>
        <w:t>Doziranje i način primjene</w:t>
      </w:r>
    </w:p>
    <w:p w14:paraId="436329A2" w14:textId="77777777" w:rsidR="00302EEC" w:rsidRPr="004402DC" w:rsidRDefault="00302EEC" w:rsidP="00A70B5C">
      <w:pPr>
        <w:keepNext/>
        <w:rPr>
          <w:szCs w:val="22"/>
        </w:rPr>
      </w:pPr>
    </w:p>
    <w:p w14:paraId="4E40F9C7" w14:textId="77777777" w:rsidR="00302EEC" w:rsidRPr="004402DC" w:rsidRDefault="00302EEC" w:rsidP="00302EEC">
      <w:pPr>
        <w:autoSpaceDE w:val="0"/>
        <w:autoSpaceDN w:val="0"/>
        <w:adjustRightInd w:val="0"/>
        <w:rPr>
          <w:szCs w:val="22"/>
        </w:rPr>
      </w:pPr>
      <w:r w:rsidRPr="004402DC">
        <w:t>Liječenje lijekom Alecensa mora započeti i nadzirati liječnik s iskustvom u primjeni lijekova za liječenje raka.</w:t>
      </w:r>
    </w:p>
    <w:p w14:paraId="2DBB1D89" w14:textId="77777777" w:rsidR="00302EEC" w:rsidRPr="004402DC" w:rsidRDefault="00302EEC" w:rsidP="00302EEC">
      <w:pPr>
        <w:autoSpaceDE w:val="0"/>
        <w:autoSpaceDN w:val="0"/>
        <w:adjustRightInd w:val="0"/>
        <w:rPr>
          <w:szCs w:val="22"/>
        </w:rPr>
      </w:pPr>
    </w:p>
    <w:p w14:paraId="7E68ED3A" w14:textId="19FF38B5" w:rsidR="00302EEC" w:rsidRPr="004402DC" w:rsidRDefault="00302EEC" w:rsidP="00302EEC">
      <w:pPr>
        <w:autoSpaceDE w:val="0"/>
        <w:autoSpaceDN w:val="0"/>
        <w:adjustRightInd w:val="0"/>
        <w:rPr>
          <w:rFonts w:eastAsia="SimSun"/>
          <w:color w:val="000000"/>
          <w:szCs w:val="22"/>
        </w:rPr>
      </w:pPr>
      <w:r w:rsidRPr="004402DC">
        <w:rPr>
          <w:color w:val="000000"/>
        </w:rPr>
        <w:t>Za odabir bolesnika s ALK</w:t>
      </w:r>
      <w:r w:rsidRPr="004402DC">
        <w:rPr>
          <w:color w:val="000000"/>
        </w:rPr>
        <w:noBreakHyphen/>
        <w:t>pozitivnim NSCLC</w:t>
      </w:r>
      <w:r w:rsidRPr="004402DC">
        <w:rPr>
          <w:color w:val="000000"/>
        </w:rPr>
        <w:noBreakHyphen/>
        <w:t xml:space="preserve">om </w:t>
      </w:r>
      <w:r w:rsidR="00271FCB" w:rsidRPr="004402DC">
        <w:rPr>
          <w:color w:val="000000"/>
        </w:rPr>
        <w:t xml:space="preserve">nužno </w:t>
      </w:r>
      <w:r w:rsidRPr="004402DC">
        <w:rPr>
          <w:color w:val="000000"/>
        </w:rPr>
        <w:t xml:space="preserve">je </w:t>
      </w:r>
      <w:r w:rsidR="00271FCB" w:rsidRPr="004402DC">
        <w:rPr>
          <w:color w:val="000000"/>
        </w:rPr>
        <w:t xml:space="preserve">provesti </w:t>
      </w:r>
      <w:r w:rsidRPr="004402DC">
        <w:rPr>
          <w:color w:val="000000"/>
        </w:rPr>
        <w:t xml:space="preserve">validiran test na ALK. </w:t>
      </w:r>
      <w:r w:rsidR="00DA78BD" w:rsidRPr="004402DC">
        <w:rPr>
          <w:color w:val="000000"/>
        </w:rPr>
        <w:t xml:space="preserve">Prije započinjanja </w:t>
      </w:r>
      <w:r w:rsidR="00015745" w:rsidRPr="004402DC">
        <w:rPr>
          <w:color w:val="000000"/>
        </w:rPr>
        <w:t xml:space="preserve">terapije </w:t>
      </w:r>
      <w:r w:rsidR="00DA78BD" w:rsidRPr="004402DC">
        <w:rPr>
          <w:color w:val="000000"/>
        </w:rPr>
        <w:t xml:space="preserve">lijekom Alecensa </w:t>
      </w:r>
      <w:r w:rsidR="008120D5" w:rsidRPr="004402DC">
        <w:rPr>
          <w:color w:val="000000"/>
        </w:rPr>
        <w:t>potrebno je</w:t>
      </w:r>
      <w:r w:rsidR="00DA78BD" w:rsidRPr="004402DC">
        <w:rPr>
          <w:color w:val="000000"/>
        </w:rPr>
        <w:t xml:space="preserve"> utvrditi </w:t>
      </w:r>
      <w:r w:rsidRPr="004402DC">
        <w:rPr>
          <w:color w:val="000000"/>
        </w:rPr>
        <w:t>ALK</w:t>
      </w:r>
      <w:r w:rsidRPr="004402DC">
        <w:rPr>
          <w:color w:val="000000"/>
        </w:rPr>
        <w:noBreakHyphen/>
        <w:t>pozitivan status NSCLC</w:t>
      </w:r>
      <w:r w:rsidRPr="004402DC">
        <w:rPr>
          <w:color w:val="000000"/>
        </w:rPr>
        <w:noBreakHyphen/>
        <w:t xml:space="preserve">a. </w:t>
      </w:r>
    </w:p>
    <w:p w14:paraId="1A61CFD2" w14:textId="77777777" w:rsidR="00302EEC" w:rsidRPr="004402DC" w:rsidRDefault="00302EEC" w:rsidP="00302EEC">
      <w:pPr>
        <w:rPr>
          <w:szCs w:val="22"/>
          <w:u w:val="single"/>
        </w:rPr>
      </w:pPr>
    </w:p>
    <w:p w14:paraId="356E679B" w14:textId="77777777" w:rsidR="00302EEC" w:rsidRPr="004402DC" w:rsidRDefault="00302EEC" w:rsidP="00A70B5C">
      <w:pPr>
        <w:keepNext/>
        <w:rPr>
          <w:szCs w:val="22"/>
          <w:u w:val="single"/>
        </w:rPr>
      </w:pPr>
      <w:r w:rsidRPr="004402DC">
        <w:rPr>
          <w:u w:val="single"/>
        </w:rPr>
        <w:t>Doziranje</w:t>
      </w:r>
    </w:p>
    <w:p w14:paraId="6789879D" w14:textId="77777777" w:rsidR="00302EEC" w:rsidRPr="004402DC" w:rsidRDefault="00302EEC" w:rsidP="00302EEC">
      <w:r w:rsidRPr="004402DC">
        <w:t>Preporučena doza lijeka Alecensa je 600</w:t>
      </w:r>
      <w:r w:rsidR="001F663E" w:rsidRPr="004402DC">
        <w:t> mg</w:t>
      </w:r>
      <w:r w:rsidRPr="004402DC">
        <w:t xml:space="preserve"> (četiri kapsule od 150</w:t>
      </w:r>
      <w:r w:rsidR="001F663E" w:rsidRPr="004402DC">
        <w:t> mg</w:t>
      </w:r>
      <w:r w:rsidRPr="004402DC">
        <w:t>) dvaput na dan s hranom (ukupna dnevna doza od 1200</w:t>
      </w:r>
      <w:r w:rsidR="001F663E" w:rsidRPr="004402DC">
        <w:t> mg</w:t>
      </w:r>
      <w:r w:rsidRPr="004402DC">
        <w:t xml:space="preserve">). </w:t>
      </w:r>
    </w:p>
    <w:p w14:paraId="222477DD" w14:textId="77777777" w:rsidR="000A29E9" w:rsidRPr="004402DC" w:rsidRDefault="000A29E9" w:rsidP="00302EEC"/>
    <w:p w14:paraId="6C172D5A" w14:textId="77777777" w:rsidR="000A29E9" w:rsidRPr="004402DC" w:rsidRDefault="000A29E9" w:rsidP="000A29E9">
      <w:r w:rsidRPr="004402DC">
        <w:t xml:space="preserve">Bolesnici s podležećim </w:t>
      </w:r>
      <w:r w:rsidR="00C7543D" w:rsidRPr="004402DC">
        <w:t xml:space="preserve">teškim </w:t>
      </w:r>
      <w:r w:rsidRPr="004402DC">
        <w:t>oštećenjem jetrene funkcije</w:t>
      </w:r>
      <w:r w:rsidR="001121E0" w:rsidRPr="004402DC">
        <w:t xml:space="preserve"> (Child-Pugh</w:t>
      </w:r>
      <w:r w:rsidRPr="004402DC">
        <w:t xml:space="preserve"> </w:t>
      </w:r>
      <w:r w:rsidR="001121E0" w:rsidRPr="004402DC">
        <w:t xml:space="preserve">stadij C) </w:t>
      </w:r>
      <w:r w:rsidRPr="004402DC">
        <w:t xml:space="preserve">trebaju </w:t>
      </w:r>
      <w:r w:rsidR="001121E0" w:rsidRPr="004402DC">
        <w:t>primati početnu</w:t>
      </w:r>
      <w:r w:rsidRPr="004402DC">
        <w:t xml:space="preserve"> dozu od 450 mg dvaput na dan </w:t>
      </w:r>
      <w:r w:rsidR="00602051" w:rsidRPr="004402DC">
        <w:t xml:space="preserve">s hranom </w:t>
      </w:r>
      <w:r w:rsidRPr="004402DC">
        <w:t>(ukupna dnevna doza od 900 mg).</w:t>
      </w:r>
    </w:p>
    <w:p w14:paraId="5033CE41" w14:textId="77777777" w:rsidR="00302EEC" w:rsidRPr="004402DC" w:rsidRDefault="00302EEC" w:rsidP="00302EEC"/>
    <w:p w14:paraId="6E7C777D" w14:textId="77777777" w:rsidR="00302EEC" w:rsidRPr="004402DC" w:rsidRDefault="00302EEC" w:rsidP="00A70B5C">
      <w:pPr>
        <w:keepNext/>
        <w:rPr>
          <w:i/>
          <w:u w:val="single"/>
        </w:rPr>
      </w:pPr>
      <w:r w:rsidRPr="004402DC">
        <w:rPr>
          <w:i/>
          <w:u w:val="single"/>
        </w:rPr>
        <w:t>Trajanje liječenja</w:t>
      </w:r>
    </w:p>
    <w:p w14:paraId="7029462F" w14:textId="77777777" w:rsidR="00612B38" w:rsidRPr="004402DC" w:rsidRDefault="00612B38" w:rsidP="00A70B5C">
      <w:pPr>
        <w:keepNext/>
        <w:rPr>
          <w:i/>
          <w:u w:val="single"/>
        </w:rPr>
      </w:pPr>
    </w:p>
    <w:p w14:paraId="1F4EA82B" w14:textId="2FD3D3CD" w:rsidR="00612B38" w:rsidRPr="00B92EA7" w:rsidRDefault="00612B38" w:rsidP="00612B38">
      <w:pPr>
        <w:keepNext/>
        <w:rPr>
          <w:i/>
          <w:iCs/>
          <w:szCs w:val="22"/>
        </w:rPr>
      </w:pPr>
      <w:r w:rsidRPr="00B92EA7">
        <w:rPr>
          <w:i/>
          <w:iCs/>
          <w:szCs w:val="22"/>
        </w:rPr>
        <w:t xml:space="preserve">Adjuvantno liječenje reseciranog </w:t>
      </w:r>
      <w:r w:rsidR="00D85BE3" w:rsidRPr="00B92EA7">
        <w:rPr>
          <w:i/>
          <w:iCs/>
          <w:szCs w:val="22"/>
        </w:rPr>
        <w:t>NSCLC</w:t>
      </w:r>
      <w:r w:rsidR="00D85BE3" w:rsidRPr="00B92EA7">
        <w:rPr>
          <w:i/>
          <w:iCs/>
          <w:szCs w:val="22"/>
        </w:rPr>
        <w:noBreakHyphen/>
        <w:t>a</w:t>
      </w:r>
      <w:r w:rsidRPr="00B92EA7">
        <w:rPr>
          <w:i/>
          <w:iCs/>
          <w:szCs w:val="22"/>
        </w:rPr>
        <w:t xml:space="preserve"> </w:t>
      </w:r>
    </w:p>
    <w:p w14:paraId="5BAB36DE" w14:textId="05CAC5EB" w:rsidR="00612B38" w:rsidRPr="004402DC" w:rsidRDefault="00612B38" w:rsidP="00612B38">
      <w:r w:rsidRPr="004402DC">
        <w:t>Liječenje lijekom Alecensa treba nastaviti do recidiva bolesti, pojave neprihvatljive toksičnosti ili tijekom 2 godine.</w:t>
      </w:r>
    </w:p>
    <w:p w14:paraId="39BD93EB" w14:textId="77777777" w:rsidR="00612B38" w:rsidRPr="004402DC" w:rsidRDefault="00612B38" w:rsidP="00B92EA7"/>
    <w:p w14:paraId="69EEA89B" w14:textId="6C711F02" w:rsidR="00612B38" w:rsidRPr="00B92EA7" w:rsidRDefault="00612B38" w:rsidP="00612B38">
      <w:pPr>
        <w:keepNext/>
        <w:rPr>
          <w:i/>
          <w:iCs/>
        </w:rPr>
      </w:pPr>
      <w:r w:rsidRPr="00B92EA7">
        <w:rPr>
          <w:i/>
          <w:iCs/>
        </w:rPr>
        <w:t xml:space="preserve">Liječenje uznapredovalog </w:t>
      </w:r>
      <w:r w:rsidR="00D85BE3" w:rsidRPr="00B92EA7">
        <w:rPr>
          <w:i/>
          <w:iCs/>
        </w:rPr>
        <w:t>NSCLC</w:t>
      </w:r>
      <w:r w:rsidR="00D85BE3" w:rsidRPr="00B92EA7">
        <w:rPr>
          <w:i/>
          <w:iCs/>
        </w:rPr>
        <w:noBreakHyphen/>
        <w:t>a</w:t>
      </w:r>
    </w:p>
    <w:p w14:paraId="3800FB7C" w14:textId="77777777" w:rsidR="00302EEC" w:rsidRPr="004402DC" w:rsidRDefault="00302EEC" w:rsidP="00302EEC">
      <w:r w:rsidRPr="004402DC">
        <w:t>Liječenje lijekom Alecensa treba nastaviti do progresije bolesti ili pojave neprihvatljive toksičnosti.</w:t>
      </w:r>
    </w:p>
    <w:p w14:paraId="18BC8E4E" w14:textId="77777777" w:rsidR="00302EEC" w:rsidRPr="004402DC" w:rsidRDefault="00302EEC" w:rsidP="00302EEC">
      <w:pPr>
        <w:rPr>
          <w:szCs w:val="22"/>
        </w:rPr>
      </w:pPr>
    </w:p>
    <w:p w14:paraId="14ABFA0A" w14:textId="77777777" w:rsidR="00302EEC" w:rsidRPr="004402DC" w:rsidRDefault="00302EEC" w:rsidP="00A70B5C">
      <w:pPr>
        <w:keepNext/>
        <w:rPr>
          <w:i/>
          <w:u w:val="single"/>
        </w:rPr>
      </w:pPr>
      <w:r w:rsidRPr="004402DC">
        <w:rPr>
          <w:i/>
          <w:u w:val="single"/>
        </w:rPr>
        <w:t>Odgođene ili propuštene doze</w:t>
      </w:r>
    </w:p>
    <w:p w14:paraId="24A411D9" w14:textId="77777777" w:rsidR="00302EEC" w:rsidRPr="004402DC" w:rsidRDefault="00302EEC" w:rsidP="00302EEC">
      <w:r w:rsidRPr="004402DC">
        <w:t>Ako propusti uzeti planiranu dozu lijeka Alecensa, bolesnik je može nadoknaditi, osim ako je do sljedeće doze preostalo manje od 6 sati.</w:t>
      </w:r>
      <w:r w:rsidR="00280475" w:rsidRPr="004402DC">
        <w:t xml:space="preserve"> Bolesnici ne smiju uzeti dvije doze odjednom kako bi nadoknadili propuštenu dozu.</w:t>
      </w:r>
      <w:r w:rsidR="009B2748" w:rsidRPr="004402DC">
        <w:t xml:space="preserve"> U slučaju povraćanja </w:t>
      </w:r>
      <w:r w:rsidR="00280475" w:rsidRPr="004402DC">
        <w:t xml:space="preserve">nakon uzimanja doze lijeka Alecensa bolesnici trebaju uzeti sljedeću dozu prema uobičajenom rasporedu. </w:t>
      </w:r>
    </w:p>
    <w:p w14:paraId="454D7EDC" w14:textId="77777777" w:rsidR="00302EEC" w:rsidRPr="004402DC" w:rsidRDefault="00302EEC" w:rsidP="00302EEC"/>
    <w:p w14:paraId="49088D45" w14:textId="77777777" w:rsidR="00302EEC" w:rsidRPr="004402DC" w:rsidRDefault="00302EEC" w:rsidP="00302EEC">
      <w:pPr>
        <w:keepNext/>
        <w:keepLines/>
        <w:rPr>
          <w:i/>
          <w:u w:val="single"/>
        </w:rPr>
      </w:pPr>
      <w:r w:rsidRPr="004402DC">
        <w:rPr>
          <w:i/>
          <w:u w:val="single"/>
        </w:rPr>
        <w:t>Prilagođavanje doze</w:t>
      </w:r>
    </w:p>
    <w:p w14:paraId="6820779D" w14:textId="77777777" w:rsidR="00302EEC" w:rsidRPr="004402DC" w:rsidRDefault="00302EEC" w:rsidP="00302EEC">
      <w:pPr>
        <w:autoSpaceDE w:val="0"/>
        <w:autoSpaceDN w:val="0"/>
        <w:adjustRightInd w:val="0"/>
      </w:pPr>
      <w:r w:rsidRPr="004402DC">
        <w:t xml:space="preserve">Zbrinjavanje </w:t>
      </w:r>
      <w:r w:rsidR="00AF222C" w:rsidRPr="004402DC">
        <w:t xml:space="preserve">štetnih događaja </w:t>
      </w:r>
      <w:r w:rsidRPr="004402DC">
        <w:t>može zahtijevati smanjenje doze, privremeni prekid primjene ili trajnu obustavu liječenja lijekom Alecensa. Dozu lijeka Alecensa treba smanjivati u koracima od 150</w:t>
      </w:r>
      <w:r w:rsidR="001F663E" w:rsidRPr="004402DC">
        <w:t> mg</w:t>
      </w:r>
      <w:r w:rsidRPr="004402DC">
        <w:t xml:space="preserve"> dvaput na dan u skladu s podnošljivošću. Liječenje lijekom Alecensa treba trajno obustaviti ako bolesnici ne mogu podnijeti dozu od 300</w:t>
      </w:r>
      <w:r w:rsidR="001F663E" w:rsidRPr="004402DC">
        <w:t> mg</w:t>
      </w:r>
      <w:r w:rsidRPr="004402DC">
        <w:t xml:space="preserve"> dvaput na dan. </w:t>
      </w:r>
    </w:p>
    <w:p w14:paraId="4099C349" w14:textId="77777777" w:rsidR="00302EEC" w:rsidRPr="004402DC" w:rsidRDefault="00302EEC" w:rsidP="00302EEC">
      <w:pPr>
        <w:autoSpaceDE w:val="0"/>
        <w:autoSpaceDN w:val="0"/>
        <w:adjustRightInd w:val="0"/>
        <w:rPr>
          <w:szCs w:val="22"/>
        </w:rPr>
      </w:pPr>
    </w:p>
    <w:p w14:paraId="65E5AE05" w14:textId="77777777" w:rsidR="00302EEC" w:rsidRPr="004402DC" w:rsidRDefault="00302EEC" w:rsidP="00302EEC">
      <w:pPr>
        <w:autoSpaceDE w:val="0"/>
        <w:autoSpaceDN w:val="0"/>
        <w:adjustRightInd w:val="0"/>
      </w:pPr>
      <w:r w:rsidRPr="004402DC">
        <w:t>Preporuke za prilagodbu doze navedene su u Tablicama 1 i 2 u nastavku.</w:t>
      </w:r>
    </w:p>
    <w:p w14:paraId="3751E23D" w14:textId="77777777" w:rsidR="00302EEC" w:rsidRPr="004402DC" w:rsidRDefault="00302EEC" w:rsidP="00302EEC">
      <w:pPr>
        <w:autoSpaceDE w:val="0"/>
        <w:autoSpaceDN w:val="0"/>
        <w:adjustRightInd w:val="0"/>
      </w:pPr>
    </w:p>
    <w:p w14:paraId="5B6111A1" w14:textId="77777777" w:rsidR="00302EEC" w:rsidRPr="004402DC" w:rsidRDefault="00302EEC" w:rsidP="00A70B5C">
      <w:pPr>
        <w:keepNext/>
        <w:rPr>
          <w:b/>
        </w:rPr>
      </w:pPr>
      <w:r w:rsidRPr="004402DC">
        <w:rPr>
          <w:b/>
        </w:rPr>
        <w:t>Tablica 1 Raspored smanjivanja doze</w:t>
      </w:r>
    </w:p>
    <w:p w14:paraId="35EE34AA" w14:textId="77777777" w:rsidR="00302EEC" w:rsidRPr="004402DC" w:rsidRDefault="00302EEC" w:rsidP="00A70B5C">
      <w:pPr>
        <w:keepNex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587"/>
      </w:tblGrid>
      <w:tr w:rsidR="00302EEC" w:rsidRPr="004402DC" w14:paraId="17D96456" w14:textId="77777777" w:rsidTr="00302EEC">
        <w:trPr>
          <w:trHeight w:val="359"/>
        </w:trPr>
        <w:tc>
          <w:tcPr>
            <w:tcW w:w="4786" w:type="dxa"/>
          </w:tcPr>
          <w:p w14:paraId="0E673C2C" w14:textId="77777777" w:rsidR="00302EEC" w:rsidRPr="004402DC" w:rsidRDefault="00302EEC" w:rsidP="00A70B5C">
            <w:pPr>
              <w:pStyle w:val="Paragraph"/>
              <w:keepNext/>
              <w:spacing w:after="0"/>
              <w:jc w:val="center"/>
              <w:rPr>
                <w:rFonts w:ascii="Times New Roman" w:hAnsi="Times New Roman"/>
                <w:b/>
                <w:sz w:val="22"/>
                <w:szCs w:val="22"/>
              </w:rPr>
            </w:pPr>
            <w:r w:rsidRPr="004402DC">
              <w:rPr>
                <w:rFonts w:ascii="Times New Roman" w:hAnsi="Times New Roman"/>
                <w:b/>
                <w:sz w:val="22"/>
              </w:rPr>
              <w:t>Raspored smanjivanja doze</w:t>
            </w:r>
          </w:p>
        </w:tc>
        <w:tc>
          <w:tcPr>
            <w:tcW w:w="4961" w:type="dxa"/>
          </w:tcPr>
          <w:p w14:paraId="297C125E" w14:textId="77777777" w:rsidR="00302EEC" w:rsidRPr="004402DC" w:rsidRDefault="00302EEC" w:rsidP="00A70B5C">
            <w:pPr>
              <w:pStyle w:val="Paragraph"/>
              <w:keepNext/>
              <w:spacing w:after="0"/>
              <w:jc w:val="center"/>
              <w:rPr>
                <w:rFonts w:ascii="Times New Roman" w:hAnsi="Times New Roman"/>
                <w:b/>
                <w:sz w:val="22"/>
                <w:szCs w:val="22"/>
              </w:rPr>
            </w:pPr>
            <w:r w:rsidRPr="004402DC">
              <w:rPr>
                <w:rFonts w:ascii="Times New Roman" w:hAnsi="Times New Roman"/>
                <w:b/>
                <w:sz w:val="22"/>
              </w:rPr>
              <w:t>Razina doze</w:t>
            </w:r>
          </w:p>
        </w:tc>
      </w:tr>
      <w:tr w:rsidR="00302EEC" w:rsidRPr="004402DC" w14:paraId="631ABAF1" w14:textId="77777777" w:rsidTr="00302EEC">
        <w:trPr>
          <w:trHeight w:val="225"/>
        </w:trPr>
        <w:tc>
          <w:tcPr>
            <w:tcW w:w="4786" w:type="dxa"/>
          </w:tcPr>
          <w:p w14:paraId="09EAF5F6" w14:textId="77777777" w:rsidR="00302EEC" w:rsidRPr="004402DC" w:rsidRDefault="00C7543D" w:rsidP="00C7543D">
            <w:pPr>
              <w:pStyle w:val="Paragraph"/>
              <w:keepNext/>
              <w:spacing w:after="0"/>
              <w:rPr>
                <w:rFonts w:ascii="Times New Roman" w:hAnsi="Times New Roman"/>
                <w:sz w:val="22"/>
                <w:szCs w:val="22"/>
              </w:rPr>
            </w:pPr>
            <w:r w:rsidRPr="004402DC">
              <w:rPr>
                <w:rFonts w:ascii="Times New Roman" w:hAnsi="Times New Roman"/>
                <w:sz w:val="22"/>
              </w:rPr>
              <w:t>D</w:t>
            </w:r>
            <w:r w:rsidR="00302EEC" w:rsidRPr="004402DC">
              <w:rPr>
                <w:rFonts w:ascii="Times New Roman" w:hAnsi="Times New Roman"/>
                <w:sz w:val="22"/>
              </w:rPr>
              <w:t>oza</w:t>
            </w:r>
          </w:p>
        </w:tc>
        <w:tc>
          <w:tcPr>
            <w:tcW w:w="4961" w:type="dxa"/>
          </w:tcPr>
          <w:p w14:paraId="15EA931F" w14:textId="77777777" w:rsidR="00302EEC" w:rsidRPr="004402DC" w:rsidRDefault="00302EEC" w:rsidP="00A70B5C">
            <w:pPr>
              <w:pStyle w:val="Paragraph"/>
              <w:keepNext/>
              <w:spacing w:after="0"/>
              <w:jc w:val="center"/>
              <w:rPr>
                <w:rFonts w:ascii="Times New Roman" w:hAnsi="Times New Roman"/>
                <w:sz w:val="22"/>
                <w:szCs w:val="22"/>
              </w:rPr>
            </w:pPr>
            <w:r w:rsidRPr="004402DC">
              <w:rPr>
                <w:rFonts w:ascii="Times New Roman" w:hAnsi="Times New Roman"/>
                <w:sz w:val="22"/>
              </w:rPr>
              <w:t>600</w:t>
            </w:r>
            <w:r w:rsidR="001F663E" w:rsidRPr="004402DC">
              <w:rPr>
                <w:rFonts w:ascii="Times New Roman" w:hAnsi="Times New Roman"/>
                <w:sz w:val="22"/>
              </w:rPr>
              <w:t> mg</w:t>
            </w:r>
            <w:r w:rsidRPr="004402DC">
              <w:rPr>
                <w:rFonts w:ascii="Times New Roman" w:hAnsi="Times New Roman"/>
                <w:sz w:val="22"/>
              </w:rPr>
              <w:t xml:space="preserve"> dvaput na dan</w:t>
            </w:r>
          </w:p>
        </w:tc>
      </w:tr>
      <w:tr w:rsidR="00302EEC" w:rsidRPr="004402DC" w14:paraId="3D319551" w14:textId="77777777" w:rsidTr="00302EEC">
        <w:tc>
          <w:tcPr>
            <w:tcW w:w="4786" w:type="dxa"/>
          </w:tcPr>
          <w:p w14:paraId="13828F9D" w14:textId="77777777" w:rsidR="00302EEC" w:rsidRPr="004402DC" w:rsidRDefault="00302EEC" w:rsidP="00A70B5C">
            <w:pPr>
              <w:pStyle w:val="Paragraph"/>
              <w:keepNext/>
              <w:spacing w:after="0"/>
              <w:rPr>
                <w:rFonts w:ascii="Times New Roman" w:hAnsi="Times New Roman"/>
                <w:sz w:val="22"/>
                <w:szCs w:val="22"/>
              </w:rPr>
            </w:pPr>
            <w:r w:rsidRPr="004402DC">
              <w:rPr>
                <w:rFonts w:ascii="Times New Roman" w:hAnsi="Times New Roman"/>
                <w:sz w:val="22"/>
              </w:rPr>
              <w:t>Prvo smanjenje doze</w:t>
            </w:r>
          </w:p>
        </w:tc>
        <w:tc>
          <w:tcPr>
            <w:tcW w:w="4961" w:type="dxa"/>
          </w:tcPr>
          <w:p w14:paraId="12CC2845" w14:textId="77777777" w:rsidR="00302EEC" w:rsidRPr="004402DC" w:rsidRDefault="00302EEC" w:rsidP="00A70B5C">
            <w:pPr>
              <w:pStyle w:val="Paragraph"/>
              <w:keepNext/>
              <w:spacing w:after="0"/>
              <w:jc w:val="center"/>
              <w:rPr>
                <w:rFonts w:ascii="Times New Roman" w:hAnsi="Times New Roman"/>
                <w:sz w:val="22"/>
                <w:szCs w:val="22"/>
              </w:rPr>
            </w:pPr>
            <w:r w:rsidRPr="004402DC">
              <w:rPr>
                <w:rFonts w:ascii="Times New Roman" w:hAnsi="Times New Roman"/>
                <w:sz w:val="22"/>
              </w:rPr>
              <w:t>450</w:t>
            </w:r>
            <w:r w:rsidR="001F663E" w:rsidRPr="004402DC">
              <w:rPr>
                <w:rFonts w:ascii="Times New Roman" w:hAnsi="Times New Roman"/>
                <w:sz w:val="22"/>
              </w:rPr>
              <w:t> mg</w:t>
            </w:r>
            <w:r w:rsidRPr="004402DC">
              <w:rPr>
                <w:rFonts w:ascii="Times New Roman" w:hAnsi="Times New Roman"/>
                <w:sz w:val="22"/>
              </w:rPr>
              <w:t xml:space="preserve"> dvaput na dan</w:t>
            </w:r>
          </w:p>
        </w:tc>
      </w:tr>
      <w:tr w:rsidR="00302EEC" w:rsidRPr="004402DC" w14:paraId="093A47D2" w14:textId="77777777" w:rsidTr="00302EEC">
        <w:tc>
          <w:tcPr>
            <w:tcW w:w="4786" w:type="dxa"/>
          </w:tcPr>
          <w:p w14:paraId="323A0B62" w14:textId="77777777" w:rsidR="00302EEC" w:rsidRPr="004402DC" w:rsidRDefault="00302EEC" w:rsidP="00302EEC">
            <w:pPr>
              <w:pStyle w:val="Paragraph"/>
              <w:spacing w:after="0"/>
              <w:rPr>
                <w:rFonts w:ascii="Times New Roman" w:hAnsi="Times New Roman"/>
                <w:sz w:val="22"/>
                <w:szCs w:val="22"/>
              </w:rPr>
            </w:pPr>
            <w:r w:rsidRPr="004402DC">
              <w:rPr>
                <w:rFonts w:ascii="Times New Roman" w:hAnsi="Times New Roman"/>
                <w:sz w:val="22"/>
              </w:rPr>
              <w:t>Drugo smanjenje doze</w:t>
            </w:r>
          </w:p>
        </w:tc>
        <w:tc>
          <w:tcPr>
            <w:tcW w:w="4961" w:type="dxa"/>
          </w:tcPr>
          <w:p w14:paraId="77D388F6" w14:textId="77777777" w:rsidR="00302EEC" w:rsidRPr="004402DC" w:rsidRDefault="00302EEC" w:rsidP="00302EEC">
            <w:pPr>
              <w:pStyle w:val="Paragraph"/>
              <w:spacing w:after="0"/>
              <w:jc w:val="center"/>
              <w:rPr>
                <w:rFonts w:ascii="Times New Roman" w:hAnsi="Times New Roman"/>
                <w:sz w:val="22"/>
                <w:szCs w:val="22"/>
              </w:rPr>
            </w:pPr>
            <w:r w:rsidRPr="004402DC">
              <w:rPr>
                <w:rFonts w:ascii="Times New Roman" w:hAnsi="Times New Roman"/>
                <w:sz w:val="22"/>
              </w:rPr>
              <w:t>300</w:t>
            </w:r>
            <w:r w:rsidR="001F663E" w:rsidRPr="004402DC">
              <w:rPr>
                <w:rFonts w:ascii="Times New Roman" w:hAnsi="Times New Roman"/>
                <w:sz w:val="22"/>
              </w:rPr>
              <w:t> mg</w:t>
            </w:r>
            <w:r w:rsidRPr="004402DC">
              <w:rPr>
                <w:rFonts w:ascii="Times New Roman" w:hAnsi="Times New Roman"/>
                <w:sz w:val="22"/>
              </w:rPr>
              <w:t xml:space="preserve"> dvaput na dan</w:t>
            </w:r>
          </w:p>
        </w:tc>
      </w:tr>
    </w:tbl>
    <w:p w14:paraId="1BE1FFE9" w14:textId="77777777" w:rsidR="00302EEC" w:rsidRPr="004402DC" w:rsidRDefault="00302EEC" w:rsidP="00302EEC">
      <w:pPr>
        <w:autoSpaceDE w:val="0"/>
        <w:autoSpaceDN w:val="0"/>
        <w:adjustRightInd w:val="0"/>
        <w:jc w:val="both"/>
      </w:pPr>
      <w:bookmarkStart w:id="1" w:name="_Ref376845064"/>
      <w:bookmarkStart w:id="2" w:name="_Toc376859482"/>
      <w:bookmarkStart w:id="3" w:name="_Toc377027986"/>
      <w:bookmarkStart w:id="4" w:name="_Toc377564087"/>
      <w:bookmarkStart w:id="5" w:name="_Toc378073501"/>
      <w:bookmarkStart w:id="6" w:name="_Toc378076040"/>
      <w:bookmarkStart w:id="7" w:name="_Toc379182378"/>
      <w:bookmarkStart w:id="8" w:name="_Toc379459515"/>
    </w:p>
    <w:bookmarkEnd w:id="1"/>
    <w:bookmarkEnd w:id="2"/>
    <w:bookmarkEnd w:id="3"/>
    <w:bookmarkEnd w:id="4"/>
    <w:bookmarkEnd w:id="5"/>
    <w:bookmarkEnd w:id="6"/>
    <w:bookmarkEnd w:id="7"/>
    <w:bookmarkEnd w:id="8"/>
    <w:p w14:paraId="48233F19" w14:textId="77777777" w:rsidR="00302EEC" w:rsidRPr="004402DC" w:rsidRDefault="00302EEC" w:rsidP="0095279C">
      <w:pPr>
        <w:rPr>
          <w:b/>
        </w:rPr>
      </w:pPr>
      <w:r w:rsidRPr="004402DC">
        <w:rPr>
          <w:b/>
        </w:rPr>
        <w:t>Tablica 2 Preporuke za prilagodbu doze kod specifičnih nuspojava lijeka (vidjeti</w:t>
      </w:r>
      <w:r w:rsidR="001F663E" w:rsidRPr="004402DC">
        <w:rPr>
          <w:b/>
        </w:rPr>
        <w:t xml:space="preserve"> dijelove </w:t>
      </w:r>
      <w:r w:rsidRPr="004402DC">
        <w:rPr>
          <w:b/>
        </w:rPr>
        <w:t>4.4 i 4.8)</w:t>
      </w:r>
    </w:p>
    <w:p w14:paraId="0B38776E" w14:textId="77777777" w:rsidR="00302EEC" w:rsidRPr="004402DC" w:rsidRDefault="00302EEC" w:rsidP="0095279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11"/>
        <w:gridCol w:w="4610"/>
      </w:tblGrid>
      <w:tr w:rsidR="00302EEC" w:rsidRPr="004402DC" w14:paraId="1CB93B0C" w14:textId="77777777" w:rsidTr="00401E36">
        <w:trPr>
          <w:tblHeader/>
        </w:trPr>
        <w:tc>
          <w:tcPr>
            <w:tcW w:w="4440" w:type="dxa"/>
          </w:tcPr>
          <w:p w14:paraId="104A662B" w14:textId="77777777" w:rsidR="00302EEC" w:rsidRPr="004402DC" w:rsidRDefault="00302EEC" w:rsidP="0095279C">
            <w:pPr>
              <w:pStyle w:val="Paragraph"/>
              <w:widowControl w:val="0"/>
              <w:rPr>
                <w:rFonts w:ascii="Times New Roman" w:hAnsi="Times New Roman"/>
                <w:b/>
                <w:sz w:val="22"/>
                <w:szCs w:val="22"/>
              </w:rPr>
            </w:pPr>
            <w:r w:rsidRPr="004402DC">
              <w:rPr>
                <w:rFonts w:ascii="Times New Roman" w:hAnsi="Times New Roman"/>
                <w:b/>
                <w:sz w:val="22"/>
              </w:rPr>
              <w:t>Stupanj prema CTCAE kriterijima</w:t>
            </w:r>
          </w:p>
        </w:tc>
        <w:tc>
          <w:tcPr>
            <w:tcW w:w="4621" w:type="dxa"/>
            <w:gridSpan w:val="2"/>
          </w:tcPr>
          <w:p w14:paraId="113E43BC" w14:textId="77777777" w:rsidR="00302EEC" w:rsidRPr="004402DC" w:rsidRDefault="00302EEC" w:rsidP="0095279C">
            <w:pPr>
              <w:pStyle w:val="Paragraph"/>
              <w:widowControl w:val="0"/>
              <w:rPr>
                <w:rFonts w:ascii="Times New Roman" w:hAnsi="Times New Roman"/>
                <w:b/>
                <w:sz w:val="22"/>
                <w:szCs w:val="22"/>
              </w:rPr>
            </w:pPr>
            <w:r w:rsidRPr="004402DC">
              <w:rPr>
                <w:rFonts w:ascii="Times New Roman" w:hAnsi="Times New Roman"/>
                <w:b/>
                <w:sz w:val="22"/>
              </w:rPr>
              <w:t>Liječenje lijekom Alecensa</w:t>
            </w:r>
          </w:p>
        </w:tc>
      </w:tr>
      <w:tr w:rsidR="00302EEC" w:rsidRPr="004402DC" w14:paraId="41C5D906" w14:textId="77777777" w:rsidTr="00401E36">
        <w:tc>
          <w:tcPr>
            <w:tcW w:w="4440" w:type="dxa"/>
          </w:tcPr>
          <w:p w14:paraId="091AF43C" w14:textId="77777777" w:rsidR="00302EEC" w:rsidRPr="004402DC" w:rsidRDefault="00302EEC" w:rsidP="0095279C">
            <w:pPr>
              <w:pStyle w:val="Paragraph"/>
              <w:widowControl w:val="0"/>
              <w:rPr>
                <w:rFonts w:ascii="Times New Roman" w:hAnsi="Times New Roman"/>
                <w:sz w:val="22"/>
                <w:szCs w:val="22"/>
              </w:rPr>
            </w:pPr>
            <w:r w:rsidRPr="004402DC">
              <w:rPr>
                <w:rFonts w:ascii="Times New Roman" w:hAnsi="Times New Roman"/>
                <w:sz w:val="22"/>
              </w:rPr>
              <w:t xml:space="preserve">IBP/pneumonitis bilo kojeg stupnja težine </w:t>
            </w:r>
          </w:p>
        </w:tc>
        <w:tc>
          <w:tcPr>
            <w:tcW w:w="4621" w:type="dxa"/>
            <w:gridSpan w:val="2"/>
          </w:tcPr>
          <w:p w14:paraId="6A18501A" w14:textId="77777777" w:rsidR="00302EEC" w:rsidRPr="004402DC" w:rsidRDefault="00302EEC" w:rsidP="0095279C">
            <w:pPr>
              <w:pStyle w:val="Paragraph"/>
              <w:widowControl w:val="0"/>
              <w:rPr>
                <w:rFonts w:ascii="Times New Roman" w:hAnsi="Times New Roman"/>
                <w:sz w:val="22"/>
                <w:szCs w:val="22"/>
              </w:rPr>
            </w:pPr>
            <w:r w:rsidRPr="004402DC">
              <w:rPr>
                <w:rFonts w:ascii="Times New Roman" w:hAnsi="Times New Roman"/>
                <w:sz w:val="22"/>
              </w:rPr>
              <w:t xml:space="preserve">Odmah prekinuti </w:t>
            </w:r>
            <w:r w:rsidR="00FA6DBD" w:rsidRPr="004402DC">
              <w:rPr>
                <w:rFonts w:ascii="Times New Roman" w:hAnsi="Times New Roman"/>
                <w:sz w:val="22"/>
              </w:rPr>
              <w:t>primjenu</w:t>
            </w:r>
            <w:r w:rsidR="0009090D" w:rsidRPr="004402DC">
              <w:rPr>
                <w:rFonts w:ascii="Times New Roman" w:hAnsi="Times New Roman"/>
                <w:sz w:val="22"/>
              </w:rPr>
              <w:t xml:space="preserve"> </w:t>
            </w:r>
            <w:r w:rsidR="00FA6DBD" w:rsidRPr="004402DC">
              <w:rPr>
                <w:rFonts w:ascii="Times New Roman" w:hAnsi="Times New Roman"/>
                <w:sz w:val="22"/>
              </w:rPr>
              <w:t>i</w:t>
            </w:r>
            <w:r w:rsidR="00354423" w:rsidRPr="004402DC">
              <w:rPr>
                <w:rFonts w:ascii="Times New Roman" w:hAnsi="Times New Roman"/>
                <w:sz w:val="22"/>
              </w:rPr>
              <w:t xml:space="preserve"> </w:t>
            </w:r>
            <w:r w:rsidR="00FA6DBD" w:rsidRPr="004402DC">
              <w:rPr>
                <w:rFonts w:ascii="Times New Roman" w:hAnsi="Times New Roman"/>
                <w:sz w:val="22"/>
              </w:rPr>
              <w:t xml:space="preserve">trajno </w:t>
            </w:r>
            <w:r w:rsidR="00207B72" w:rsidRPr="004402DC">
              <w:rPr>
                <w:rFonts w:ascii="Times New Roman" w:hAnsi="Times New Roman"/>
                <w:sz w:val="22"/>
              </w:rPr>
              <w:t xml:space="preserve">obustaviti </w:t>
            </w:r>
            <w:r w:rsidRPr="004402DC">
              <w:rPr>
                <w:rFonts w:ascii="Times New Roman" w:hAnsi="Times New Roman"/>
                <w:sz w:val="22"/>
              </w:rPr>
              <w:t>liječenje lijekom Alecensa ako se ne identificira</w:t>
            </w:r>
            <w:r w:rsidR="00645BC1" w:rsidRPr="004402DC">
              <w:rPr>
                <w:rFonts w:ascii="Times New Roman" w:hAnsi="Times New Roman"/>
                <w:sz w:val="22"/>
              </w:rPr>
              <w:t>ju</w:t>
            </w:r>
            <w:r w:rsidRPr="004402DC">
              <w:rPr>
                <w:rFonts w:ascii="Times New Roman" w:hAnsi="Times New Roman"/>
                <w:sz w:val="22"/>
              </w:rPr>
              <w:t xml:space="preserve"> drugi mogući uzro</w:t>
            </w:r>
            <w:r w:rsidR="00645BC1" w:rsidRPr="004402DC">
              <w:rPr>
                <w:rFonts w:ascii="Times New Roman" w:hAnsi="Times New Roman"/>
                <w:sz w:val="22"/>
              </w:rPr>
              <w:t>ci</w:t>
            </w:r>
            <w:r w:rsidRPr="004402DC">
              <w:rPr>
                <w:rFonts w:ascii="Times New Roman" w:hAnsi="Times New Roman"/>
                <w:sz w:val="22"/>
              </w:rPr>
              <w:t xml:space="preserve"> IBP</w:t>
            </w:r>
            <w:r w:rsidRPr="004402DC">
              <w:rPr>
                <w:rFonts w:ascii="Times New Roman" w:hAnsi="Times New Roman"/>
                <w:sz w:val="22"/>
              </w:rPr>
              <w:noBreakHyphen/>
              <w:t>a/pneumonitisa.</w:t>
            </w:r>
          </w:p>
        </w:tc>
      </w:tr>
      <w:tr w:rsidR="00302EEC" w:rsidRPr="004402DC" w14:paraId="1AE70A63" w14:textId="77777777" w:rsidTr="00401E36">
        <w:tc>
          <w:tcPr>
            <w:tcW w:w="4440" w:type="dxa"/>
          </w:tcPr>
          <w:p w14:paraId="5E23A461" w14:textId="60926862" w:rsidR="00302EEC" w:rsidRPr="004402DC" w:rsidRDefault="00302EEC" w:rsidP="0095279C">
            <w:pPr>
              <w:pStyle w:val="Paragraph"/>
              <w:widowControl w:val="0"/>
              <w:rPr>
                <w:rFonts w:ascii="Times New Roman" w:hAnsi="Times New Roman"/>
                <w:sz w:val="22"/>
                <w:szCs w:val="22"/>
              </w:rPr>
            </w:pPr>
            <w:r w:rsidRPr="004402DC">
              <w:rPr>
                <w:rFonts w:ascii="Times New Roman" w:hAnsi="Times New Roman"/>
                <w:sz w:val="22"/>
              </w:rPr>
              <w:t>Povišene vrijednosti</w:t>
            </w:r>
            <w:r w:rsidR="000C58C7" w:rsidRPr="004402DC">
              <w:rPr>
                <w:rFonts w:ascii="Times New Roman" w:hAnsi="Times New Roman"/>
                <w:sz w:val="22"/>
              </w:rPr>
              <w:t xml:space="preserve"> </w:t>
            </w:r>
            <w:r w:rsidRPr="004402DC">
              <w:rPr>
                <w:rFonts w:ascii="Times New Roman" w:hAnsi="Times New Roman"/>
                <w:sz w:val="22"/>
              </w:rPr>
              <w:t>ALT</w:t>
            </w:r>
            <w:r w:rsidRPr="004402DC">
              <w:rPr>
                <w:rFonts w:ascii="Times New Roman" w:hAnsi="Times New Roman"/>
                <w:sz w:val="22"/>
              </w:rPr>
              <w:noBreakHyphen/>
              <w:t>a ili AST</w:t>
            </w:r>
            <w:r w:rsidRPr="004402DC">
              <w:rPr>
                <w:rFonts w:ascii="Times New Roman" w:hAnsi="Times New Roman"/>
                <w:sz w:val="22"/>
              </w:rPr>
              <w:noBreakHyphen/>
              <w:t>a &gt; 5 puta iznad GGN</w:t>
            </w:r>
            <w:r w:rsidR="003455E2" w:rsidRPr="004402DC">
              <w:rPr>
                <w:rFonts w:ascii="Times New Roman" w:hAnsi="Times New Roman"/>
                <w:sz w:val="22"/>
              </w:rPr>
              <w:noBreakHyphen/>
              <w:t>a</w:t>
            </w:r>
            <w:r w:rsidRPr="004402DC">
              <w:rPr>
                <w:rFonts w:ascii="Times New Roman" w:hAnsi="Times New Roman"/>
                <w:sz w:val="22"/>
              </w:rPr>
              <w:t xml:space="preserve"> uz ukupni bilirubin </w:t>
            </w:r>
            <w:r w:rsidRPr="004402DC">
              <w:rPr>
                <w:rFonts w:ascii="Times New Roman" w:hAnsi="Times New Roman"/>
                <w:sz w:val="22"/>
              </w:rPr>
              <w:sym w:font="Symbol" w:char="F0A3"/>
            </w:r>
            <w:r w:rsidRPr="004402DC">
              <w:rPr>
                <w:rFonts w:ascii="Times New Roman" w:hAnsi="Times New Roman"/>
                <w:sz w:val="22"/>
              </w:rPr>
              <w:t> 2 puta iznad GGN</w:t>
            </w:r>
            <w:r w:rsidRPr="004402DC">
              <w:rPr>
                <w:rFonts w:ascii="Times New Roman" w:hAnsi="Times New Roman"/>
                <w:sz w:val="22"/>
              </w:rPr>
              <w:noBreakHyphen/>
              <w:t>a</w:t>
            </w:r>
          </w:p>
        </w:tc>
        <w:tc>
          <w:tcPr>
            <w:tcW w:w="4621" w:type="dxa"/>
            <w:gridSpan w:val="2"/>
          </w:tcPr>
          <w:p w14:paraId="1865F7FB" w14:textId="643CE97E" w:rsidR="00302EEC" w:rsidRPr="004402DC" w:rsidRDefault="00302EEC" w:rsidP="0095279C">
            <w:pPr>
              <w:pStyle w:val="Paragraph"/>
              <w:widowControl w:val="0"/>
              <w:rPr>
                <w:rFonts w:ascii="Times New Roman" w:hAnsi="Times New Roman"/>
                <w:sz w:val="22"/>
                <w:szCs w:val="22"/>
              </w:rPr>
            </w:pPr>
            <w:r w:rsidRPr="004402DC">
              <w:rPr>
                <w:rFonts w:ascii="Times New Roman" w:hAnsi="Times New Roman"/>
                <w:sz w:val="22"/>
              </w:rPr>
              <w:t xml:space="preserve">Privremeno odgoditi primjenu lijeka do oporavka na početnu vrijednost ili </w:t>
            </w:r>
            <w:r w:rsidR="00D26D79" w:rsidRPr="004402DC">
              <w:rPr>
                <w:rFonts w:ascii="Times New Roman" w:hAnsi="Times New Roman"/>
                <w:sz w:val="22"/>
              </w:rPr>
              <w:t xml:space="preserve">vrijednost </w:t>
            </w:r>
            <w:r w:rsidR="00FA6DBD" w:rsidRPr="004402DC">
              <w:rPr>
                <w:rFonts w:ascii="Times New Roman" w:hAnsi="Times New Roman"/>
                <w:sz w:val="22"/>
              </w:rPr>
              <w:t>≤ 3 puta iznad GGN</w:t>
            </w:r>
            <w:r w:rsidR="00FA6DBD" w:rsidRPr="004402DC">
              <w:rPr>
                <w:rFonts w:ascii="Times New Roman" w:hAnsi="Times New Roman"/>
                <w:sz w:val="22"/>
              </w:rPr>
              <w:noBreakHyphen/>
              <w:t>a</w:t>
            </w:r>
            <w:r w:rsidRPr="004402DC">
              <w:rPr>
                <w:rFonts w:ascii="Times New Roman" w:hAnsi="Times New Roman"/>
                <w:sz w:val="22"/>
              </w:rPr>
              <w:t>, a zatim nastaviti liječenje smanjenom dozom (vidjeti Tablicu 1).</w:t>
            </w:r>
          </w:p>
        </w:tc>
      </w:tr>
      <w:tr w:rsidR="00302EEC" w:rsidRPr="004402DC" w14:paraId="2E062A75" w14:textId="77777777" w:rsidTr="00401E36">
        <w:trPr>
          <w:trHeight w:val="1054"/>
        </w:trPr>
        <w:tc>
          <w:tcPr>
            <w:tcW w:w="4440" w:type="dxa"/>
          </w:tcPr>
          <w:p w14:paraId="2C864644" w14:textId="2E39F8A7" w:rsidR="00302EEC" w:rsidRPr="004402DC" w:rsidRDefault="00302EEC" w:rsidP="0095279C">
            <w:pPr>
              <w:pStyle w:val="Default"/>
              <w:rPr>
                <w:rFonts w:eastAsia="Times New Roman"/>
                <w:sz w:val="22"/>
                <w:szCs w:val="22"/>
              </w:rPr>
            </w:pPr>
            <w:r w:rsidRPr="004402DC">
              <w:rPr>
                <w:sz w:val="22"/>
              </w:rPr>
              <w:t>Povišene vrijednosti ALT</w:t>
            </w:r>
            <w:r w:rsidRPr="004402DC">
              <w:rPr>
                <w:sz w:val="22"/>
              </w:rPr>
              <w:noBreakHyphen/>
              <w:t>a ili AST</w:t>
            </w:r>
            <w:r w:rsidRPr="004402DC">
              <w:rPr>
                <w:sz w:val="22"/>
              </w:rPr>
              <w:noBreakHyphen/>
              <w:t>a &gt; 3 puta iznad GGN</w:t>
            </w:r>
            <w:r w:rsidRPr="004402DC">
              <w:rPr>
                <w:sz w:val="22"/>
              </w:rPr>
              <w:noBreakHyphen/>
              <w:t>a uz porast vrijednosti ukupnog bilirubina na &gt; 2 puta iznad GGN</w:t>
            </w:r>
            <w:r w:rsidRPr="004402DC">
              <w:rPr>
                <w:sz w:val="22"/>
              </w:rPr>
              <w:noBreakHyphen/>
              <w:t xml:space="preserve">a, bez kolestaze ili hemolize </w:t>
            </w:r>
          </w:p>
        </w:tc>
        <w:tc>
          <w:tcPr>
            <w:tcW w:w="4621" w:type="dxa"/>
            <w:gridSpan w:val="2"/>
          </w:tcPr>
          <w:p w14:paraId="3642716D" w14:textId="77777777" w:rsidR="00302EEC" w:rsidRPr="004402DC" w:rsidRDefault="00302EEC" w:rsidP="0095279C">
            <w:pPr>
              <w:pStyle w:val="Paragraph"/>
              <w:widowControl w:val="0"/>
              <w:rPr>
                <w:rFonts w:ascii="Times New Roman" w:hAnsi="Times New Roman"/>
                <w:sz w:val="22"/>
                <w:szCs w:val="22"/>
              </w:rPr>
            </w:pPr>
            <w:r w:rsidRPr="004402DC">
              <w:rPr>
                <w:rFonts w:ascii="Times New Roman" w:hAnsi="Times New Roman"/>
                <w:sz w:val="22"/>
              </w:rPr>
              <w:t xml:space="preserve">Trajno obustaviti liječenje lijekom Alecensa. </w:t>
            </w:r>
          </w:p>
        </w:tc>
      </w:tr>
      <w:tr w:rsidR="00302EEC" w:rsidRPr="004402DC" w14:paraId="7E45CA1C" w14:textId="77777777" w:rsidTr="00401E36">
        <w:trPr>
          <w:trHeight w:val="557"/>
        </w:trPr>
        <w:tc>
          <w:tcPr>
            <w:tcW w:w="4440" w:type="dxa"/>
          </w:tcPr>
          <w:p w14:paraId="3D978566" w14:textId="77777777" w:rsidR="00302EEC" w:rsidRPr="004402DC" w:rsidRDefault="00302EEC" w:rsidP="0095279C">
            <w:pPr>
              <w:pStyle w:val="Paragraph"/>
              <w:keepNext/>
              <w:keepLines/>
              <w:rPr>
                <w:rFonts w:ascii="Times New Roman" w:hAnsi="Times New Roman"/>
                <w:sz w:val="22"/>
                <w:szCs w:val="22"/>
              </w:rPr>
            </w:pPr>
            <w:r w:rsidRPr="004402DC">
              <w:rPr>
                <w:rFonts w:ascii="Times New Roman" w:hAnsi="Times New Roman"/>
                <w:sz w:val="22"/>
              </w:rPr>
              <w:lastRenderedPageBreak/>
              <w:t>Bradikardija</w:t>
            </w:r>
            <w:r w:rsidRPr="004402DC">
              <w:rPr>
                <w:rFonts w:ascii="Times New Roman" w:hAnsi="Times New Roman"/>
                <w:sz w:val="22"/>
                <w:vertAlign w:val="superscript"/>
              </w:rPr>
              <w:t>a</w:t>
            </w:r>
            <w:r w:rsidRPr="004402DC">
              <w:rPr>
                <w:rFonts w:ascii="Times New Roman" w:hAnsi="Times New Roman"/>
                <w:sz w:val="22"/>
              </w:rPr>
              <w:t xml:space="preserve"> </w:t>
            </w:r>
            <w:r w:rsidR="005C6DD3" w:rsidRPr="004402DC">
              <w:rPr>
                <w:rFonts w:ascii="Times New Roman" w:hAnsi="Times New Roman"/>
                <w:sz w:val="22"/>
              </w:rPr>
              <w:t>s</w:t>
            </w:r>
            <w:r w:rsidRPr="004402DC">
              <w:rPr>
                <w:rFonts w:ascii="Times New Roman" w:hAnsi="Times New Roman"/>
                <w:sz w:val="22"/>
              </w:rPr>
              <w:t>tupnja</w:t>
            </w:r>
            <w:r w:rsidR="00477ADD" w:rsidRPr="004402DC">
              <w:rPr>
                <w:rFonts w:ascii="Times New Roman" w:hAnsi="Times New Roman"/>
                <w:sz w:val="22"/>
              </w:rPr>
              <w:t xml:space="preserve"> 2</w:t>
            </w:r>
            <w:r w:rsidRPr="004402DC">
              <w:rPr>
                <w:rFonts w:ascii="Times New Roman" w:hAnsi="Times New Roman"/>
                <w:sz w:val="22"/>
              </w:rPr>
              <w:t xml:space="preserve"> ili stupnja </w:t>
            </w:r>
            <w:r w:rsidR="00477ADD" w:rsidRPr="004402DC">
              <w:rPr>
                <w:rFonts w:ascii="Times New Roman" w:hAnsi="Times New Roman"/>
                <w:sz w:val="22"/>
              </w:rPr>
              <w:t>3</w:t>
            </w:r>
            <w:r w:rsidR="00710EA6" w:rsidRPr="004402DC">
              <w:rPr>
                <w:rFonts w:ascii="Times New Roman" w:hAnsi="Times New Roman"/>
                <w:sz w:val="22"/>
              </w:rPr>
              <w:t xml:space="preserve"> </w:t>
            </w:r>
            <w:r w:rsidRPr="004402DC">
              <w:rPr>
                <w:rFonts w:ascii="Times New Roman" w:hAnsi="Times New Roman"/>
                <w:sz w:val="22"/>
              </w:rPr>
              <w:t xml:space="preserve">(simptomatska, može biti teška i medicinski značajna, indicirana je medicinska intervencija) </w:t>
            </w:r>
          </w:p>
          <w:p w14:paraId="78E56B0D" w14:textId="77777777" w:rsidR="00302EEC" w:rsidRPr="004402DC" w:rsidRDefault="00302EEC" w:rsidP="0095279C">
            <w:pPr>
              <w:pStyle w:val="Paragraph"/>
              <w:keepNext/>
              <w:keepLines/>
              <w:rPr>
                <w:rFonts w:ascii="Times New Roman" w:hAnsi="Times New Roman"/>
                <w:sz w:val="22"/>
                <w:szCs w:val="22"/>
              </w:rPr>
            </w:pPr>
          </w:p>
        </w:tc>
        <w:tc>
          <w:tcPr>
            <w:tcW w:w="4621" w:type="dxa"/>
            <w:gridSpan w:val="2"/>
          </w:tcPr>
          <w:p w14:paraId="1448B920" w14:textId="77777777" w:rsidR="00302EEC" w:rsidRPr="004402DC" w:rsidRDefault="00302EEC" w:rsidP="0095279C">
            <w:pPr>
              <w:pStyle w:val="Paragraph"/>
              <w:keepNext/>
              <w:keepLines/>
              <w:rPr>
                <w:rFonts w:ascii="Times New Roman" w:hAnsi="Times New Roman"/>
                <w:sz w:val="22"/>
                <w:szCs w:val="22"/>
              </w:rPr>
            </w:pPr>
            <w:r w:rsidRPr="004402DC">
              <w:rPr>
                <w:rFonts w:ascii="Times New Roman" w:hAnsi="Times New Roman"/>
                <w:sz w:val="22"/>
              </w:rPr>
              <w:t xml:space="preserve">Privremeno odgoditi primjenu lijeka dok se bradikardija ne ublaži do </w:t>
            </w:r>
            <w:r w:rsidR="00A44306" w:rsidRPr="004402DC">
              <w:rPr>
                <w:rFonts w:ascii="Times New Roman" w:hAnsi="Times New Roman"/>
                <w:sz w:val="22"/>
              </w:rPr>
              <w:t>stupnja</w:t>
            </w:r>
            <w:r w:rsidR="003425F4" w:rsidRPr="004402DC">
              <w:rPr>
                <w:rFonts w:ascii="Times New Roman" w:hAnsi="Times New Roman"/>
                <w:sz w:val="22"/>
              </w:rPr>
              <w:t> </w:t>
            </w:r>
            <w:r w:rsidRPr="004402DC">
              <w:rPr>
                <w:rFonts w:ascii="Times New Roman" w:hAnsi="Times New Roman"/>
                <w:sz w:val="22"/>
              </w:rPr>
              <w:sym w:font="Symbol" w:char="F0A3"/>
            </w:r>
            <w:r w:rsidRPr="004402DC">
              <w:rPr>
                <w:rFonts w:ascii="Times New Roman" w:hAnsi="Times New Roman"/>
                <w:sz w:val="22"/>
              </w:rPr>
              <w:t> 1 (asimptomatska bradikardija) ili dok srčan</w:t>
            </w:r>
            <w:r w:rsidR="00860281" w:rsidRPr="004402DC">
              <w:rPr>
                <w:rFonts w:ascii="Times New Roman" w:hAnsi="Times New Roman"/>
                <w:sz w:val="22"/>
              </w:rPr>
              <w:t>a</w:t>
            </w:r>
            <w:r w:rsidRPr="004402DC">
              <w:rPr>
                <w:rFonts w:ascii="Times New Roman" w:hAnsi="Times New Roman"/>
                <w:sz w:val="22"/>
              </w:rPr>
              <w:t xml:space="preserve"> </w:t>
            </w:r>
            <w:r w:rsidR="00860281" w:rsidRPr="004402DC">
              <w:rPr>
                <w:rFonts w:ascii="Times New Roman" w:hAnsi="Times New Roman"/>
                <w:sz w:val="22"/>
              </w:rPr>
              <w:t xml:space="preserve">frekvencija </w:t>
            </w:r>
            <w:r w:rsidRPr="004402DC">
              <w:rPr>
                <w:rFonts w:ascii="Times New Roman" w:hAnsi="Times New Roman"/>
                <w:sz w:val="22"/>
              </w:rPr>
              <w:t xml:space="preserve">ne </w:t>
            </w:r>
            <w:r w:rsidR="00207B72" w:rsidRPr="004402DC">
              <w:rPr>
                <w:rFonts w:ascii="Times New Roman" w:hAnsi="Times New Roman"/>
                <w:sz w:val="22"/>
              </w:rPr>
              <w:t>bude</w:t>
            </w:r>
            <w:r w:rsidRPr="004402DC">
              <w:rPr>
                <w:rFonts w:ascii="Times New Roman" w:hAnsi="Times New Roman"/>
                <w:sz w:val="22"/>
              </w:rPr>
              <w:t xml:space="preserve"> ≥ 60 otkucaja u minuti.</w:t>
            </w:r>
            <w:r w:rsidR="00CA48E9" w:rsidRPr="004402DC">
              <w:rPr>
                <w:rFonts w:ascii="Times New Roman" w:hAnsi="Times New Roman"/>
                <w:sz w:val="22"/>
              </w:rPr>
              <w:t xml:space="preserve"> </w:t>
            </w:r>
            <w:r w:rsidR="00A44306" w:rsidRPr="004402DC">
              <w:rPr>
                <w:rFonts w:ascii="Times New Roman" w:hAnsi="Times New Roman"/>
                <w:sz w:val="22"/>
              </w:rPr>
              <w:t>Pro</w:t>
            </w:r>
            <w:r w:rsidRPr="004402DC">
              <w:rPr>
                <w:rFonts w:ascii="Times New Roman" w:hAnsi="Times New Roman"/>
                <w:sz w:val="22"/>
              </w:rPr>
              <w:t>cijeniti istodobno prim</w:t>
            </w:r>
            <w:r w:rsidR="00F855C3" w:rsidRPr="004402DC">
              <w:rPr>
                <w:rFonts w:ascii="Times New Roman" w:hAnsi="Times New Roman"/>
                <w:sz w:val="22"/>
              </w:rPr>
              <w:t>i</w:t>
            </w:r>
            <w:r w:rsidRPr="004402DC">
              <w:rPr>
                <w:rFonts w:ascii="Times New Roman" w:hAnsi="Times New Roman"/>
                <w:sz w:val="22"/>
              </w:rPr>
              <w:t>jenj</w:t>
            </w:r>
            <w:r w:rsidR="00207B72" w:rsidRPr="004402DC">
              <w:rPr>
                <w:rFonts w:ascii="Times New Roman" w:hAnsi="Times New Roman"/>
                <w:sz w:val="22"/>
              </w:rPr>
              <w:t>e</w:t>
            </w:r>
            <w:r w:rsidRPr="004402DC">
              <w:rPr>
                <w:rFonts w:ascii="Times New Roman" w:hAnsi="Times New Roman"/>
                <w:sz w:val="22"/>
              </w:rPr>
              <w:t>ne lijekove za koje se zna da uzrokuju bradikardiju, kao i antihipertenziv</w:t>
            </w:r>
            <w:r w:rsidR="00834879" w:rsidRPr="004402DC">
              <w:rPr>
                <w:rFonts w:ascii="Times New Roman" w:hAnsi="Times New Roman"/>
                <w:sz w:val="22"/>
              </w:rPr>
              <w:t>ne lijekove.</w:t>
            </w:r>
          </w:p>
          <w:p w14:paraId="44F2CD94" w14:textId="77777777" w:rsidR="00302EEC" w:rsidRPr="004402DC" w:rsidRDefault="00302EEC" w:rsidP="0095279C">
            <w:pPr>
              <w:pStyle w:val="Paragraph"/>
              <w:keepNext/>
              <w:keepLines/>
              <w:rPr>
                <w:rFonts w:ascii="Times New Roman" w:hAnsi="Times New Roman"/>
                <w:sz w:val="22"/>
                <w:szCs w:val="22"/>
              </w:rPr>
            </w:pPr>
            <w:r w:rsidRPr="004402DC">
              <w:rPr>
                <w:rFonts w:ascii="Times New Roman" w:hAnsi="Times New Roman"/>
                <w:sz w:val="22"/>
              </w:rPr>
              <w:t>Ako se utvrdi da je bradikardiji pridonio jedan od istodobno prim</w:t>
            </w:r>
            <w:r w:rsidR="00207B72" w:rsidRPr="004402DC">
              <w:rPr>
                <w:rFonts w:ascii="Times New Roman" w:hAnsi="Times New Roman"/>
                <w:sz w:val="22"/>
              </w:rPr>
              <w:t>i</w:t>
            </w:r>
            <w:r w:rsidRPr="004402DC">
              <w:rPr>
                <w:rFonts w:ascii="Times New Roman" w:hAnsi="Times New Roman"/>
                <w:sz w:val="22"/>
              </w:rPr>
              <w:t>jenj</w:t>
            </w:r>
            <w:r w:rsidR="00207B72" w:rsidRPr="004402DC">
              <w:rPr>
                <w:rFonts w:ascii="Times New Roman" w:hAnsi="Times New Roman"/>
                <w:sz w:val="22"/>
              </w:rPr>
              <w:t>e</w:t>
            </w:r>
            <w:r w:rsidRPr="004402DC">
              <w:rPr>
                <w:rFonts w:ascii="Times New Roman" w:hAnsi="Times New Roman"/>
                <w:sz w:val="22"/>
              </w:rPr>
              <w:t xml:space="preserve">nih lijekova i ako se njegova primjena </w:t>
            </w:r>
            <w:r w:rsidR="00207B72" w:rsidRPr="004402DC">
              <w:rPr>
                <w:rFonts w:ascii="Times New Roman" w:hAnsi="Times New Roman"/>
                <w:sz w:val="22"/>
              </w:rPr>
              <w:t xml:space="preserve">ukine </w:t>
            </w:r>
            <w:r w:rsidRPr="004402DC">
              <w:rPr>
                <w:rFonts w:ascii="Times New Roman" w:hAnsi="Times New Roman"/>
                <w:sz w:val="22"/>
              </w:rPr>
              <w:t xml:space="preserve">ili prilagodi doza, nastaviti liječenje dotadašnjom dozom nakon što se bradikardija ublaži do </w:t>
            </w:r>
            <w:r w:rsidR="00A44306" w:rsidRPr="004402DC">
              <w:rPr>
                <w:rFonts w:ascii="Times New Roman" w:hAnsi="Times New Roman"/>
                <w:sz w:val="22"/>
              </w:rPr>
              <w:t>stupnja</w:t>
            </w:r>
            <w:r w:rsidR="003425F4" w:rsidRPr="004402DC">
              <w:rPr>
                <w:rFonts w:ascii="Times New Roman" w:hAnsi="Times New Roman"/>
                <w:sz w:val="22"/>
              </w:rPr>
              <w:t> </w:t>
            </w:r>
            <w:r w:rsidRPr="004402DC">
              <w:sym w:font="Symbol" w:char="F0A3"/>
            </w:r>
            <w:r w:rsidRPr="004402DC">
              <w:rPr>
                <w:rFonts w:ascii="Times New Roman" w:hAnsi="Times New Roman"/>
                <w:sz w:val="22"/>
              </w:rPr>
              <w:t xml:space="preserve"> 1 (asimptomatska bradikardija) ili srčani ritam </w:t>
            </w:r>
            <w:r w:rsidR="00207B72" w:rsidRPr="004402DC">
              <w:rPr>
                <w:rFonts w:ascii="Times New Roman" w:hAnsi="Times New Roman"/>
                <w:sz w:val="22"/>
              </w:rPr>
              <w:t>bude</w:t>
            </w:r>
            <w:r w:rsidRPr="004402DC">
              <w:rPr>
                <w:rFonts w:ascii="Times New Roman" w:hAnsi="Times New Roman"/>
                <w:sz w:val="22"/>
              </w:rPr>
              <w:t xml:space="preserve"> ≥ 60 otkucaja u minuti. </w:t>
            </w:r>
          </w:p>
          <w:p w14:paraId="31C56F26" w14:textId="77777777" w:rsidR="00302EEC" w:rsidRPr="004402DC" w:rsidRDefault="00302EEC" w:rsidP="0095279C">
            <w:pPr>
              <w:pStyle w:val="Paragraph"/>
              <w:keepNext/>
              <w:keepLines/>
              <w:rPr>
                <w:rFonts w:ascii="Times New Roman" w:hAnsi="Times New Roman"/>
                <w:sz w:val="22"/>
                <w:szCs w:val="22"/>
              </w:rPr>
            </w:pPr>
            <w:r w:rsidRPr="004402DC">
              <w:rPr>
                <w:rFonts w:ascii="Times New Roman" w:hAnsi="Times New Roman"/>
                <w:sz w:val="22"/>
              </w:rPr>
              <w:t>Ako se utvrdi da bradikardiji nije pridonio nijedan od istodobno prim</w:t>
            </w:r>
            <w:r w:rsidR="00207B72" w:rsidRPr="004402DC">
              <w:rPr>
                <w:rFonts w:ascii="Times New Roman" w:hAnsi="Times New Roman"/>
                <w:sz w:val="22"/>
              </w:rPr>
              <w:t>i</w:t>
            </w:r>
            <w:r w:rsidRPr="004402DC">
              <w:rPr>
                <w:rFonts w:ascii="Times New Roman" w:hAnsi="Times New Roman"/>
                <w:sz w:val="22"/>
              </w:rPr>
              <w:t>jenj</w:t>
            </w:r>
            <w:r w:rsidR="00207B72" w:rsidRPr="004402DC">
              <w:rPr>
                <w:rFonts w:ascii="Times New Roman" w:hAnsi="Times New Roman"/>
                <w:sz w:val="22"/>
              </w:rPr>
              <w:t>e</w:t>
            </w:r>
            <w:r w:rsidRPr="004402DC">
              <w:rPr>
                <w:rFonts w:ascii="Times New Roman" w:hAnsi="Times New Roman"/>
                <w:sz w:val="22"/>
              </w:rPr>
              <w:t xml:space="preserve">nih lijekova ili ako se </w:t>
            </w:r>
            <w:r w:rsidR="002F4503" w:rsidRPr="004402DC">
              <w:rPr>
                <w:rFonts w:ascii="Times New Roman" w:hAnsi="Times New Roman"/>
                <w:sz w:val="22"/>
              </w:rPr>
              <w:t xml:space="preserve">ne ukine ili ne prilagodi doza </w:t>
            </w:r>
            <w:r w:rsidRPr="004402DC">
              <w:rPr>
                <w:rFonts w:ascii="Times New Roman" w:hAnsi="Times New Roman"/>
                <w:sz w:val="22"/>
              </w:rPr>
              <w:t>istodobno prim</w:t>
            </w:r>
            <w:r w:rsidR="002F4503" w:rsidRPr="004402DC">
              <w:rPr>
                <w:rFonts w:ascii="Times New Roman" w:hAnsi="Times New Roman"/>
                <w:sz w:val="22"/>
              </w:rPr>
              <w:t>i</w:t>
            </w:r>
            <w:r w:rsidRPr="004402DC">
              <w:rPr>
                <w:rFonts w:ascii="Times New Roman" w:hAnsi="Times New Roman"/>
                <w:sz w:val="22"/>
              </w:rPr>
              <w:t>jenj</w:t>
            </w:r>
            <w:r w:rsidR="002F4503" w:rsidRPr="004402DC">
              <w:rPr>
                <w:rFonts w:ascii="Times New Roman" w:hAnsi="Times New Roman"/>
                <w:sz w:val="22"/>
              </w:rPr>
              <w:t>e</w:t>
            </w:r>
            <w:r w:rsidRPr="004402DC">
              <w:rPr>
                <w:rFonts w:ascii="Times New Roman" w:hAnsi="Times New Roman"/>
                <w:sz w:val="22"/>
              </w:rPr>
              <w:t>nih lijekova koji su pridonijeli bradikardiji, nastaviti liječenje smanjenom dozom (vidjeti Tablicu 1)</w:t>
            </w:r>
            <w:r w:rsidR="002F4503" w:rsidRPr="004402DC">
              <w:rPr>
                <w:rFonts w:ascii="Times New Roman" w:hAnsi="Times New Roman"/>
                <w:sz w:val="22"/>
              </w:rPr>
              <w:t xml:space="preserve"> </w:t>
            </w:r>
            <w:r w:rsidR="00DA7AD1" w:rsidRPr="004402DC">
              <w:rPr>
                <w:rFonts w:ascii="Times New Roman" w:hAnsi="Times New Roman"/>
                <w:sz w:val="22"/>
              </w:rPr>
              <w:t xml:space="preserve">nakon što </w:t>
            </w:r>
            <w:r w:rsidRPr="004402DC">
              <w:rPr>
                <w:rFonts w:ascii="Times New Roman" w:hAnsi="Times New Roman"/>
                <w:sz w:val="22"/>
              </w:rPr>
              <w:t xml:space="preserve">se bradikardija ublaži do </w:t>
            </w:r>
            <w:r w:rsidR="004B23E2" w:rsidRPr="004402DC">
              <w:rPr>
                <w:rFonts w:ascii="Times New Roman" w:hAnsi="Times New Roman"/>
                <w:sz w:val="22"/>
              </w:rPr>
              <w:t>stupnja</w:t>
            </w:r>
            <w:r w:rsidR="003425F4" w:rsidRPr="004402DC">
              <w:rPr>
                <w:rFonts w:ascii="Times New Roman" w:hAnsi="Times New Roman"/>
                <w:sz w:val="22"/>
              </w:rPr>
              <w:t> </w:t>
            </w:r>
            <w:r w:rsidRPr="004402DC">
              <w:rPr>
                <w:rFonts w:ascii="Times New Roman" w:hAnsi="Times New Roman"/>
                <w:sz w:val="22"/>
              </w:rPr>
              <w:t xml:space="preserve">≤ 1 (asimptomatska bradikardija) ili srčani ritam </w:t>
            </w:r>
            <w:r w:rsidR="002F4503" w:rsidRPr="004402DC">
              <w:rPr>
                <w:rFonts w:ascii="Times New Roman" w:hAnsi="Times New Roman"/>
                <w:sz w:val="22"/>
              </w:rPr>
              <w:t>bude</w:t>
            </w:r>
            <w:r w:rsidRPr="004402DC">
              <w:rPr>
                <w:rFonts w:ascii="Times New Roman" w:hAnsi="Times New Roman"/>
                <w:sz w:val="22"/>
              </w:rPr>
              <w:t xml:space="preserve"> ≥ 60 otkucaja u minuti.</w:t>
            </w:r>
          </w:p>
        </w:tc>
      </w:tr>
      <w:tr w:rsidR="00302EEC" w:rsidRPr="004402DC" w14:paraId="4F3EA365" w14:textId="77777777" w:rsidTr="00401E36">
        <w:trPr>
          <w:trHeight w:val="3257"/>
        </w:trPr>
        <w:tc>
          <w:tcPr>
            <w:tcW w:w="4440" w:type="dxa"/>
          </w:tcPr>
          <w:p w14:paraId="5667950C" w14:textId="77777777" w:rsidR="00302EEC" w:rsidRPr="004402DC" w:rsidRDefault="00302EEC" w:rsidP="004B23E2">
            <w:pPr>
              <w:pStyle w:val="Paragraph"/>
              <w:rPr>
                <w:rFonts w:ascii="Times New Roman" w:hAnsi="Times New Roman"/>
                <w:sz w:val="22"/>
                <w:szCs w:val="22"/>
                <w:vertAlign w:val="superscript"/>
              </w:rPr>
            </w:pPr>
            <w:r w:rsidRPr="004402DC">
              <w:rPr>
                <w:rFonts w:ascii="Times New Roman" w:hAnsi="Times New Roman"/>
                <w:sz w:val="22"/>
              </w:rPr>
              <w:t>Bradikardija</w:t>
            </w:r>
            <w:r w:rsidRPr="004402DC">
              <w:rPr>
                <w:rFonts w:ascii="Times New Roman" w:hAnsi="Times New Roman"/>
                <w:sz w:val="22"/>
                <w:vertAlign w:val="superscript"/>
              </w:rPr>
              <w:t xml:space="preserve">a </w:t>
            </w:r>
            <w:r w:rsidR="004B23E2" w:rsidRPr="004402DC">
              <w:rPr>
                <w:rFonts w:ascii="Times New Roman" w:hAnsi="Times New Roman"/>
                <w:sz w:val="22"/>
              </w:rPr>
              <w:t>s</w:t>
            </w:r>
            <w:r w:rsidRPr="004402DC">
              <w:rPr>
                <w:rFonts w:ascii="Times New Roman" w:hAnsi="Times New Roman"/>
                <w:sz w:val="22"/>
              </w:rPr>
              <w:t>tupnja</w:t>
            </w:r>
            <w:r w:rsidR="004B23E2" w:rsidRPr="004402DC">
              <w:rPr>
                <w:rFonts w:ascii="Times New Roman" w:hAnsi="Times New Roman"/>
                <w:sz w:val="22"/>
              </w:rPr>
              <w:t xml:space="preserve"> 4</w:t>
            </w:r>
            <w:r w:rsidRPr="004402DC">
              <w:rPr>
                <w:rFonts w:ascii="Times New Roman" w:hAnsi="Times New Roman"/>
                <w:sz w:val="22"/>
              </w:rPr>
              <w:t xml:space="preserve"> (posljedice opasne po život, indicirana je hitna intervencija)</w:t>
            </w:r>
          </w:p>
        </w:tc>
        <w:tc>
          <w:tcPr>
            <w:tcW w:w="4621" w:type="dxa"/>
            <w:gridSpan w:val="2"/>
          </w:tcPr>
          <w:p w14:paraId="5ECDD762" w14:textId="77777777" w:rsidR="002F4503" w:rsidRPr="004402DC" w:rsidRDefault="002F4503" w:rsidP="00302EEC">
            <w:pPr>
              <w:pStyle w:val="Paragraph"/>
              <w:rPr>
                <w:rFonts w:ascii="Times New Roman" w:hAnsi="Times New Roman"/>
                <w:sz w:val="22"/>
              </w:rPr>
            </w:pPr>
            <w:r w:rsidRPr="004402DC">
              <w:rPr>
                <w:rFonts w:ascii="Times New Roman" w:hAnsi="Times New Roman"/>
                <w:sz w:val="22"/>
              </w:rPr>
              <w:t>Trajno obustaviti liječenje a</w:t>
            </w:r>
            <w:r w:rsidR="00302EEC" w:rsidRPr="004402DC">
              <w:rPr>
                <w:rFonts w:ascii="Times New Roman" w:hAnsi="Times New Roman"/>
                <w:sz w:val="22"/>
              </w:rPr>
              <w:t xml:space="preserve">ko se utvrdi da bradikardiji nije pridonio nijedan od istodobno </w:t>
            </w:r>
            <w:r w:rsidRPr="004402DC">
              <w:rPr>
                <w:rFonts w:ascii="Times New Roman" w:hAnsi="Times New Roman"/>
                <w:sz w:val="22"/>
              </w:rPr>
              <w:t xml:space="preserve">primijenjenih </w:t>
            </w:r>
            <w:r w:rsidR="00302EEC" w:rsidRPr="004402DC">
              <w:rPr>
                <w:rFonts w:ascii="Times New Roman" w:hAnsi="Times New Roman"/>
                <w:sz w:val="22"/>
              </w:rPr>
              <w:t>lijekova</w:t>
            </w:r>
            <w:r w:rsidRPr="004402DC">
              <w:rPr>
                <w:rFonts w:ascii="Times New Roman" w:hAnsi="Times New Roman"/>
                <w:sz w:val="22"/>
              </w:rPr>
              <w:t>.</w:t>
            </w:r>
          </w:p>
          <w:p w14:paraId="19CCA544" w14:textId="77777777" w:rsidR="00302EEC" w:rsidRPr="004402DC" w:rsidRDefault="002F4503" w:rsidP="00302EEC">
            <w:pPr>
              <w:pStyle w:val="Paragraph"/>
              <w:rPr>
                <w:rFonts w:ascii="Times New Roman" w:hAnsi="Times New Roman"/>
                <w:sz w:val="22"/>
                <w:szCs w:val="22"/>
              </w:rPr>
            </w:pPr>
            <w:r w:rsidRPr="004402DC">
              <w:rPr>
                <w:rFonts w:ascii="Times New Roman" w:hAnsi="Times New Roman"/>
                <w:sz w:val="22"/>
              </w:rPr>
              <w:t xml:space="preserve">Ako se utvrdi da je bradikardiji pridonio jedan od istodobno primijenjenih lijekova i ako se njegova primjena ukine ili prilagodi doza, </w:t>
            </w:r>
            <w:r w:rsidR="00302EEC" w:rsidRPr="004402DC">
              <w:rPr>
                <w:rFonts w:ascii="Times New Roman" w:hAnsi="Times New Roman"/>
                <w:sz w:val="22"/>
              </w:rPr>
              <w:t>nastaviti liječenje smanjenom dozom (vidjeti Tablicu 1) nakon što se bradikardija ublaži do</w:t>
            </w:r>
            <w:r w:rsidR="004B23E2" w:rsidRPr="004402DC">
              <w:rPr>
                <w:rFonts w:ascii="Times New Roman" w:hAnsi="Times New Roman"/>
                <w:sz w:val="22"/>
              </w:rPr>
              <w:t xml:space="preserve"> stupnja</w:t>
            </w:r>
            <w:r w:rsidR="00302EEC" w:rsidRPr="004402DC">
              <w:t xml:space="preserve"> </w:t>
            </w:r>
            <w:r w:rsidR="00302EEC" w:rsidRPr="004402DC">
              <w:rPr>
                <w:rFonts w:ascii="Times New Roman" w:hAnsi="Times New Roman"/>
                <w:sz w:val="22"/>
              </w:rPr>
              <w:sym w:font="Symbol" w:char="F0A3"/>
            </w:r>
            <w:r w:rsidR="00302EEC" w:rsidRPr="004402DC">
              <w:rPr>
                <w:rFonts w:ascii="Times New Roman" w:hAnsi="Times New Roman"/>
                <w:sz w:val="22"/>
              </w:rPr>
              <w:t xml:space="preserve"> 1 (asimptomatska bradikardija) ili srčani ritam </w:t>
            </w:r>
            <w:r w:rsidRPr="004402DC">
              <w:rPr>
                <w:rFonts w:ascii="Times New Roman" w:hAnsi="Times New Roman"/>
                <w:sz w:val="22"/>
              </w:rPr>
              <w:t>bude</w:t>
            </w:r>
            <w:r w:rsidR="00302EEC" w:rsidRPr="004402DC">
              <w:rPr>
                <w:rFonts w:ascii="Times New Roman" w:hAnsi="Times New Roman"/>
                <w:sz w:val="22"/>
              </w:rPr>
              <w:t xml:space="preserve"> ≥ 60 otkucaja u minuti, uz čest</w:t>
            </w:r>
            <w:r w:rsidRPr="004402DC">
              <w:rPr>
                <w:rFonts w:ascii="Times New Roman" w:hAnsi="Times New Roman"/>
                <w:sz w:val="22"/>
              </w:rPr>
              <w:t xml:space="preserve">o praćenje </w:t>
            </w:r>
            <w:r w:rsidR="00302EEC" w:rsidRPr="004402DC">
              <w:rPr>
                <w:rFonts w:ascii="Times New Roman" w:hAnsi="Times New Roman"/>
                <w:sz w:val="22"/>
              </w:rPr>
              <w:t>s</w:t>
            </w:r>
            <w:r w:rsidRPr="004402DC">
              <w:rPr>
                <w:rFonts w:ascii="Times New Roman" w:hAnsi="Times New Roman"/>
                <w:sz w:val="22"/>
              </w:rPr>
              <w:t>u</w:t>
            </w:r>
            <w:r w:rsidR="00302EEC" w:rsidRPr="004402DC">
              <w:rPr>
                <w:rFonts w:ascii="Times New Roman" w:hAnsi="Times New Roman"/>
                <w:sz w:val="22"/>
              </w:rPr>
              <w:t>klad</w:t>
            </w:r>
            <w:r w:rsidRPr="004402DC">
              <w:rPr>
                <w:rFonts w:ascii="Times New Roman" w:hAnsi="Times New Roman"/>
                <w:sz w:val="22"/>
              </w:rPr>
              <w:t>no</w:t>
            </w:r>
            <w:r w:rsidR="00302EEC" w:rsidRPr="004402DC">
              <w:rPr>
                <w:rFonts w:ascii="Times New Roman" w:hAnsi="Times New Roman"/>
                <w:sz w:val="22"/>
              </w:rPr>
              <w:t xml:space="preserve"> kliničko</w:t>
            </w:r>
            <w:r w:rsidR="0077061B" w:rsidRPr="004402DC">
              <w:rPr>
                <w:rFonts w:ascii="Times New Roman" w:hAnsi="Times New Roman"/>
                <w:sz w:val="22"/>
              </w:rPr>
              <w:t>j</w:t>
            </w:r>
            <w:r w:rsidR="00302EEC" w:rsidRPr="004402DC">
              <w:rPr>
                <w:rFonts w:ascii="Times New Roman" w:hAnsi="Times New Roman"/>
                <w:sz w:val="22"/>
              </w:rPr>
              <w:t xml:space="preserve"> indikacij</w:t>
            </w:r>
            <w:r w:rsidRPr="004402DC">
              <w:rPr>
                <w:rFonts w:ascii="Times New Roman" w:hAnsi="Times New Roman"/>
                <w:sz w:val="22"/>
              </w:rPr>
              <w:t>i</w:t>
            </w:r>
            <w:r w:rsidR="00302EEC" w:rsidRPr="004402DC">
              <w:rPr>
                <w:rFonts w:ascii="Times New Roman" w:hAnsi="Times New Roman"/>
                <w:sz w:val="22"/>
              </w:rPr>
              <w:t xml:space="preserve">. </w:t>
            </w:r>
          </w:p>
          <w:p w14:paraId="5AECF34C" w14:textId="77777777" w:rsidR="00302EEC" w:rsidRPr="004402DC" w:rsidRDefault="00302EEC" w:rsidP="00302EEC">
            <w:pPr>
              <w:pStyle w:val="Paragraph"/>
              <w:rPr>
                <w:rFonts w:ascii="Times New Roman" w:hAnsi="Times New Roman"/>
                <w:sz w:val="22"/>
                <w:szCs w:val="22"/>
              </w:rPr>
            </w:pPr>
            <w:r w:rsidRPr="004402DC">
              <w:rPr>
                <w:rFonts w:ascii="Times New Roman" w:hAnsi="Times New Roman"/>
                <w:sz w:val="22"/>
              </w:rPr>
              <w:t>U slučaju ponovnog nastupa, trajno obustaviti liječenje.</w:t>
            </w:r>
          </w:p>
        </w:tc>
      </w:tr>
      <w:tr w:rsidR="00FA6DBD" w:rsidRPr="004402DC" w14:paraId="1AC60D97" w14:textId="77777777" w:rsidTr="00401E36">
        <w:trPr>
          <w:trHeight w:val="778"/>
        </w:trPr>
        <w:tc>
          <w:tcPr>
            <w:tcW w:w="4440" w:type="dxa"/>
          </w:tcPr>
          <w:p w14:paraId="310F2C0A" w14:textId="77777777" w:rsidR="00FA6DBD" w:rsidRPr="004402DC" w:rsidRDefault="00DD6F5F" w:rsidP="007B28EA">
            <w:pPr>
              <w:pStyle w:val="Paragraph"/>
              <w:rPr>
                <w:rFonts w:ascii="Times New Roman" w:hAnsi="Times New Roman"/>
                <w:sz w:val="22"/>
              </w:rPr>
            </w:pPr>
            <w:r w:rsidRPr="004402DC">
              <w:rPr>
                <w:rFonts w:ascii="Times New Roman" w:hAnsi="Times New Roman"/>
                <w:sz w:val="22"/>
              </w:rPr>
              <w:t>Povišene vrijednosti CPK</w:t>
            </w:r>
            <w:r w:rsidRPr="004402DC">
              <w:rPr>
                <w:rFonts w:ascii="Times New Roman" w:hAnsi="Times New Roman"/>
                <w:sz w:val="22"/>
              </w:rPr>
              <w:noBreakHyphen/>
              <w:t>a &gt; 5 puta iznad GGN</w:t>
            </w:r>
            <w:r w:rsidRPr="004402DC">
              <w:rPr>
                <w:rFonts w:ascii="Times New Roman" w:hAnsi="Times New Roman"/>
                <w:sz w:val="22"/>
              </w:rPr>
              <w:noBreakHyphen/>
              <w:t>a</w:t>
            </w:r>
          </w:p>
        </w:tc>
        <w:tc>
          <w:tcPr>
            <w:tcW w:w="4621" w:type="dxa"/>
            <w:gridSpan w:val="2"/>
          </w:tcPr>
          <w:p w14:paraId="2E194703" w14:textId="77777777" w:rsidR="00FA6DBD" w:rsidRPr="004402DC" w:rsidRDefault="00DD6F5F" w:rsidP="00850D82">
            <w:pPr>
              <w:pStyle w:val="Paragraph"/>
              <w:rPr>
                <w:rFonts w:ascii="Times New Roman" w:hAnsi="Times New Roman"/>
                <w:sz w:val="22"/>
              </w:rPr>
            </w:pPr>
            <w:r w:rsidRPr="004402DC">
              <w:rPr>
                <w:rFonts w:ascii="Times New Roman" w:hAnsi="Times New Roman"/>
                <w:sz w:val="22"/>
              </w:rPr>
              <w:t>Privremeno odgoditi primjenu lijeka do oporavka na početnu vrijednost ili vrijednost ≤ 2,5 puta iznad GGN</w:t>
            </w:r>
            <w:r w:rsidRPr="004402DC">
              <w:rPr>
                <w:rFonts w:ascii="Times New Roman" w:hAnsi="Times New Roman"/>
                <w:sz w:val="22"/>
              </w:rPr>
              <w:noBreakHyphen/>
              <w:t>a, a zatim nastaviti liječenje istom dozom.</w:t>
            </w:r>
          </w:p>
        </w:tc>
      </w:tr>
      <w:tr w:rsidR="00DD6F5F" w:rsidRPr="004402DC" w14:paraId="38C46744" w14:textId="77777777" w:rsidTr="00401E36">
        <w:trPr>
          <w:trHeight w:val="778"/>
        </w:trPr>
        <w:tc>
          <w:tcPr>
            <w:tcW w:w="4440" w:type="dxa"/>
          </w:tcPr>
          <w:p w14:paraId="3B0428FB" w14:textId="77777777" w:rsidR="00DD6F5F" w:rsidRPr="004402DC" w:rsidRDefault="00367A0A" w:rsidP="007B28EA">
            <w:pPr>
              <w:pStyle w:val="Paragraph"/>
              <w:rPr>
                <w:rFonts w:ascii="Times New Roman" w:hAnsi="Times New Roman"/>
                <w:sz w:val="22"/>
              </w:rPr>
            </w:pPr>
            <w:r w:rsidRPr="004402DC">
              <w:rPr>
                <w:rFonts w:ascii="Times New Roman" w:hAnsi="Times New Roman"/>
                <w:sz w:val="22"/>
              </w:rPr>
              <w:lastRenderedPageBreak/>
              <w:t>Povišen</w:t>
            </w:r>
            <w:r w:rsidR="00DD6F5F" w:rsidRPr="004402DC">
              <w:rPr>
                <w:rFonts w:ascii="Times New Roman" w:hAnsi="Times New Roman"/>
                <w:sz w:val="22"/>
              </w:rPr>
              <w:t>e vrijednosti CPK</w:t>
            </w:r>
            <w:r w:rsidR="00DD6F5F" w:rsidRPr="004402DC">
              <w:rPr>
                <w:rFonts w:ascii="Times New Roman" w:hAnsi="Times New Roman"/>
                <w:sz w:val="22"/>
              </w:rPr>
              <w:noBreakHyphen/>
              <w:t>a &gt; 10 puta iznad GGN</w:t>
            </w:r>
            <w:r w:rsidR="00DD6F5F" w:rsidRPr="004402DC">
              <w:rPr>
                <w:rFonts w:ascii="Times New Roman" w:hAnsi="Times New Roman"/>
                <w:sz w:val="22"/>
              </w:rPr>
              <w:noBreakHyphen/>
              <w:t>a ili ponovni nastup povišenja vrijednosti CPK</w:t>
            </w:r>
            <w:r w:rsidR="00DD6F5F" w:rsidRPr="004402DC">
              <w:rPr>
                <w:rFonts w:ascii="Times New Roman" w:hAnsi="Times New Roman"/>
                <w:sz w:val="22"/>
              </w:rPr>
              <w:noBreakHyphen/>
              <w:t>a &gt; 5 puta iznad GGN</w:t>
            </w:r>
            <w:r w:rsidR="00DD6F5F" w:rsidRPr="004402DC">
              <w:rPr>
                <w:rFonts w:ascii="Times New Roman" w:hAnsi="Times New Roman"/>
                <w:sz w:val="22"/>
              </w:rPr>
              <w:noBreakHyphen/>
              <w:t>a</w:t>
            </w:r>
          </w:p>
        </w:tc>
        <w:tc>
          <w:tcPr>
            <w:tcW w:w="4621" w:type="dxa"/>
            <w:gridSpan w:val="2"/>
          </w:tcPr>
          <w:p w14:paraId="29A4F7D5" w14:textId="77777777" w:rsidR="00DD6F5F" w:rsidRPr="004402DC" w:rsidRDefault="00DD6F5F" w:rsidP="00850D82">
            <w:pPr>
              <w:pStyle w:val="Paragraph"/>
              <w:rPr>
                <w:rFonts w:ascii="Times New Roman" w:hAnsi="Times New Roman"/>
                <w:sz w:val="22"/>
              </w:rPr>
            </w:pPr>
            <w:r w:rsidRPr="004402DC">
              <w:rPr>
                <w:rFonts w:ascii="Times New Roman" w:hAnsi="Times New Roman"/>
                <w:sz w:val="22"/>
              </w:rPr>
              <w:t>Privremeno odgoditi primjenu lijeka do oporavka na početnu vrijednost ili vrijednost ≤ 2,5 puta iznad GGN</w:t>
            </w:r>
            <w:r w:rsidRPr="004402DC">
              <w:rPr>
                <w:rFonts w:ascii="Times New Roman" w:hAnsi="Times New Roman"/>
                <w:sz w:val="22"/>
              </w:rPr>
              <w:noBreakHyphen/>
              <w:t xml:space="preserve">a, </w:t>
            </w:r>
            <w:r w:rsidR="003455E2" w:rsidRPr="004402DC">
              <w:rPr>
                <w:rFonts w:ascii="Times New Roman" w:hAnsi="Times New Roman"/>
                <w:sz w:val="22"/>
              </w:rPr>
              <w:t>zatim nastaviti liječenje smanjenom dozom u skladu s Tablicom 1.</w:t>
            </w:r>
          </w:p>
        </w:tc>
      </w:tr>
      <w:tr w:rsidR="00401E36" w:rsidRPr="004402DC" w14:paraId="582AA519" w14:textId="77777777" w:rsidTr="00401E36">
        <w:trPr>
          <w:trHeight w:val="778"/>
        </w:trPr>
        <w:tc>
          <w:tcPr>
            <w:tcW w:w="4451" w:type="dxa"/>
            <w:gridSpan w:val="2"/>
          </w:tcPr>
          <w:p w14:paraId="026BDAEE" w14:textId="32BDD6C7" w:rsidR="00401E36" w:rsidRPr="004402DC" w:rsidRDefault="00401E36" w:rsidP="002923A8">
            <w:pPr>
              <w:pStyle w:val="Paragraph"/>
              <w:rPr>
                <w:rFonts w:ascii="Times New Roman" w:hAnsi="Times New Roman"/>
                <w:sz w:val="22"/>
              </w:rPr>
            </w:pPr>
            <w:r w:rsidRPr="004402DC">
              <w:rPr>
                <w:rFonts w:ascii="Times New Roman" w:hAnsi="Times New Roman"/>
                <w:sz w:val="22"/>
              </w:rPr>
              <w:t>Hemolitička anemija uz vrijednost hemoglobina &lt; 10 g/dl (stupnj</w:t>
            </w:r>
            <w:r w:rsidR="001C1BB5" w:rsidRPr="004402DC">
              <w:rPr>
                <w:rFonts w:ascii="Times New Roman" w:hAnsi="Times New Roman"/>
                <w:sz w:val="22"/>
              </w:rPr>
              <w:t>a</w:t>
            </w:r>
            <w:r w:rsidRPr="004402DC">
              <w:rPr>
                <w:rFonts w:ascii="Times New Roman" w:hAnsi="Times New Roman"/>
                <w:sz w:val="22"/>
              </w:rPr>
              <w:t> ≥ 2)</w:t>
            </w:r>
          </w:p>
        </w:tc>
        <w:tc>
          <w:tcPr>
            <w:tcW w:w="4610" w:type="dxa"/>
          </w:tcPr>
          <w:p w14:paraId="7EBA9D1F" w14:textId="77777777" w:rsidR="00401E36" w:rsidRPr="004402DC" w:rsidRDefault="00401E36" w:rsidP="002923A8">
            <w:pPr>
              <w:pStyle w:val="Paragraph"/>
              <w:rPr>
                <w:rFonts w:ascii="Times New Roman" w:hAnsi="Times New Roman"/>
                <w:sz w:val="22"/>
              </w:rPr>
            </w:pPr>
            <w:r w:rsidRPr="004402DC">
              <w:rPr>
                <w:rFonts w:ascii="Times New Roman" w:hAnsi="Times New Roman"/>
                <w:sz w:val="22"/>
              </w:rPr>
              <w:t>Privremeno odgoditi primjenu lijeka do povlačenja nuspojave, a zatim nastaviti liječenje smanjenom dozom (vidjeti Tablicu 1).</w:t>
            </w:r>
          </w:p>
        </w:tc>
      </w:tr>
    </w:tbl>
    <w:p w14:paraId="61BA8114" w14:textId="77777777" w:rsidR="00302EEC" w:rsidRPr="004402DC" w:rsidRDefault="00302EEC" w:rsidP="00302EEC">
      <w:pPr>
        <w:rPr>
          <w:sz w:val="20"/>
          <w:vertAlign w:val="superscript"/>
        </w:rPr>
      </w:pPr>
      <w:r w:rsidRPr="004402DC">
        <w:rPr>
          <w:sz w:val="20"/>
        </w:rPr>
        <w:t xml:space="preserve">ALT = alanin </w:t>
      </w:r>
      <w:r w:rsidR="003455E2" w:rsidRPr="004402DC">
        <w:rPr>
          <w:sz w:val="20"/>
        </w:rPr>
        <w:t>aminotransferaza</w:t>
      </w:r>
      <w:r w:rsidRPr="004402DC">
        <w:rPr>
          <w:sz w:val="20"/>
        </w:rPr>
        <w:t xml:space="preserve">; AST = aspartat </w:t>
      </w:r>
      <w:r w:rsidR="003455E2" w:rsidRPr="004402DC">
        <w:rPr>
          <w:sz w:val="20"/>
        </w:rPr>
        <w:t>aminotransferaza</w:t>
      </w:r>
      <w:r w:rsidRPr="004402DC">
        <w:rPr>
          <w:sz w:val="20"/>
        </w:rPr>
        <w:t xml:space="preserve">; </w:t>
      </w:r>
      <w:r w:rsidR="003455E2" w:rsidRPr="004402DC">
        <w:rPr>
          <w:sz w:val="20"/>
        </w:rPr>
        <w:t xml:space="preserve">CPK = kreatin fosfokinaza; </w:t>
      </w:r>
      <w:r w:rsidRPr="004402DC">
        <w:rPr>
          <w:sz w:val="20"/>
        </w:rPr>
        <w:t>CTCAE (</w:t>
      </w:r>
      <w:r w:rsidRPr="004402DC">
        <w:rPr>
          <w:i/>
          <w:sz w:val="20"/>
        </w:rPr>
        <w:t>NCI Common Terminology Criteria for Adverse Events</w:t>
      </w:r>
      <w:r w:rsidRPr="004402DC">
        <w:rPr>
          <w:sz w:val="20"/>
        </w:rPr>
        <w:t xml:space="preserve">) = Zajednički terminološki kriteriji za nuspojave </w:t>
      </w:r>
      <w:r w:rsidR="00985BD9" w:rsidRPr="004402DC">
        <w:rPr>
          <w:sz w:val="20"/>
        </w:rPr>
        <w:t xml:space="preserve">američkog </w:t>
      </w:r>
      <w:r w:rsidRPr="004402DC">
        <w:rPr>
          <w:sz w:val="20"/>
        </w:rPr>
        <w:t>Nacionalnog instituta za rak</w:t>
      </w:r>
      <w:r w:rsidR="003455E2" w:rsidRPr="004402DC">
        <w:rPr>
          <w:sz w:val="20"/>
        </w:rPr>
        <w:t>; IBP = inte</w:t>
      </w:r>
      <w:r w:rsidR="0077061B" w:rsidRPr="004402DC">
        <w:rPr>
          <w:sz w:val="20"/>
        </w:rPr>
        <w:t>r</w:t>
      </w:r>
      <w:r w:rsidR="003455E2" w:rsidRPr="004402DC">
        <w:rPr>
          <w:sz w:val="20"/>
        </w:rPr>
        <w:t>sticijska bolest pluća; GGN = gornja granica normale</w:t>
      </w:r>
    </w:p>
    <w:p w14:paraId="4AF6D340" w14:textId="77777777" w:rsidR="00302EEC" w:rsidRPr="004402DC" w:rsidRDefault="00302EEC" w:rsidP="00302EEC">
      <w:pPr>
        <w:rPr>
          <w:sz w:val="20"/>
        </w:rPr>
      </w:pPr>
      <w:r w:rsidRPr="004402DC">
        <w:rPr>
          <w:sz w:val="20"/>
          <w:vertAlign w:val="superscript"/>
        </w:rPr>
        <w:t xml:space="preserve">a </w:t>
      </w:r>
      <w:r w:rsidRPr="004402DC">
        <w:rPr>
          <w:sz w:val="20"/>
        </w:rPr>
        <w:t>Srčan</w:t>
      </w:r>
      <w:r w:rsidR="000171AD" w:rsidRPr="004402DC">
        <w:rPr>
          <w:sz w:val="20"/>
        </w:rPr>
        <w:t>a</w:t>
      </w:r>
      <w:r w:rsidRPr="004402DC">
        <w:rPr>
          <w:sz w:val="20"/>
        </w:rPr>
        <w:t xml:space="preserve"> </w:t>
      </w:r>
      <w:r w:rsidR="000171AD" w:rsidRPr="004402DC">
        <w:rPr>
          <w:sz w:val="20"/>
        </w:rPr>
        <w:t xml:space="preserve">frekvencija manja </w:t>
      </w:r>
      <w:r w:rsidRPr="004402DC">
        <w:rPr>
          <w:sz w:val="20"/>
        </w:rPr>
        <w:t>od 60 otkucaja u minuti.</w:t>
      </w:r>
    </w:p>
    <w:p w14:paraId="7A13292B" w14:textId="77777777" w:rsidR="00302EEC" w:rsidRPr="004402DC" w:rsidRDefault="00302EEC" w:rsidP="00302EEC">
      <w:pPr>
        <w:autoSpaceDE w:val="0"/>
        <w:autoSpaceDN w:val="0"/>
        <w:adjustRightInd w:val="0"/>
      </w:pPr>
    </w:p>
    <w:p w14:paraId="4C1F5E8A" w14:textId="77777777" w:rsidR="00302EEC" w:rsidRPr="004402DC" w:rsidRDefault="00302EEC" w:rsidP="00A70B5C">
      <w:pPr>
        <w:keepNext/>
        <w:rPr>
          <w:i/>
          <w:u w:val="single"/>
        </w:rPr>
      </w:pPr>
      <w:r w:rsidRPr="004402DC">
        <w:rPr>
          <w:i/>
          <w:u w:val="single"/>
        </w:rPr>
        <w:t xml:space="preserve">Posebne </w:t>
      </w:r>
      <w:r w:rsidR="007B28EA" w:rsidRPr="004402DC">
        <w:rPr>
          <w:i/>
          <w:u w:val="single"/>
        </w:rPr>
        <w:t>populacije</w:t>
      </w:r>
    </w:p>
    <w:p w14:paraId="6A7AC127" w14:textId="77777777" w:rsidR="00302EEC" w:rsidRPr="004402DC" w:rsidRDefault="00302EEC" w:rsidP="00A70B5C">
      <w:pPr>
        <w:keepNext/>
        <w:rPr>
          <w:i/>
        </w:rPr>
      </w:pPr>
    </w:p>
    <w:p w14:paraId="0250DA07" w14:textId="77777777" w:rsidR="00302EEC" w:rsidRPr="004402DC" w:rsidRDefault="00302EEC" w:rsidP="00A70B5C">
      <w:pPr>
        <w:keepNext/>
        <w:rPr>
          <w:i/>
        </w:rPr>
      </w:pPr>
      <w:r w:rsidRPr="004402DC">
        <w:rPr>
          <w:i/>
        </w:rPr>
        <w:t>Oštećenje</w:t>
      </w:r>
      <w:r w:rsidR="0003758C" w:rsidRPr="004402DC">
        <w:rPr>
          <w:i/>
        </w:rPr>
        <w:t xml:space="preserve"> jetrene</w:t>
      </w:r>
      <w:r w:rsidRPr="004402DC">
        <w:rPr>
          <w:i/>
        </w:rPr>
        <w:t xml:space="preserve"> funkcije</w:t>
      </w:r>
    </w:p>
    <w:p w14:paraId="72C8DE62" w14:textId="3C0614F8" w:rsidR="00302EEC" w:rsidRPr="004402DC" w:rsidRDefault="00302EEC" w:rsidP="00302EEC">
      <w:pPr>
        <w:autoSpaceDE w:val="0"/>
        <w:autoSpaceDN w:val="0"/>
        <w:adjustRightInd w:val="0"/>
      </w:pPr>
      <w:r w:rsidRPr="004402DC">
        <w:t xml:space="preserve">Nije potrebno prilagođavati </w:t>
      </w:r>
      <w:r w:rsidR="001121E0" w:rsidRPr="004402DC">
        <w:t xml:space="preserve">početnu </w:t>
      </w:r>
      <w:r w:rsidRPr="004402DC">
        <w:t xml:space="preserve">dozu u bolesnika s </w:t>
      </w:r>
      <w:r w:rsidR="00C7543D" w:rsidRPr="004402DC">
        <w:t xml:space="preserve">podležećim </w:t>
      </w:r>
      <w:r w:rsidRPr="004402DC">
        <w:t xml:space="preserve">blagim </w:t>
      </w:r>
      <w:r w:rsidR="001121E0" w:rsidRPr="004402DC">
        <w:t>(Child</w:t>
      </w:r>
      <w:del w:id="9" w:author="RLS_Roche-II-Alex Final OS" w:date="2025-12-16T11:16:00Z">
        <w:r w:rsidR="001121E0" w:rsidRPr="004402DC" w:rsidDel="00983BE8">
          <w:delText>-</w:delText>
        </w:r>
      </w:del>
      <w:ins w:id="10" w:author="RLS_Roche-II-Alex Final OS" w:date="2025-12-16T11:16:00Z">
        <w:r w:rsidR="00983BE8">
          <w:t>‑</w:t>
        </w:r>
      </w:ins>
      <w:r w:rsidR="001121E0" w:rsidRPr="004402DC">
        <w:t>Pugh stadij</w:t>
      </w:r>
      <w:ins w:id="11" w:author="RLS_Roche-II-Alex Final OS" w:date="2025-12-16T14:19:00Z">
        <w:r w:rsidR="004C4C98">
          <w:t> </w:t>
        </w:r>
      </w:ins>
      <w:del w:id="12" w:author="RLS_Roche-II-Alex Final OS" w:date="2025-12-16T14:19:00Z">
        <w:r w:rsidR="001121E0" w:rsidRPr="004402DC" w:rsidDel="004C4C98">
          <w:delText xml:space="preserve"> </w:delText>
        </w:r>
      </w:del>
      <w:r w:rsidR="001121E0" w:rsidRPr="004402DC">
        <w:t xml:space="preserve">A) </w:t>
      </w:r>
      <w:r w:rsidR="00C7543D" w:rsidRPr="004402DC">
        <w:t xml:space="preserve">ili umjerenim </w:t>
      </w:r>
      <w:r w:rsidR="001121E0" w:rsidRPr="004402DC">
        <w:t>(Child</w:t>
      </w:r>
      <w:ins w:id="13" w:author="RLS_Roche-II-Alex Final OS" w:date="2025-12-16T11:16:00Z">
        <w:r w:rsidR="00983BE8">
          <w:t>‑</w:t>
        </w:r>
      </w:ins>
      <w:del w:id="14" w:author="RLS_Roche-II-Alex Final OS" w:date="2025-12-16T11:16:00Z">
        <w:r w:rsidR="001121E0" w:rsidRPr="004402DC" w:rsidDel="00983BE8">
          <w:delText>-</w:delText>
        </w:r>
      </w:del>
      <w:r w:rsidR="001121E0" w:rsidRPr="004402DC">
        <w:t>Pugh stadij</w:t>
      </w:r>
      <w:ins w:id="15" w:author="RLS_Roche-II-Alex Final OS" w:date="2025-12-16T14:19:00Z">
        <w:r w:rsidR="004C4C98">
          <w:t> </w:t>
        </w:r>
      </w:ins>
      <w:del w:id="16" w:author="RLS_Roche-II-Alex Final OS" w:date="2025-12-16T14:19:00Z">
        <w:r w:rsidR="001121E0" w:rsidRPr="004402DC" w:rsidDel="004C4C98">
          <w:delText xml:space="preserve"> </w:delText>
        </w:r>
      </w:del>
      <w:r w:rsidR="001121E0" w:rsidRPr="004402DC">
        <w:t xml:space="preserve">B) </w:t>
      </w:r>
      <w:r w:rsidRPr="004402DC">
        <w:t>oštećenjem jetrene funkcije.</w:t>
      </w:r>
      <w:r w:rsidR="00D45E38" w:rsidRPr="004402DC">
        <w:t xml:space="preserve"> </w:t>
      </w:r>
      <w:r w:rsidR="00C7543D" w:rsidRPr="004402DC">
        <w:t xml:space="preserve">Bolesnici s podležećim teškim oštećenjem jetrene funkcije </w:t>
      </w:r>
      <w:r w:rsidR="001121E0" w:rsidRPr="004402DC">
        <w:t>(Child</w:t>
      </w:r>
      <w:ins w:id="17" w:author="RLS_Roche-II-Alex Final OS" w:date="2025-12-16T11:16:00Z">
        <w:r w:rsidR="00A6466C">
          <w:t>‑</w:t>
        </w:r>
      </w:ins>
      <w:del w:id="18" w:author="RLS_Roche-II-Alex Final OS" w:date="2025-12-16T11:16:00Z">
        <w:r w:rsidR="001121E0" w:rsidRPr="004402DC" w:rsidDel="00A6466C">
          <w:delText>-</w:delText>
        </w:r>
      </w:del>
      <w:r w:rsidR="001121E0" w:rsidRPr="004402DC">
        <w:t>Pugh stadij</w:t>
      </w:r>
      <w:ins w:id="19" w:author="RLS_Roche-II-Alex Final OS" w:date="2025-12-16T14:19:00Z">
        <w:r w:rsidR="004C4C98">
          <w:t> </w:t>
        </w:r>
      </w:ins>
      <w:del w:id="20" w:author="RLS_Roche-II-Alex Final OS" w:date="2025-12-16T14:19:00Z">
        <w:r w:rsidR="001121E0" w:rsidRPr="004402DC" w:rsidDel="004C4C98">
          <w:delText xml:space="preserve"> </w:delText>
        </w:r>
      </w:del>
      <w:r w:rsidR="001121E0" w:rsidRPr="004402DC">
        <w:t xml:space="preserve">C) </w:t>
      </w:r>
      <w:r w:rsidR="00C7543D" w:rsidRPr="004402DC">
        <w:t xml:space="preserve">trebaju </w:t>
      </w:r>
      <w:r w:rsidR="001121E0" w:rsidRPr="004402DC">
        <w:t>primati početnu</w:t>
      </w:r>
      <w:r w:rsidR="00C7543D" w:rsidRPr="004402DC">
        <w:t xml:space="preserve"> dozu od 450 mg dvaput na dan (ukupna dnevna doza od 900 mg) </w:t>
      </w:r>
      <w:r w:rsidRPr="004402DC">
        <w:t>(vidjeti</w:t>
      </w:r>
      <w:r w:rsidR="001F663E" w:rsidRPr="004402DC">
        <w:t xml:space="preserve"> dio </w:t>
      </w:r>
      <w:r w:rsidRPr="004402DC">
        <w:t>5.2).</w:t>
      </w:r>
      <w:r w:rsidR="00602051" w:rsidRPr="004402DC">
        <w:t xml:space="preserve"> </w:t>
      </w:r>
      <w:r w:rsidR="008E735B" w:rsidRPr="004402DC">
        <w:t xml:space="preserve">Kod svih bolesnika s oštećenjem jetrene funkcije preporučuje se odgovarajuće praćenje (npr. pokazatelja jetrene funkcije), vidjeti dio 4.4. </w:t>
      </w:r>
    </w:p>
    <w:p w14:paraId="1F085D60" w14:textId="77777777" w:rsidR="00302EEC" w:rsidRPr="004402DC" w:rsidRDefault="00302EEC" w:rsidP="00302EEC"/>
    <w:p w14:paraId="1EF2FB87" w14:textId="77777777" w:rsidR="00302EEC" w:rsidRPr="004402DC" w:rsidRDefault="00302EEC" w:rsidP="00A70B5C">
      <w:pPr>
        <w:keepNext/>
        <w:rPr>
          <w:i/>
        </w:rPr>
      </w:pPr>
      <w:r w:rsidRPr="004402DC">
        <w:rPr>
          <w:i/>
        </w:rPr>
        <w:t xml:space="preserve">Oštećenje </w:t>
      </w:r>
      <w:r w:rsidR="0003758C" w:rsidRPr="004402DC">
        <w:rPr>
          <w:i/>
        </w:rPr>
        <w:t xml:space="preserve">bubrežne </w:t>
      </w:r>
      <w:r w:rsidRPr="004402DC">
        <w:rPr>
          <w:i/>
        </w:rPr>
        <w:t>funkcije</w:t>
      </w:r>
    </w:p>
    <w:p w14:paraId="6AA820BD" w14:textId="77777777" w:rsidR="00302EEC" w:rsidRPr="004402DC" w:rsidRDefault="00302EEC" w:rsidP="00302EEC">
      <w:pPr>
        <w:autoSpaceDE w:val="0"/>
        <w:autoSpaceDN w:val="0"/>
        <w:adjustRightInd w:val="0"/>
      </w:pPr>
      <w:r w:rsidRPr="004402DC">
        <w:t xml:space="preserve">Nije potrebno prilagođavati dozu u bolesnika s blagim ili umjerenim oštećenjem bubrežne funkcije. Alecensa </w:t>
      </w:r>
      <w:r w:rsidR="00215D4C" w:rsidRPr="004402DC">
        <w:t>nije ispitivan</w:t>
      </w:r>
      <w:r w:rsidR="00C223BD" w:rsidRPr="004402DC">
        <w:t>a</w:t>
      </w:r>
      <w:r w:rsidR="00215D4C" w:rsidRPr="004402DC">
        <w:t xml:space="preserve"> </w:t>
      </w:r>
      <w:r w:rsidRPr="004402DC">
        <w:t>u bolesnika s teškim oštećenjem bubrežne funkcije. Međutim, budući da je izlučivanje alektiniba bubre</w:t>
      </w:r>
      <w:r w:rsidR="00FA3632" w:rsidRPr="004402DC">
        <w:t>zima</w:t>
      </w:r>
      <w:r w:rsidRPr="004402DC">
        <w:t xml:space="preserve"> zanemarivo, nije potrebno prilagođavati dozu u bolesnika s teškim oštećenjem bubrežne funkcije (vidjeti</w:t>
      </w:r>
      <w:r w:rsidR="001F663E" w:rsidRPr="004402DC">
        <w:t xml:space="preserve"> dio </w:t>
      </w:r>
      <w:r w:rsidRPr="004402DC">
        <w:t xml:space="preserve">5.2). </w:t>
      </w:r>
    </w:p>
    <w:p w14:paraId="4EFCE36D" w14:textId="77777777" w:rsidR="00302EEC" w:rsidRPr="004402DC" w:rsidRDefault="00302EEC" w:rsidP="00302EEC">
      <w:pPr>
        <w:autoSpaceDE w:val="0"/>
        <w:autoSpaceDN w:val="0"/>
        <w:adjustRightInd w:val="0"/>
      </w:pPr>
    </w:p>
    <w:p w14:paraId="56ADB499" w14:textId="77777777" w:rsidR="00302EEC" w:rsidRPr="004402DC" w:rsidRDefault="00302EEC" w:rsidP="00A70B5C">
      <w:pPr>
        <w:keepNext/>
        <w:rPr>
          <w:i/>
        </w:rPr>
      </w:pPr>
      <w:r w:rsidRPr="004402DC">
        <w:rPr>
          <w:i/>
        </w:rPr>
        <w:t>Starije osobe</w:t>
      </w:r>
      <w:r w:rsidR="00D45E38" w:rsidRPr="004402DC">
        <w:rPr>
          <w:i/>
        </w:rPr>
        <w:t xml:space="preserve"> (≥ 65 godina)</w:t>
      </w:r>
    </w:p>
    <w:p w14:paraId="60F62FEA" w14:textId="77777777" w:rsidR="00302EEC" w:rsidRPr="004402DC" w:rsidRDefault="00D45E38" w:rsidP="00302EEC">
      <w:pPr>
        <w:autoSpaceDE w:val="0"/>
        <w:autoSpaceDN w:val="0"/>
        <w:adjustRightInd w:val="0"/>
      </w:pPr>
      <w:r w:rsidRPr="004402DC">
        <w:t xml:space="preserve">Ograničeni podaci o sigurnosti i djelotvornosti lijeka Alecensa u bolesnika u dobi od 65 ili više godina ne ukazuju na </w:t>
      </w:r>
      <w:r w:rsidR="00302EEC" w:rsidRPr="004402DC">
        <w:t>potreb</w:t>
      </w:r>
      <w:r w:rsidRPr="004402DC">
        <w:t>u</w:t>
      </w:r>
      <w:r w:rsidR="00302EEC" w:rsidRPr="004402DC">
        <w:t xml:space="preserve"> </w:t>
      </w:r>
      <w:r w:rsidRPr="004402DC">
        <w:t xml:space="preserve">za </w:t>
      </w:r>
      <w:r w:rsidR="00302EEC" w:rsidRPr="004402DC">
        <w:t>prilagođava</w:t>
      </w:r>
      <w:r w:rsidR="0077061B" w:rsidRPr="004402DC">
        <w:t>njem</w:t>
      </w:r>
      <w:r w:rsidR="00302EEC" w:rsidRPr="004402DC">
        <w:t xml:space="preserve"> doz</w:t>
      </w:r>
      <w:r w:rsidRPr="004402DC">
        <w:t>e</w:t>
      </w:r>
      <w:r w:rsidR="00302EEC" w:rsidRPr="004402DC">
        <w:t xml:space="preserve"> u </w:t>
      </w:r>
      <w:r w:rsidRPr="004402DC">
        <w:t xml:space="preserve">starijih </w:t>
      </w:r>
      <w:r w:rsidR="00302EEC" w:rsidRPr="004402DC">
        <w:t xml:space="preserve">bolesnika </w:t>
      </w:r>
      <w:r w:rsidRPr="004402DC">
        <w:t>(vidjeti dio 5.2)</w:t>
      </w:r>
      <w:r w:rsidR="00302EEC" w:rsidRPr="004402DC">
        <w:t>.</w:t>
      </w:r>
      <w:r w:rsidRPr="004402DC">
        <w:t xml:space="preserve"> Nema dostupnih podataka o primjeni u bolesnika starijih od 80 godina.</w:t>
      </w:r>
    </w:p>
    <w:p w14:paraId="5F991825" w14:textId="77777777" w:rsidR="00302EEC" w:rsidRPr="004402DC" w:rsidRDefault="00302EEC" w:rsidP="00302EEC"/>
    <w:p w14:paraId="0F40321D" w14:textId="77777777" w:rsidR="00302EEC" w:rsidRPr="004402DC" w:rsidRDefault="00302EEC" w:rsidP="00A70B5C">
      <w:pPr>
        <w:keepNext/>
        <w:rPr>
          <w:i/>
        </w:rPr>
      </w:pPr>
      <w:r w:rsidRPr="004402DC">
        <w:rPr>
          <w:i/>
        </w:rPr>
        <w:t>Pedijatrijska populacija</w:t>
      </w:r>
    </w:p>
    <w:p w14:paraId="2CCF40E1" w14:textId="77777777" w:rsidR="00302EEC" w:rsidRPr="004402DC" w:rsidRDefault="00FA3632" w:rsidP="00302EEC">
      <w:r w:rsidRPr="004402DC">
        <w:t>S</w:t>
      </w:r>
      <w:r w:rsidR="00302EEC" w:rsidRPr="004402DC">
        <w:t>igurnost i djelotvornost lijeka Alecensa u djece i adolescenata mlađih od 18</w:t>
      </w:r>
      <w:r w:rsidR="0053037B" w:rsidRPr="004402DC">
        <w:t> godin</w:t>
      </w:r>
      <w:r w:rsidR="00302EEC" w:rsidRPr="004402DC">
        <w:t>a</w:t>
      </w:r>
      <w:r w:rsidRPr="004402DC">
        <w:t xml:space="preserve"> nisu ustanovljene</w:t>
      </w:r>
      <w:r w:rsidR="00302EEC" w:rsidRPr="004402DC">
        <w:t xml:space="preserve">. Nema </w:t>
      </w:r>
      <w:r w:rsidR="001B0563" w:rsidRPr="004402DC">
        <w:t xml:space="preserve">dostupnih </w:t>
      </w:r>
      <w:r w:rsidR="00302EEC" w:rsidRPr="004402DC">
        <w:t>podataka.</w:t>
      </w:r>
    </w:p>
    <w:p w14:paraId="25F8B003" w14:textId="77777777" w:rsidR="007812BD" w:rsidRPr="004402DC" w:rsidRDefault="007812BD" w:rsidP="00302EEC"/>
    <w:p w14:paraId="50852660" w14:textId="77777777" w:rsidR="007812BD" w:rsidRPr="004402DC" w:rsidRDefault="007812BD" w:rsidP="00302EEC">
      <w:pPr>
        <w:rPr>
          <w:i/>
        </w:rPr>
      </w:pPr>
      <w:r w:rsidRPr="004402DC">
        <w:rPr>
          <w:i/>
        </w:rPr>
        <w:t>Ekstremna tjelesna težina (&gt; 130 kg)</w:t>
      </w:r>
    </w:p>
    <w:p w14:paraId="1F1E0F10" w14:textId="77777777" w:rsidR="007812BD" w:rsidRPr="004402DC" w:rsidRDefault="007812BD" w:rsidP="00302EEC">
      <w:r w:rsidRPr="004402DC">
        <w:t>Iako farmakokinetičke simulacije za lijek Alecensa ne ukazuju na nisku izloženost u bolesnika ekstremno visoke tjelesne težine (tj. &gt; 130 kg), alektinib se opsežno raspodjeljuje</w:t>
      </w:r>
      <w:r w:rsidR="000621B7" w:rsidRPr="004402DC">
        <w:t>, a</w:t>
      </w:r>
      <w:r w:rsidRPr="004402DC">
        <w:t xml:space="preserve"> u klinička ispitivanja alektiniba </w:t>
      </w:r>
      <w:r w:rsidR="00634070" w:rsidRPr="004402DC">
        <w:t xml:space="preserve">bili su </w:t>
      </w:r>
      <w:r w:rsidRPr="004402DC">
        <w:t>uključ</w:t>
      </w:r>
      <w:r w:rsidR="00634070" w:rsidRPr="004402DC">
        <w:t>e</w:t>
      </w:r>
      <w:r w:rsidRPr="004402DC">
        <w:t xml:space="preserve">ni bolesnici </w:t>
      </w:r>
      <w:r w:rsidR="000621B7" w:rsidRPr="004402DC">
        <w:t>čija je tjelesna težina bila unutar raspona</w:t>
      </w:r>
      <w:r w:rsidRPr="004402DC">
        <w:t xml:space="preserve"> od </w:t>
      </w:r>
      <w:r w:rsidR="000621B7" w:rsidRPr="004402DC">
        <w:t>3</w:t>
      </w:r>
      <w:r w:rsidRPr="004402DC">
        <w:t>6,9</w:t>
      </w:r>
      <w:r w:rsidR="000621B7" w:rsidRPr="004402DC">
        <w:t> </w:t>
      </w:r>
      <w:r w:rsidR="000621B7" w:rsidRPr="004402DC">
        <w:noBreakHyphen/>
        <w:t> </w:t>
      </w:r>
      <w:r w:rsidRPr="004402DC">
        <w:t>123 kg. Nema dostupnih podataka o bolesnicima tjelesne težine iznad 130 kg.</w:t>
      </w:r>
    </w:p>
    <w:p w14:paraId="5F3498A6" w14:textId="77777777" w:rsidR="00302EEC" w:rsidRPr="004402DC" w:rsidRDefault="00302EEC" w:rsidP="00302EEC"/>
    <w:p w14:paraId="7FD10F36" w14:textId="77777777" w:rsidR="00302EEC" w:rsidRPr="004402DC" w:rsidRDefault="00302EEC" w:rsidP="00A70B5C">
      <w:pPr>
        <w:keepNext/>
        <w:rPr>
          <w:szCs w:val="22"/>
          <w:u w:val="single"/>
        </w:rPr>
      </w:pPr>
      <w:r w:rsidRPr="004402DC">
        <w:rPr>
          <w:u w:val="single"/>
        </w:rPr>
        <w:t xml:space="preserve">Način primjene </w:t>
      </w:r>
    </w:p>
    <w:p w14:paraId="124194F0" w14:textId="77777777" w:rsidR="00302EEC" w:rsidRPr="004402DC" w:rsidRDefault="00302EEC" w:rsidP="00302EEC">
      <w:pPr>
        <w:autoSpaceDE w:val="0"/>
        <w:autoSpaceDN w:val="0"/>
        <w:adjustRightInd w:val="0"/>
      </w:pPr>
      <w:r w:rsidRPr="004402DC">
        <w:t xml:space="preserve">Alecensa </w:t>
      </w:r>
      <w:r w:rsidR="000621B7" w:rsidRPr="004402DC">
        <w:t xml:space="preserve">se primjenjuje peroralno. Tvrde </w:t>
      </w:r>
      <w:r w:rsidRPr="004402DC">
        <w:t xml:space="preserve">kapsule </w:t>
      </w:r>
      <w:r w:rsidR="00FA3632" w:rsidRPr="004402DC">
        <w:t>potrebno je</w:t>
      </w:r>
      <w:r w:rsidRPr="004402DC">
        <w:t xml:space="preserve"> progutati cijele</w:t>
      </w:r>
      <w:r w:rsidR="002F4503" w:rsidRPr="004402DC">
        <w:t xml:space="preserve"> i </w:t>
      </w:r>
      <w:r w:rsidRPr="004402DC">
        <w:t xml:space="preserve">ne smiju </w:t>
      </w:r>
      <w:r w:rsidR="002F4503" w:rsidRPr="004402DC">
        <w:t xml:space="preserve">se </w:t>
      </w:r>
      <w:r w:rsidRPr="004402DC">
        <w:t xml:space="preserve">otvarati niti </w:t>
      </w:r>
      <w:r w:rsidR="002F4503" w:rsidRPr="004402DC">
        <w:t>o</w:t>
      </w:r>
      <w:r w:rsidRPr="004402DC">
        <w:t>tapati. Moraju se uzimati s hranom</w:t>
      </w:r>
      <w:r w:rsidR="000C2489" w:rsidRPr="004402DC">
        <w:t xml:space="preserve"> (vidjeti dio 5.2)</w:t>
      </w:r>
      <w:r w:rsidRPr="004402DC">
        <w:t>.</w:t>
      </w:r>
    </w:p>
    <w:p w14:paraId="78FB7AA6" w14:textId="77777777" w:rsidR="00302EEC" w:rsidRPr="004402DC" w:rsidRDefault="00302EEC" w:rsidP="00302EEC">
      <w:pPr>
        <w:rPr>
          <w:szCs w:val="22"/>
        </w:rPr>
      </w:pPr>
    </w:p>
    <w:p w14:paraId="629D2CBC" w14:textId="77777777" w:rsidR="00302EEC" w:rsidRPr="004402DC" w:rsidRDefault="00302EEC" w:rsidP="00A70B5C">
      <w:pPr>
        <w:keepNext/>
        <w:ind w:left="567" w:hanging="567"/>
        <w:rPr>
          <w:b/>
        </w:rPr>
      </w:pPr>
      <w:r w:rsidRPr="004402DC">
        <w:rPr>
          <w:b/>
        </w:rPr>
        <w:t>4.3</w:t>
      </w:r>
      <w:r w:rsidRPr="004402DC">
        <w:rPr>
          <w:b/>
        </w:rPr>
        <w:tab/>
        <w:t>Kontraindikacije</w:t>
      </w:r>
    </w:p>
    <w:p w14:paraId="42CA2102" w14:textId="77777777" w:rsidR="00A70B5C" w:rsidRPr="004402DC" w:rsidRDefault="00A70B5C" w:rsidP="00A70B5C">
      <w:pPr>
        <w:keepNext/>
        <w:ind w:left="567" w:hanging="567"/>
        <w:rPr>
          <w:szCs w:val="22"/>
        </w:rPr>
      </w:pPr>
    </w:p>
    <w:p w14:paraId="5F61151A" w14:textId="77777777" w:rsidR="00302EEC" w:rsidRPr="004402DC" w:rsidRDefault="00302EEC" w:rsidP="00302EEC">
      <w:pPr>
        <w:rPr>
          <w:szCs w:val="22"/>
        </w:rPr>
      </w:pPr>
      <w:r w:rsidRPr="004402DC">
        <w:t>Preosjetljivost na alektinib ili neku od pomoćnih tvari navedenih u</w:t>
      </w:r>
      <w:r w:rsidR="001F663E" w:rsidRPr="004402DC">
        <w:t xml:space="preserve"> dijelu </w:t>
      </w:r>
      <w:r w:rsidRPr="004402DC">
        <w:t>6.1.</w:t>
      </w:r>
    </w:p>
    <w:p w14:paraId="2A737C4F" w14:textId="77777777" w:rsidR="00302EEC" w:rsidRPr="004402DC" w:rsidRDefault="00302EEC" w:rsidP="00302EEC">
      <w:pPr>
        <w:rPr>
          <w:szCs w:val="22"/>
        </w:rPr>
      </w:pPr>
    </w:p>
    <w:p w14:paraId="2B74B1D3" w14:textId="77777777" w:rsidR="00302EEC" w:rsidRPr="004402DC" w:rsidRDefault="00302EEC" w:rsidP="00A70B5C">
      <w:pPr>
        <w:keepNext/>
        <w:ind w:left="567" w:hanging="567"/>
        <w:rPr>
          <w:b/>
          <w:szCs w:val="22"/>
        </w:rPr>
      </w:pPr>
      <w:r w:rsidRPr="004402DC">
        <w:rPr>
          <w:b/>
        </w:rPr>
        <w:lastRenderedPageBreak/>
        <w:t>4.4</w:t>
      </w:r>
      <w:r w:rsidRPr="004402DC">
        <w:rPr>
          <w:b/>
        </w:rPr>
        <w:tab/>
        <w:t>Posebna upozorenja i mjere opreza pri uporabi</w:t>
      </w:r>
    </w:p>
    <w:p w14:paraId="36D6BE4D" w14:textId="77777777" w:rsidR="00302EEC" w:rsidRPr="004402DC" w:rsidRDefault="00302EEC" w:rsidP="00A70B5C">
      <w:pPr>
        <w:keepNext/>
        <w:ind w:left="567" w:hanging="567"/>
        <w:rPr>
          <w:i/>
        </w:rPr>
      </w:pPr>
    </w:p>
    <w:p w14:paraId="674F50DC" w14:textId="77777777" w:rsidR="00302EEC" w:rsidRPr="004402DC" w:rsidRDefault="00302EEC" w:rsidP="00A70B5C">
      <w:pPr>
        <w:keepNext/>
        <w:rPr>
          <w:u w:val="single"/>
        </w:rPr>
      </w:pPr>
      <w:r w:rsidRPr="004402DC">
        <w:rPr>
          <w:u w:val="single"/>
        </w:rPr>
        <w:t>Intersticijska bolest pluća (IBP)/pneumonitis</w:t>
      </w:r>
    </w:p>
    <w:p w14:paraId="68DDED4C" w14:textId="77777777" w:rsidR="00302EEC" w:rsidRPr="004402DC" w:rsidRDefault="00302EEC" w:rsidP="00302EEC">
      <w:r w:rsidRPr="004402DC">
        <w:t>U kliničkim ispitivanjima lijeka Alecensa prijavljeni su slučajevi IBP</w:t>
      </w:r>
      <w:r w:rsidRPr="004402DC">
        <w:noBreakHyphen/>
        <w:t>a/pneumonitisa (vidjeti</w:t>
      </w:r>
      <w:r w:rsidR="001F663E" w:rsidRPr="004402DC">
        <w:t xml:space="preserve"> dio </w:t>
      </w:r>
      <w:r w:rsidRPr="004402DC">
        <w:t xml:space="preserve">4.8). Bolesnike </w:t>
      </w:r>
      <w:r w:rsidR="002F4503" w:rsidRPr="004402DC">
        <w:t>je po</w:t>
      </w:r>
      <w:r w:rsidRPr="004402DC">
        <w:t>treb</w:t>
      </w:r>
      <w:r w:rsidR="002F4503" w:rsidRPr="004402DC">
        <w:t>no</w:t>
      </w:r>
      <w:r w:rsidRPr="004402DC">
        <w:t xml:space="preserve"> nadzirati zbog moguće pojave plućnih simptoma koji ukazuju na pneumonitis. Primjen</w:t>
      </w:r>
      <w:r w:rsidR="00651603" w:rsidRPr="004402DC">
        <w:t>u</w:t>
      </w:r>
      <w:r w:rsidRPr="004402DC">
        <w:t xml:space="preserve"> lijeka Alecensa </w:t>
      </w:r>
      <w:r w:rsidR="00651603" w:rsidRPr="004402DC">
        <w:t xml:space="preserve">treba </w:t>
      </w:r>
      <w:r w:rsidRPr="004402DC">
        <w:t>odmah privremeno prekinuti u bolesnika kojima se dijagnosticira IBP/pneumonitis te trajno obustaviti ako se ne identificira</w:t>
      </w:r>
      <w:r w:rsidR="00651603" w:rsidRPr="004402DC">
        <w:t>ju</w:t>
      </w:r>
      <w:r w:rsidRPr="004402DC">
        <w:t xml:space="preserve"> drugi mogući uzro</w:t>
      </w:r>
      <w:r w:rsidR="00651603" w:rsidRPr="004402DC">
        <w:t>ci</w:t>
      </w:r>
      <w:r w:rsidRPr="004402DC">
        <w:t xml:space="preserve"> IBP</w:t>
      </w:r>
      <w:r w:rsidRPr="004402DC">
        <w:noBreakHyphen/>
        <w:t>a/pneumonitisa (vidjeti</w:t>
      </w:r>
      <w:r w:rsidR="001F663E" w:rsidRPr="004402DC">
        <w:t xml:space="preserve"> dio </w:t>
      </w:r>
      <w:r w:rsidRPr="004402DC">
        <w:t xml:space="preserve">4.2). </w:t>
      </w:r>
    </w:p>
    <w:p w14:paraId="24E57399" w14:textId="77777777" w:rsidR="00302EEC" w:rsidRPr="004402DC" w:rsidRDefault="00302EEC" w:rsidP="00302EEC"/>
    <w:p w14:paraId="11907925" w14:textId="77777777" w:rsidR="00302EEC" w:rsidRPr="004402DC" w:rsidRDefault="000C2489" w:rsidP="00B92EA7">
      <w:pPr>
        <w:keepNext/>
        <w:autoSpaceDE w:val="0"/>
        <w:autoSpaceDN w:val="0"/>
        <w:adjustRightInd w:val="0"/>
        <w:rPr>
          <w:szCs w:val="22"/>
          <w:u w:val="single"/>
        </w:rPr>
      </w:pPr>
      <w:r w:rsidRPr="004402DC">
        <w:rPr>
          <w:u w:val="single"/>
        </w:rPr>
        <w:t>Hepatotoksičnost</w:t>
      </w:r>
    </w:p>
    <w:p w14:paraId="6E843BA2" w14:textId="6F2F3BF0" w:rsidR="00302DCB" w:rsidRPr="004402DC" w:rsidRDefault="00302EEC" w:rsidP="00302EEC">
      <w:r w:rsidRPr="004402DC">
        <w:t>U bolesnika koji su sudjelovali u</w:t>
      </w:r>
      <w:r w:rsidR="00302DCB" w:rsidRPr="004402DC">
        <w:t xml:space="preserve"> pivotalnim</w:t>
      </w:r>
      <w:r w:rsidRPr="004402DC">
        <w:t xml:space="preserve"> kliničkim ispitivanjima lijeka Alecensa</w:t>
      </w:r>
      <w:r w:rsidR="00302DCB" w:rsidRPr="004402DC">
        <w:t xml:space="preserve"> </w:t>
      </w:r>
      <w:r w:rsidRPr="004402DC">
        <w:t xml:space="preserve">zabilježena su povišenja vrijednosti alanin aminotransferaze (ALT) i aspartat aminotransferaze (AST) </w:t>
      </w:r>
      <w:r w:rsidR="002F4503" w:rsidRPr="004402DC">
        <w:t xml:space="preserve">više </w:t>
      </w:r>
      <w:r w:rsidRPr="004402DC">
        <w:t xml:space="preserve">od 5 puta iznad </w:t>
      </w:r>
      <w:r w:rsidR="000E10B0" w:rsidRPr="004402DC">
        <w:t>gornje granice normale (</w:t>
      </w:r>
      <w:r w:rsidRPr="004402DC">
        <w:t>GGN</w:t>
      </w:r>
      <w:r w:rsidR="000E10B0" w:rsidRPr="004402DC">
        <w:t>)</w:t>
      </w:r>
      <w:r w:rsidRPr="004402DC">
        <w:t xml:space="preserve">, kao i povišenja vrijednosti bilirubina </w:t>
      </w:r>
      <w:r w:rsidR="002F4503" w:rsidRPr="004402DC">
        <w:t xml:space="preserve">više </w:t>
      </w:r>
      <w:r w:rsidRPr="004402DC">
        <w:t>od 3 puta iznad GGN</w:t>
      </w:r>
      <w:r w:rsidRPr="004402DC">
        <w:noBreakHyphen/>
        <w:t>a (vidjeti</w:t>
      </w:r>
      <w:r w:rsidR="001F663E" w:rsidRPr="004402DC">
        <w:t xml:space="preserve"> dio </w:t>
      </w:r>
      <w:r w:rsidRPr="004402DC">
        <w:t>4.8)</w:t>
      </w:r>
      <w:r w:rsidR="00302DCB" w:rsidRPr="004402DC">
        <w:t>. Većina tih događaja nastupila je tijekom prva 3 mjeseca liječenja. U pivota</w:t>
      </w:r>
      <w:r w:rsidR="00252E61" w:rsidRPr="004402DC">
        <w:t>l</w:t>
      </w:r>
      <w:r w:rsidR="00302DCB" w:rsidRPr="004402DC">
        <w:t xml:space="preserve">nim kliničkim ispitivanjima </w:t>
      </w:r>
      <w:r w:rsidR="009F7E78" w:rsidRPr="004402DC">
        <w:t>lijeka Alecensa</w:t>
      </w:r>
      <w:r w:rsidR="00302DCB" w:rsidRPr="004402DC">
        <w:t xml:space="preserve">, </w:t>
      </w:r>
      <w:r w:rsidR="009F7E78" w:rsidRPr="004402DC">
        <w:t xml:space="preserve">u tri </w:t>
      </w:r>
      <w:r w:rsidR="0044464D" w:rsidRPr="004402DC">
        <w:t xml:space="preserve">je </w:t>
      </w:r>
      <w:r w:rsidR="00302DCB" w:rsidRPr="004402DC">
        <w:t xml:space="preserve">bolesnika </w:t>
      </w:r>
      <w:r w:rsidR="00367A0A" w:rsidRPr="004402DC">
        <w:t>s povišenim</w:t>
      </w:r>
      <w:r w:rsidR="00710EA6" w:rsidRPr="004402DC">
        <w:t xml:space="preserve"> vrijednosti</w:t>
      </w:r>
      <w:r w:rsidR="00367A0A" w:rsidRPr="004402DC">
        <w:t>ma</w:t>
      </w:r>
      <w:r w:rsidR="00710EA6" w:rsidRPr="004402DC">
        <w:t xml:space="preserve"> AST</w:t>
      </w:r>
      <w:r w:rsidR="00710EA6" w:rsidRPr="004402DC">
        <w:noBreakHyphen/>
        <w:t>a/ALT</w:t>
      </w:r>
      <w:r w:rsidR="00710EA6" w:rsidRPr="004402DC">
        <w:noBreakHyphen/>
        <w:t>a stupnja</w:t>
      </w:r>
      <w:r w:rsidR="003425F4" w:rsidRPr="004402DC">
        <w:t> </w:t>
      </w:r>
      <w:r w:rsidR="00710EA6" w:rsidRPr="004402DC">
        <w:t>3</w:t>
      </w:r>
      <w:r w:rsidR="00710EA6" w:rsidRPr="004402DC">
        <w:noBreakHyphen/>
        <w:t xml:space="preserve">4 </w:t>
      </w:r>
      <w:r w:rsidR="009F7E78" w:rsidRPr="004402DC">
        <w:t>prijavljeno</w:t>
      </w:r>
      <w:r w:rsidR="00710EA6" w:rsidRPr="004402DC">
        <w:t xml:space="preserve"> oštećenje jetre </w:t>
      </w:r>
      <w:r w:rsidR="0096612F" w:rsidRPr="004402DC">
        <w:t>inducirano</w:t>
      </w:r>
      <w:r w:rsidR="00710EA6" w:rsidRPr="004402DC">
        <w:t xml:space="preserve"> djelovanjem lijeka.</w:t>
      </w:r>
      <w:r w:rsidR="00252E61" w:rsidRPr="004402DC">
        <w:t xml:space="preserve"> </w:t>
      </w:r>
      <w:r w:rsidR="00A41381" w:rsidRPr="004402DC">
        <w:t>I</w:t>
      </w:r>
      <w:r w:rsidR="000A52AD" w:rsidRPr="004402DC">
        <w:t>stodobn</w:t>
      </w:r>
      <w:r w:rsidR="00367A0A" w:rsidRPr="004402DC">
        <w:t>o</w:t>
      </w:r>
      <w:r w:rsidR="000A52AD" w:rsidRPr="004402DC">
        <w:t xml:space="preserve"> povišen</w:t>
      </w:r>
      <w:r w:rsidR="00367A0A" w:rsidRPr="004402DC">
        <w:t>e</w:t>
      </w:r>
      <w:r w:rsidR="00710EA6" w:rsidRPr="004402DC">
        <w:t xml:space="preserve"> vrijednosti ALT</w:t>
      </w:r>
      <w:r w:rsidR="00710EA6" w:rsidRPr="004402DC">
        <w:noBreakHyphen/>
        <w:t>a ili AST</w:t>
      </w:r>
      <w:r w:rsidR="00710EA6" w:rsidRPr="004402DC">
        <w:noBreakHyphen/>
        <w:t xml:space="preserve">a </w:t>
      </w:r>
      <w:r w:rsidR="000A52AD" w:rsidRPr="004402DC">
        <w:t>3 ili više puta iznad GGN</w:t>
      </w:r>
      <w:r w:rsidR="000A52AD" w:rsidRPr="004402DC">
        <w:noBreakHyphen/>
        <w:t>a i vrijednost ukupnog bilirubina 2 ili više puta iznad GGN</w:t>
      </w:r>
      <w:r w:rsidR="000A52AD" w:rsidRPr="004402DC">
        <w:noBreakHyphen/>
        <w:t>a, uz normalne vrijednosti alkalne fosfataze</w:t>
      </w:r>
      <w:r w:rsidR="00A41381" w:rsidRPr="004402DC">
        <w:t>, zabilježene su u jednog bolesnika liječenog u kliničkim ispitivanjima lijeka Alecensa.</w:t>
      </w:r>
    </w:p>
    <w:p w14:paraId="61F0A2B8" w14:textId="77777777" w:rsidR="00302DCB" w:rsidRPr="004402DC" w:rsidRDefault="00302DCB" w:rsidP="00302EEC"/>
    <w:p w14:paraId="679F6A32" w14:textId="77777777" w:rsidR="00302EEC" w:rsidRPr="004402DC" w:rsidRDefault="00302EEC" w:rsidP="00302EEC">
      <w:r w:rsidRPr="004402DC">
        <w:t>Jetrenu funkciju, uključujući ALT, AST i ukupni bilirubin, treba odrediti na početku liječenja i</w:t>
      </w:r>
      <w:r w:rsidR="00AD080A" w:rsidRPr="004402DC">
        <w:t xml:space="preserve"> pratiti </w:t>
      </w:r>
      <w:r w:rsidRPr="004402DC">
        <w:t xml:space="preserve">svaka 2 tjedna tijekom prva </w:t>
      </w:r>
      <w:r w:rsidR="00A309F6" w:rsidRPr="004402DC">
        <w:t>3 </w:t>
      </w:r>
      <w:r w:rsidRPr="004402DC">
        <w:t>mjeseca liječenja</w:t>
      </w:r>
      <w:r w:rsidR="00A309F6" w:rsidRPr="004402DC">
        <w:t>.</w:t>
      </w:r>
      <w:r w:rsidRPr="004402DC">
        <w:t xml:space="preserve"> </w:t>
      </w:r>
      <w:r w:rsidR="00A309F6" w:rsidRPr="004402DC">
        <w:t xml:space="preserve">Nakon toga navedene </w:t>
      </w:r>
      <w:r w:rsidR="00A41381" w:rsidRPr="004402DC">
        <w:t>parametre</w:t>
      </w:r>
      <w:r w:rsidR="00A309F6" w:rsidRPr="004402DC">
        <w:t xml:space="preserve"> treba </w:t>
      </w:r>
      <w:r w:rsidR="00A41381" w:rsidRPr="004402DC">
        <w:t>pratiti</w:t>
      </w:r>
      <w:r w:rsidR="00A309F6" w:rsidRPr="004402DC">
        <w:t xml:space="preserve"> periodički, jer događaji mogu nastupiti i nakon 3 mjeseca</w:t>
      </w:r>
      <w:r w:rsidRPr="004402DC">
        <w:t xml:space="preserve">. Testiranje </w:t>
      </w:r>
      <w:r w:rsidR="00903068" w:rsidRPr="004402DC">
        <w:t>je po</w:t>
      </w:r>
      <w:r w:rsidR="00245F29" w:rsidRPr="004402DC">
        <w:t>treb</w:t>
      </w:r>
      <w:r w:rsidR="00903068" w:rsidRPr="004402DC">
        <w:t>no</w:t>
      </w:r>
      <w:r w:rsidR="00245F29" w:rsidRPr="004402DC">
        <w:t xml:space="preserve"> </w:t>
      </w:r>
      <w:r w:rsidRPr="004402DC">
        <w:t xml:space="preserve">provoditi i češće u bolesnika koji razviju povišene vrijednosti </w:t>
      </w:r>
      <w:r w:rsidR="003E3CF4" w:rsidRPr="004402DC">
        <w:t xml:space="preserve">aminotransferaza </w:t>
      </w:r>
      <w:r w:rsidRPr="004402DC">
        <w:t>i bilirubina. Ovisno o težini nuspojave lijeka, potrebno je odgoditi primjenu lijeka Alecensa i zatim nastaviti liječenje smanjenom dozom ili trajno obustaviti liječenje na način opisan u Tablici 2</w:t>
      </w:r>
      <w:r w:rsidR="006E1362" w:rsidRPr="004402DC">
        <w:t xml:space="preserve"> (vidjeti dio 4.2). </w:t>
      </w:r>
      <w:r w:rsidRPr="004402DC">
        <w:t xml:space="preserve"> </w:t>
      </w:r>
    </w:p>
    <w:p w14:paraId="69B9FBF2" w14:textId="77777777" w:rsidR="003E3CF4" w:rsidRPr="004402DC" w:rsidRDefault="003E3CF4" w:rsidP="00302EEC"/>
    <w:p w14:paraId="1F034F74" w14:textId="77777777" w:rsidR="003E3CF4" w:rsidRPr="004402DC" w:rsidRDefault="0077061B" w:rsidP="003E3CF4">
      <w:pPr>
        <w:keepNext/>
        <w:rPr>
          <w:u w:val="single"/>
        </w:rPr>
      </w:pPr>
      <w:r w:rsidRPr="004402DC">
        <w:rPr>
          <w:u w:val="single"/>
        </w:rPr>
        <w:t>Teška mi</w:t>
      </w:r>
      <w:r w:rsidR="00367A0A" w:rsidRPr="004402DC">
        <w:rPr>
          <w:u w:val="single"/>
        </w:rPr>
        <w:t>algija i povišen</w:t>
      </w:r>
      <w:r w:rsidR="003E3CF4" w:rsidRPr="004402DC">
        <w:rPr>
          <w:u w:val="single"/>
        </w:rPr>
        <w:t>e vrijednosti kreatin fosfokinaze (CPK)</w:t>
      </w:r>
    </w:p>
    <w:p w14:paraId="5D0BD521" w14:textId="0104F417" w:rsidR="003E3CF4" w:rsidRPr="004402DC" w:rsidRDefault="001A5E78" w:rsidP="003E3CF4">
      <w:r w:rsidRPr="004402DC">
        <w:t xml:space="preserve">U </w:t>
      </w:r>
      <w:r w:rsidR="00F37712" w:rsidRPr="004402DC">
        <w:t xml:space="preserve">pivotalnim ispitivanjima lijeka Alecensa </w:t>
      </w:r>
      <w:r w:rsidRPr="004402DC">
        <w:t>prijavljeni su slučajevi</w:t>
      </w:r>
      <w:r w:rsidR="00F37712" w:rsidRPr="004402DC">
        <w:t xml:space="preserve"> m</w:t>
      </w:r>
      <w:r w:rsidR="003E3CF4" w:rsidRPr="004402DC">
        <w:t>ialgij</w:t>
      </w:r>
      <w:r w:rsidRPr="004402DC">
        <w:t>e</w:t>
      </w:r>
      <w:r w:rsidR="003E3CF4" w:rsidRPr="004402DC">
        <w:t xml:space="preserve"> ili </w:t>
      </w:r>
      <w:r w:rsidR="00A41381" w:rsidRPr="004402DC">
        <w:t>mišićno-koštan</w:t>
      </w:r>
      <w:r w:rsidRPr="004402DC">
        <w:t>e</w:t>
      </w:r>
      <w:r w:rsidR="00A41381" w:rsidRPr="004402DC">
        <w:t xml:space="preserve"> </w:t>
      </w:r>
      <w:r w:rsidR="003E3CF4" w:rsidRPr="004402DC">
        <w:t>bol</w:t>
      </w:r>
      <w:r w:rsidRPr="004402DC">
        <w:t>i</w:t>
      </w:r>
      <w:r w:rsidR="00F37712" w:rsidRPr="004402DC">
        <w:t>, uključujući događaje stupnja 3 (vidjeti dio</w:t>
      </w:r>
      <w:r w:rsidR="0087245D" w:rsidRPr="00890A9D">
        <w:rPr>
          <w:lang w:eastAsia="en-GB"/>
        </w:rPr>
        <w:t> </w:t>
      </w:r>
      <w:r w:rsidR="00F37712" w:rsidRPr="004402DC">
        <w:t>4.8).</w:t>
      </w:r>
      <w:r w:rsidR="005850EA" w:rsidRPr="004402DC">
        <w:t xml:space="preserve"> </w:t>
      </w:r>
    </w:p>
    <w:p w14:paraId="29FC3179" w14:textId="77777777" w:rsidR="00332384" w:rsidRPr="004402DC" w:rsidRDefault="00332384" w:rsidP="003E3CF4"/>
    <w:p w14:paraId="4B02CAAB" w14:textId="56F73D65" w:rsidR="00332384" w:rsidRPr="004402DC" w:rsidRDefault="00F37712" w:rsidP="003E3CF4">
      <w:r w:rsidRPr="004402DC">
        <w:t xml:space="preserve">U pivotalnim ispitivanjima lijeka Alecensa </w:t>
      </w:r>
      <w:r w:rsidR="00EE3B3D" w:rsidRPr="004402DC">
        <w:t>nastupila</w:t>
      </w:r>
      <w:r w:rsidR="00B018FF" w:rsidRPr="004402DC">
        <w:t xml:space="preserve"> su </w:t>
      </w:r>
      <w:r w:rsidRPr="004402DC">
        <w:t>p</w:t>
      </w:r>
      <w:r w:rsidR="00332384" w:rsidRPr="004402DC">
        <w:t>ovišenja vrijednosti CPK</w:t>
      </w:r>
      <w:r w:rsidR="00332384" w:rsidRPr="004402DC">
        <w:noBreakHyphen/>
        <w:t>a</w:t>
      </w:r>
      <w:r w:rsidRPr="004402DC">
        <w:t>, uključujući događaje stupnja 3 (vidjeti dio 4.8).</w:t>
      </w:r>
      <w:r w:rsidR="006C5AB5" w:rsidRPr="004402DC">
        <w:t xml:space="preserve"> Medijan vremena do povišenja vrijednosti CPK</w:t>
      </w:r>
      <w:r w:rsidR="006C5AB5" w:rsidRPr="004402DC">
        <w:noBreakHyphen/>
        <w:t>a</w:t>
      </w:r>
      <w:r w:rsidR="00332384" w:rsidRPr="004402DC">
        <w:t xml:space="preserve"> </w:t>
      </w:r>
      <w:r w:rsidR="006C5AB5" w:rsidRPr="004402DC">
        <w:t>na stupanj </w:t>
      </w:r>
      <w:r w:rsidR="00DE4B13" w:rsidRPr="004402DC">
        <w:t>≥ </w:t>
      </w:r>
      <w:r w:rsidR="006C5AB5" w:rsidRPr="004402DC">
        <w:t xml:space="preserve">3 iznosio je </w:t>
      </w:r>
      <w:r w:rsidR="00612B38" w:rsidRPr="004402DC">
        <w:t>15 </w:t>
      </w:r>
      <w:r w:rsidR="006C5AB5" w:rsidRPr="004402DC">
        <w:t>dana</w:t>
      </w:r>
      <w:r w:rsidR="00A339F6" w:rsidRPr="004402DC">
        <w:t xml:space="preserve"> u svim kliničkim ispitivanjima (</w:t>
      </w:r>
      <w:r w:rsidR="00612B38" w:rsidRPr="004402DC">
        <w:t xml:space="preserve">BO40336, BO28984, </w:t>
      </w:r>
      <w:r w:rsidR="00A339F6" w:rsidRPr="004402DC">
        <w:t>NP28761, NP28673)</w:t>
      </w:r>
      <w:r w:rsidR="006C5AB5" w:rsidRPr="004402DC">
        <w:t>.</w:t>
      </w:r>
    </w:p>
    <w:p w14:paraId="4525E88C" w14:textId="77777777" w:rsidR="006C5AB5" w:rsidRPr="004402DC" w:rsidRDefault="006C5AB5" w:rsidP="003E3CF4"/>
    <w:p w14:paraId="5A572850" w14:textId="77777777" w:rsidR="006C5AB5" w:rsidRPr="004402DC" w:rsidRDefault="006C5AB5" w:rsidP="003E3CF4">
      <w:r w:rsidRPr="004402DC">
        <w:t>Bolesnike treba uputiti da prijave bilo kakvu neobjašnjivu bol</w:t>
      </w:r>
      <w:r w:rsidR="006314D5" w:rsidRPr="004402DC">
        <w:t xml:space="preserve"> u mišićima</w:t>
      </w:r>
      <w:r w:rsidRPr="004402DC">
        <w:t>, osjetljivost</w:t>
      </w:r>
      <w:r w:rsidR="006314D5" w:rsidRPr="004402DC">
        <w:t xml:space="preserve"> mišića na dodir</w:t>
      </w:r>
      <w:r w:rsidRPr="004402DC">
        <w:t xml:space="preserve"> ili </w:t>
      </w:r>
      <w:r w:rsidR="00D45F62" w:rsidRPr="004402DC">
        <w:t xml:space="preserve">mišićnu </w:t>
      </w:r>
      <w:r w:rsidRPr="004402DC">
        <w:t xml:space="preserve">slabost. </w:t>
      </w:r>
      <w:r w:rsidR="004E6E58" w:rsidRPr="004402DC">
        <w:t xml:space="preserve">Razine </w:t>
      </w:r>
      <w:r w:rsidR="00E3180C" w:rsidRPr="004402DC">
        <w:t>CPK</w:t>
      </w:r>
      <w:r w:rsidR="00E3180C" w:rsidRPr="004402DC">
        <w:noBreakHyphen/>
        <w:t xml:space="preserve">a </w:t>
      </w:r>
      <w:r w:rsidRPr="004402DC">
        <w:t xml:space="preserve">treba </w:t>
      </w:r>
      <w:r w:rsidR="00E3180C" w:rsidRPr="004402DC">
        <w:t>određivati</w:t>
      </w:r>
      <w:r w:rsidRPr="004402DC">
        <w:t xml:space="preserve"> svaka 2 tjedna tijekom prv</w:t>
      </w:r>
      <w:r w:rsidR="00E3180C" w:rsidRPr="004402DC">
        <w:t>og</w:t>
      </w:r>
      <w:r w:rsidRPr="004402DC">
        <w:t xml:space="preserve"> mjeseca liječenja, a zatim sukladno kliničkoj indikaciji</w:t>
      </w:r>
      <w:r w:rsidR="00E3180C" w:rsidRPr="004402DC">
        <w:t xml:space="preserve"> u bolesnika koji prijave simptome. Ovisno o težini povišenja vrijednosti CPK</w:t>
      </w:r>
      <w:r w:rsidR="00E3180C" w:rsidRPr="004402DC">
        <w:noBreakHyphen/>
        <w:t>a, potrebno je privremeno odgoditi primjenu lijeka Alecensa, a zatim nastaviti liječenje istom ili smanjenom dozom (vidjeti dio 4.2).</w:t>
      </w:r>
    </w:p>
    <w:p w14:paraId="5CB25CA7" w14:textId="77777777" w:rsidR="00302EEC" w:rsidRPr="004402DC" w:rsidRDefault="006E1362" w:rsidP="00302EEC">
      <w:pPr>
        <w:rPr>
          <w:szCs w:val="22"/>
        </w:rPr>
      </w:pPr>
      <w:r w:rsidRPr="004402DC">
        <w:rPr>
          <w:szCs w:val="22"/>
        </w:rPr>
        <w:t xml:space="preserve"> </w:t>
      </w:r>
    </w:p>
    <w:p w14:paraId="41995978" w14:textId="77777777" w:rsidR="00302EEC" w:rsidRPr="004402DC" w:rsidRDefault="00302EEC" w:rsidP="00A70B5C">
      <w:pPr>
        <w:keepNext/>
        <w:rPr>
          <w:u w:val="single"/>
        </w:rPr>
      </w:pPr>
      <w:r w:rsidRPr="004402DC">
        <w:rPr>
          <w:u w:val="single"/>
        </w:rPr>
        <w:t>Bradikardija</w:t>
      </w:r>
    </w:p>
    <w:p w14:paraId="330A3287" w14:textId="3E2A9308" w:rsidR="00302EEC" w:rsidRPr="004402DC" w:rsidRDefault="00302EEC" w:rsidP="00302EEC">
      <w:r w:rsidRPr="004402DC">
        <w:t xml:space="preserve">Kod liječenja lijekom Alecensa može </w:t>
      </w:r>
      <w:r w:rsidR="006E1362" w:rsidRPr="004402DC">
        <w:t>nastupiti</w:t>
      </w:r>
      <w:r w:rsidRPr="004402DC">
        <w:t xml:space="preserve"> simptomatska bradikardija (vidjeti</w:t>
      </w:r>
      <w:r w:rsidR="001F663E" w:rsidRPr="004402DC">
        <w:t xml:space="preserve"> dio </w:t>
      </w:r>
      <w:r w:rsidRPr="004402DC">
        <w:t>4.8). Potrebno je kontrolirati srčan</w:t>
      </w:r>
      <w:r w:rsidR="004E6E58" w:rsidRPr="004402DC">
        <w:t>u</w:t>
      </w:r>
      <w:r w:rsidRPr="004402DC">
        <w:t xml:space="preserve"> </w:t>
      </w:r>
      <w:r w:rsidR="004E6E58" w:rsidRPr="004402DC">
        <w:t xml:space="preserve">frekvenciju </w:t>
      </w:r>
      <w:r w:rsidRPr="004402DC">
        <w:t>i krvni tlak sukladno kliničkoj indikaciji. U slučaju asimptomatske bradikardije, nije potrebno prilagođavati dozu (vidjeti</w:t>
      </w:r>
      <w:r w:rsidR="001F663E" w:rsidRPr="004402DC">
        <w:t xml:space="preserve"> dio </w:t>
      </w:r>
      <w:r w:rsidRPr="004402DC">
        <w:t xml:space="preserve">4.2). Ako u bolesnika </w:t>
      </w:r>
      <w:r w:rsidR="006E1362" w:rsidRPr="004402DC">
        <w:t>nastupi</w:t>
      </w:r>
      <w:r w:rsidRPr="004402DC">
        <w:t xml:space="preserve"> simptomatska bradikardija ili po život opasni događaji, potrebno je </w:t>
      </w:r>
      <w:r w:rsidR="004E6E58" w:rsidRPr="004402DC">
        <w:t>pr</w:t>
      </w:r>
      <w:r w:rsidRPr="004402DC">
        <w:t>ocijeniti istodobno prim</w:t>
      </w:r>
      <w:r w:rsidR="006E1362" w:rsidRPr="004402DC">
        <w:t>i</w:t>
      </w:r>
      <w:r w:rsidRPr="004402DC">
        <w:t>jenj</w:t>
      </w:r>
      <w:r w:rsidR="006E1362" w:rsidRPr="004402DC">
        <w:t>e</w:t>
      </w:r>
      <w:r w:rsidRPr="004402DC">
        <w:t>ne lijekove za koje se zna da uzrokuju bradikardiju, kao i antihipertenziv</w:t>
      </w:r>
      <w:r w:rsidR="00362020" w:rsidRPr="004402DC">
        <w:t>ne lijekove</w:t>
      </w:r>
      <w:r w:rsidRPr="004402DC">
        <w:t xml:space="preserve">, te prilagoditi liječenje lijekom Alecensa na način opisan u Tablici 2 (vidjeti </w:t>
      </w:r>
      <w:r w:rsidR="006E1362" w:rsidRPr="004402DC">
        <w:t>dio</w:t>
      </w:r>
      <w:r w:rsidR="0087245D" w:rsidRPr="00890A9D">
        <w:rPr>
          <w:lang w:eastAsia="en-GB"/>
        </w:rPr>
        <w:t> </w:t>
      </w:r>
      <w:r w:rsidR="006E1362" w:rsidRPr="004402DC">
        <w:t xml:space="preserve">4.2 i </w:t>
      </w:r>
      <w:r w:rsidRPr="004402DC">
        <w:t xml:space="preserve">odlomak </w:t>
      </w:r>
      <w:r w:rsidR="0038494C">
        <w:t>„</w:t>
      </w:r>
      <w:r w:rsidRPr="004402DC">
        <w:t>Supstrati P</w:t>
      </w:r>
      <w:ins w:id="21" w:author="RLS_Roche-II-Alex Final OS" w:date="2025-12-16T11:18:00Z">
        <w:r w:rsidR="005B686D">
          <w:t>‑</w:t>
        </w:r>
      </w:ins>
      <w:del w:id="22" w:author="RLS_Roche-II-Alex Final OS" w:date="2025-12-16T11:18:00Z">
        <w:r w:rsidRPr="004402DC" w:rsidDel="005B686D">
          <w:noBreakHyphen/>
        </w:r>
      </w:del>
      <w:r w:rsidRPr="004402DC">
        <w:t>gp</w:t>
      </w:r>
      <w:ins w:id="23" w:author="RLS_Roche-II-Alex Final OS" w:date="2025-12-16T14:19:00Z">
        <w:r w:rsidR="00D97BC4">
          <w:t>‑</w:t>
        </w:r>
      </w:ins>
      <w:del w:id="24" w:author="RLS_Roche-II-Alex Final OS" w:date="2025-12-16T14:19:00Z">
        <w:r w:rsidR="00F855C3" w:rsidRPr="004402DC" w:rsidDel="00D97BC4">
          <w:delText>-</w:delText>
        </w:r>
      </w:del>
      <w:r w:rsidR="00F855C3" w:rsidRPr="004402DC">
        <w:t>a</w:t>
      </w:r>
      <w:r w:rsidR="0038494C">
        <w:t>“</w:t>
      </w:r>
      <w:r w:rsidRPr="004402DC">
        <w:t xml:space="preserve"> i </w:t>
      </w:r>
      <w:r w:rsidR="0038494C">
        <w:t>„</w:t>
      </w:r>
      <w:r w:rsidR="00E354D2" w:rsidRPr="004402DC">
        <w:t xml:space="preserve">Supstrati </w:t>
      </w:r>
      <w:r w:rsidRPr="004402DC">
        <w:t>BCRP</w:t>
      </w:r>
      <w:ins w:id="25" w:author="RLS_Roche-II-Alex Final OS" w:date="2025-12-16T11:18:00Z">
        <w:r w:rsidR="005B686D">
          <w:t>‑</w:t>
        </w:r>
      </w:ins>
      <w:del w:id="26" w:author="RLS_Roche-II-Alex Final OS" w:date="2025-12-16T11:18:00Z">
        <w:r w:rsidR="0038494C" w:rsidDel="005B686D">
          <w:noBreakHyphen/>
        </w:r>
      </w:del>
      <w:r w:rsidR="00F855C3" w:rsidRPr="004402DC">
        <w:t>a</w:t>
      </w:r>
      <w:r w:rsidR="0038494C">
        <w:t>“</w:t>
      </w:r>
      <w:r w:rsidRPr="004402DC">
        <w:t xml:space="preserve"> u</w:t>
      </w:r>
      <w:r w:rsidR="001F663E" w:rsidRPr="004402DC">
        <w:t xml:space="preserve"> dijel</w:t>
      </w:r>
      <w:r w:rsidR="006E1362" w:rsidRPr="004402DC">
        <w:t>u</w:t>
      </w:r>
      <w:r w:rsidR="001726FE" w:rsidRPr="004402DC">
        <w:rPr>
          <w:szCs w:val="22"/>
        </w:rPr>
        <w:t> </w:t>
      </w:r>
      <w:r w:rsidRPr="004402DC">
        <w:t>4.5).</w:t>
      </w:r>
    </w:p>
    <w:p w14:paraId="1AAACFF8" w14:textId="77777777" w:rsidR="00965D0B" w:rsidRPr="004402DC" w:rsidRDefault="00965D0B" w:rsidP="00965D0B"/>
    <w:p w14:paraId="25F92A46" w14:textId="77777777" w:rsidR="00965D0B" w:rsidRPr="004402DC" w:rsidRDefault="00965D0B" w:rsidP="00965D0B">
      <w:pPr>
        <w:keepNext/>
        <w:rPr>
          <w:u w:val="single"/>
        </w:rPr>
      </w:pPr>
      <w:r w:rsidRPr="004402DC">
        <w:rPr>
          <w:u w:val="single"/>
        </w:rPr>
        <w:t>Hemolitička anemija</w:t>
      </w:r>
    </w:p>
    <w:p w14:paraId="62D7765A" w14:textId="37E571DA" w:rsidR="00965D0B" w:rsidRPr="004402DC" w:rsidRDefault="00965D0B" w:rsidP="00965D0B">
      <w:r w:rsidRPr="004402DC">
        <w:t xml:space="preserve">Kod liječenja lijekom Alecensa prijavljena je hemolitička anemija (vidjeti dio 4.8). Ako je koncentracija hemoglobina manja od 10 g/dl i postoji sumnja na hemolitičku anemiju, potrebno je odgoditi primjenu lijeka Alecensa i provesti odgovarajuće laboratorijske pretrage. Ako se hemolitička anemija potvrdi, liječenje lijekom Alecensa </w:t>
      </w:r>
      <w:r w:rsidR="001902C1" w:rsidRPr="004402DC">
        <w:t xml:space="preserve">se nakon povlačenja </w:t>
      </w:r>
      <w:r w:rsidRPr="004402DC">
        <w:t xml:space="preserve">nuspojave </w:t>
      </w:r>
      <w:r w:rsidR="001902C1" w:rsidRPr="004402DC">
        <w:t xml:space="preserve">treba nastaviti u smanjenoj dozi, </w:t>
      </w:r>
      <w:r w:rsidRPr="004402DC">
        <w:t>na način opisan u Tablici 2 (vidjeti dio 4.2).</w:t>
      </w:r>
    </w:p>
    <w:p w14:paraId="29412808" w14:textId="77777777" w:rsidR="008127A9" w:rsidRPr="004402DC" w:rsidRDefault="008127A9" w:rsidP="008127A9"/>
    <w:p w14:paraId="43A97D38" w14:textId="77777777" w:rsidR="008127A9" w:rsidRPr="004402DC" w:rsidRDefault="008127A9" w:rsidP="008127A9">
      <w:pPr>
        <w:keepNext/>
        <w:rPr>
          <w:u w:val="single"/>
        </w:rPr>
      </w:pPr>
      <w:r w:rsidRPr="004402DC">
        <w:rPr>
          <w:u w:val="single"/>
        </w:rPr>
        <w:lastRenderedPageBreak/>
        <w:t>Gastrointestinalna perforacija</w:t>
      </w:r>
    </w:p>
    <w:p w14:paraId="58359DAA" w14:textId="6C234AE3" w:rsidR="008127A9" w:rsidRPr="004402DC" w:rsidRDefault="00E44F67" w:rsidP="008127A9">
      <w:r w:rsidRPr="004402DC">
        <w:t xml:space="preserve">Slučajevi gastrointestinalnih perforacija prijavljeni su u </w:t>
      </w:r>
      <w:r w:rsidR="008127A9" w:rsidRPr="004402DC">
        <w:t xml:space="preserve">bolesnika </w:t>
      </w:r>
      <w:r w:rsidR="00F56879" w:rsidRPr="004402DC">
        <w:t xml:space="preserve">s </w:t>
      </w:r>
      <w:r w:rsidR="008127A9" w:rsidRPr="004402DC">
        <w:t>povećan</w:t>
      </w:r>
      <w:r w:rsidR="00F56879" w:rsidRPr="004402DC">
        <w:t>i</w:t>
      </w:r>
      <w:r w:rsidR="008127A9" w:rsidRPr="004402DC">
        <w:t>m rizik</w:t>
      </w:r>
      <w:r w:rsidR="00F56879" w:rsidRPr="004402DC">
        <w:t>om</w:t>
      </w:r>
      <w:r w:rsidR="008127A9" w:rsidRPr="004402DC">
        <w:t xml:space="preserve"> (npr. divertikulitis u anamnezi, metastaze u</w:t>
      </w:r>
      <w:r w:rsidR="00D65FC5" w:rsidRPr="004402DC">
        <w:t xml:space="preserve"> </w:t>
      </w:r>
      <w:r w:rsidR="00F871B8" w:rsidRPr="004402DC">
        <w:t>gastrointestinalno</w:t>
      </w:r>
      <w:r w:rsidR="00F2589A" w:rsidRPr="004402DC">
        <w:t>m</w:t>
      </w:r>
      <w:r w:rsidR="008127A9" w:rsidRPr="004402DC">
        <w:t xml:space="preserve"> sustavu, istodobna primjena lijekova s </w:t>
      </w:r>
      <w:r w:rsidRPr="004402DC">
        <w:t xml:space="preserve">poznatim </w:t>
      </w:r>
      <w:r w:rsidR="008127A9" w:rsidRPr="004402DC">
        <w:t>rizikom od gastrointestinalne perforacije)</w:t>
      </w:r>
      <w:r w:rsidR="00F56879" w:rsidRPr="004402DC">
        <w:t xml:space="preserve"> liječenih alektinibom</w:t>
      </w:r>
      <w:r w:rsidR="008127A9" w:rsidRPr="004402DC">
        <w:t xml:space="preserve">. U bolesnika kod kojih dođe do gastrointestinalne perforacije treba razmotriti </w:t>
      </w:r>
      <w:r w:rsidR="005A4E27" w:rsidRPr="004402DC">
        <w:t>obustavu</w:t>
      </w:r>
      <w:r w:rsidR="008127A9" w:rsidRPr="004402DC">
        <w:t xml:space="preserve"> liječenja </w:t>
      </w:r>
      <w:r w:rsidR="00091F7F" w:rsidRPr="004402DC">
        <w:t>lijekom Alecensa</w:t>
      </w:r>
      <w:r w:rsidR="008127A9" w:rsidRPr="004402DC">
        <w:t>. Bolesnike treba upoznati sa znakovima i simptomima gastrointestinaln</w:t>
      </w:r>
      <w:r w:rsidR="00BA7D83" w:rsidRPr="004402DC">
        <w:t>e</w:t>
      </w:r>
      <w:r w:rsidR="008127A9" w:rsidRPr="004402DC">
        <w:t xml:space="preserve"> perforacij</w:t>
      </w:r>
      <w:r w:rsidR="00BA7D83" w:rsidRPr="004402DC">
        <w:t>e</w:t>
      </w:r>
      <w:r w:rsidR="008127A9" w:rsidRPr="004402DC">
        <w:t xml:space="preserve"> te ih uputiti da se u slučaju njihove pojave </w:t>
      </w:r>
      <w:r w:rsidR="00600F5A" w:rsidRPr="004402DC">
        <w:t>hitno</w:t>
      </w:r>
      <w:r w:rsidR="008127A9" w:rsidRPr="004402DC">
        <w:t xml:space="preserve"> obrate liječniku.</w:t>
      </w:r>
    </w:p>
    <w:p w14:paraId="1BEE782C" w14:textId="77777777" w:rsidR="008127A9" w:rsidRPr="004402DC" w:rsidRDefault="008127A9" w:rsidP="00302EEC"/>
    <w:p w14:paraId="2684FBAA" w14:textId="77777777" w:rsidR="00302EEC" w:rsidRPr="004402DC" w:rsidRDefault="00302EEC" w:rsidP="00A70B5C">
      <w:pPr>
        <w:keepNext/>
        <w:rPr>
          <w:u w:val="single"/>
        </w:rPr>
      </w:pPr>
      <w:r w:rsidRPr="004402DC">
        <w:rPr>
          <w:u w:val="single"/>
        </w:rPr>
        <w:t>Fotoosjetljivost</w:t>
      </w:r>
    </w:p>
    <w:p w14:paraId="56B76DC4" w14:textId="77777777" w:rsidR="00302EEC" w:rsidRPr="004402DC" w:rsidRDefault="00302EEC" w:rsidP="00302EEC">
      <w:r w:rsidRPr="004402DC">
        <w:t>Kod primjene lijeka Alecensa prijavljena je fotoosjetljivost na sunčevu svjetlost (vidjeti</w:t>
      </w:r>
      <w:r w:rsidR="001F663E" w:rsidRPr="004402DC">
        <w:t xml:space="preserve"> dio </w:t>
      </w:r>
      <w:r w:rsidRPr="004402DC">
        <w:t>4.8). Bolesnicima treba savjetovati da izbjegavaju dugotrajno izlaganje sun</w:t>
      </w:r>
      <w:r w:rsidR="006E1362" w:rsidRPr="004402DC">
        <w:t>cu</w:t>
      </w:r>
      <w:r w:rsidRPr="004402DC">
        <w:t xml:space="preserve"> tijekom liječenja lijekom Alecensa i još najmanje 7 dana po završetku</w:t>
      </w:r>
      <w:r w:rsidR="00A306BF" w:rsidRPr="004402DC">
        <w:t xml:space="preserve"> liječenja</w:t>
      </w:r>
      <w:r w:rsidRPr="004402DC">
        <w:t xml:space="preserve">. Bolesnicima treba savjetovati i da koriste kreme koje štite od širokog </w:t>
      </w:r>
      <w:r w:rsidR="006E1362" w:rsidRPr="004402DC">
        <w:t>spektra</w:t>
      </w:r>
      <w:r w:rsidRPr="004402DC">
        <w:t xml:space="preserve"> ultraljubičastih zraka (UVA</w:t>
      </w:r>
      <w:r w:rsidR="006E1362" w:rsidRPr="004402DC">
        <w:t>/</w:t>
      </w:r>
      <w:r w:rsidRPr="004402DC">
        <w:t>UVB) te balzam za usne (</w:t>
      </w:r>
      <w:r w:rsidR="006E1362" w:rsidRPr="004402DC">
        <w:t xml:space="preserve">sa zaštitnim faktorom </w:t>
      </w:r>
      <w:r w:rsidRPr="004402DC">
        <w:t xml:space="preserve">≥ 50), kako bi </w:t>
      </w:r>
      <w:r w:rsidR="006E1362" w:rsidRPr="004402DC">
        <w:t xml:space="preserve">se </w:t>
      </w:r>
      <w:r w:rsidRPr="004402DC">
        <w:t>zašti</w:t>
      </w:r>
      <w:r w:rsidR="0077061B" w:rsidRPr="004402DC">
        <w:t>ti</w:t>
      </w:r>
      <w:r w:rsidR="006E1362" w:rsidRPr="004402DC">
        <w:t>l</w:t>
      </w:r>
      <w:r w:rsidRPr="004402DC">
        <w:t>i od mogućih sunčevih opeklina.</w:t>
      </w:r>
    </w:p>
    <w:p w14:paraId="55FADD35" w14:textId="77777777" w:rsidR="00302EEC" w:rsidRPr="004402DC" w:rsidRDefault="00302EEC" w:rsidP="00302EEC"/>
    <w:p w14:paraId="7DF6439E" w14:textId="7448AC38" w:rsidR="003B5C2F" w:rsidRPr="003B5C2F" w:rsidRDefault="003B5C2F" w:rsidP="00A70B5C">
      <w:pPr>
        <w:keepNext/>
        <w:rPr>
          <w:u w:val="single"/>
        </w:rPr>
      </w:pPr>
      <w:r w:rsidRPr="00890A9D">
        <w:rPr>
          <w:u w:val="single"/>
        </w:rPr>
        <w:t xml:space="preserve">Embriofetalna toksičnost </w:t>
      </w:r>
    </w:p>
    <w:p w14:paraId="21063839" w14:textId="64744781" w:rsidR="00302EEC" w:rsidRPr="004402DC" w:rsidRDefault="00302EEC" w:rsidP="00302EEC">
      <w:r w:rsidRPr="004402DC">
        <w:t xml:space="preserve">Alecensa može uzrokovati oštećenje ploda kada se primjenjuje trudnicama. Bolesnice reproduktivne dobi </w:t>
      </w:r>
      <w:r w:rsidR="000621B7" w:rsidRPr="004402DC">
        <w:t xml:space="preserve">koje </w:t>
      </w:r>
      <w:r w:rsidR="00307945" w:rsidRPr="004402DC">
        <w:t xml:space="preserve">se liječe </w:t>
      </w:r>
      <w:r w:rsidRPr="004402DC">
        <w:t>lijekom Alecensa</w:t>
      </w:r>
      <w:r w:rsidR="000621B7" w:rsidRPr="004402DC">
        <w:t xml:space="preserve"> </w:t>
      </w:r>
      <w:r w:rsidRPr="004402DC">
        <w:t xml:space="preserve">moraju koristiti visokoučinkovite kontracepcijske metode tijekom liječenja i još najmanje </w:t>
      </w:r>
      <w:r w:rsidR="004B3963">
        <w:t>5 tjedana</w:t>
      </w:r>
      <w:r w:rsidRPr="004402DC">
        <w:t xml:space="preserve"> nakon posljednje doze lijeka Alecensa (vidjeti</w:t>
      </w:r>
      <w:r w:rsidR="001F663E" w:rsidRPr="004402DC">
        <w:t xml:space="preserve"> dijelove </w:t>
      </w:r>
      <w:r w:rsidR="00091F7F" w:rsidRPr="004402DC">
        <w:t>4.5,</w:t>
      </w:r>
      <w:r w:rsidR="006711C2">
        <w:rPr>
          <w:szCs w:val="22"/>
        </w:rPr>
        <w:t> </w:t>
      </w:r>
      <w:r w:rsidRPr="004402DC">
        <w:t>4.6 i</w:t>
      </w:r>
      <w:r w:rsidR="001726FE" w:rsidRPr="004402DC">
        <w:rPr>
          <w:szCs w:val="22"/>
        </w:rPr>
        <w:t> </w:t>
      </w:r>
      <w:r w:rsidRPr="004402DC">
        <w:t xml:space="preserve">5.3). </w:t>
      </w:r>
      <w:r w:rsidR="004B3963">
        <w:t xml:space="preserve">Bolesnici muškog spola čije su partnerice reproduktivne dobi moraju koristiti visokoučinkovite kontracepcijske metode tijekom liječenja i još najmanje </w:t>
      </w:r>
      <w:r w:rsidR="004B3963" w:rsidRPr="004B3963">
        <w:t>3</w:t>
      </w:r>
      <w:r w:rsidR="004B3963">
        <w:t xml:space="preserve"> mjeseca nakon posljednje doze lijeka </w:t>
      </w:r>
      <w:r w:rsidR="004B3963" w:rsidRPr="004B3963">
        <w:t>Alecensa (</w:t>
      </w:r>
      <w:r w:rsidR="004B3963">
        <w:t>vidjeti dijelove </w:t>
      </w:r>
      <w:r w:rsidR="004B3963" w:rsidRPr="004B3963">
        <w:t xml:space="preserve">4.6 </w:t>
      </w:r>
      <w:r w:rsidR="004B3963">
        <w:t xml:space="preserve">i </w:t>
      </w:r>
      <w:r w:rsidR="004B3963" w:rsidRPr="004B3963">
        <w:t>5.3).</w:t>
      </w:r>
    </w:p>
    <w:p w14:paraId="06A79C08" w14:textId="77777777" w:rsidR="00302EEC" w:rsidRPr="004402DC" w:rsidRDefault="00302EEC" w:rsidP="00302EEC"/>
    <w:p w14:paraId="671990A8" w14:textId="77777777" w:rsidR="00302EEC" w:rsidRPr="004402DC" w:rsidRDefault="00302EEC" w:rsidP="00A70B5C">
      <w:pPr>
        <w:keepNext/>
        <w:rPr>
          <w:u w:val="single"/>
        </w:rPr>
      </w:pPr>
      <w:r w:rsidRPr="004402DC">
        <w:rPr>
          <w:u w:val="single"/>
        </w:rPr>
        <w:t>Nepodnošenje laktoze</w:t>
      </w:r>
    </w:p>
    <w:p w14:paraId="5ACF6E3F" w14:textId="77777777" w:rsidR="00302EEC" w:rsidRPr="004402DC" w:rsidRDefault="00302EEC" w:rsidP="00302EEC">
      <w:r w:rsidRPr="004402DC">
        <w:t xml:space="preserve">Ovaj lijek sadrži laktozu. Bolesnici s rijetkim nasljednim </w:t>
      </w:r>
      <w:r w:rsidR="006A7A6F" w:rsidRPr="004402DC">
        <w:t>poremećaj</w:t>
      </w:r>
      <w:r w:rsidR="00D623BA" w:rsidRPr="004402DC">
        <w:t>e</w:t>
      </w:r>
      <w:r w:rsidR="006A7A6F" w:rsidRPr="004402DC">
        <w:t xml:space="preserve">m </w:t>
      </w:r>
      <w:r w:rsidRPr="004402DC">
        <w:t xml:space="preserve">nepodnošenja galaktoze, </w:t>
      </w:r>
      <w:r w:rsidR="001B59DC" w:rsidRPr="004402DC">
        <w:t xml:space="preserve">potpunim </w:t>
      </w:r>
      <w:r w:rsidRPr="004402DC">
        <w:t xml:space="preserve">nedostatkom laktaze ili malapsorpcijom glukoze i galaktoze ne </w:t>
      </w:r>
      <w:r w:rsidR="00D623BA" w:rsidRPr="004402DC">
        <w:t xml:space="preserve">bi </w:t>
      </w:r>
      <w:r w:rsidR="001B59DC" w:rsidRPr="004402DC">
        <w:t xml:space="preserve">smjeli </w:t>
      </w:r>
      <w:r w:rsidRPr="004402DC">
        <w:t>uzimati ovaj lijek.</w:t>
      </w:r>
    </w:p>
    <w:p w14:paraId="62C55255" w14:textId="77777777" w:rsidR="00847AFE" w:rsidRPr="004402DC" w:rsidRDefault="00847AFE" w:rsidP="00302EEC"/>
    <w:p w14:paraId="46F472DA" w14:textId="77777777" w:rsidR="00847AFE" w:rsidRPr="004402DC" w:rsidRDefault="00847AFE" w:rsidP="00847AFE">
      <w:pPr>
        <w:keepNext/>
        <w:rPr>
          <w:u w:val="single"/>
        </w:rPr>
      </w:pPr>
      <w:r w:rsidRPr="004402DC">
        <w:rPr>
          <w:u w:val="single"/>
        </w:rPr>
        <w:t>Sadržaj natrija</w:t>
      </w:r>
    </w:p>
    <w:p w14:paraId="2AE6E538" w14:textId="0D6B2D22" w:rsidR="00847AFE" w:rsidRPr="004402DC" w:rsidRDefault="00402D24" w:rsidP="008127A9">
      <w:r w:rsidRPr="004402DC">
        <w:t>Ovaj lijek sadrži 48 mg natrija po dnevnoj dozi</w:t>
      </w:r>
      <w:r w:rsidR="00AF1142" w:rsidRPr="004402DC">
        <w:t xml:space="preserve"> (1200 mg),</w:t>
      </w:r>
      <w:r w:rsidR="00AF1142" w:rsidRPr="004402DC">
        <w:rPr>
          <w:lang w:eastAsia="en-US"/>
        </w:rPr>
        <w:t xml:space="preserve"> </w:t>
      </w:r>
      <w:r w:rsidR="00AF1142" w:rsidRPr="004402DC">
        <w:t>što odgovara 2,4</w:t>
      </w:r>
      <w:r w:rsidR="00A61B9A" w:rsidRPr="004402DC">
        <w:t> </w:t>
      </w:r>
      <w:r w:rsidR="00AF1142" w:rsidRPr="004402DC">
        <w:t xml:space="preserve">% maksimalnog dnevnog unosa od 2 g natrija </w:t>
      </w:r>
      <w:r w:rsidR="002F1B2F" w:rsidRPr="004402DC">
        <w:t xml:space="preserve">prema preporukama Svjetske zdravstvene organizacije (SZO) </w:t>
      </w:r>
      <w:r w:rsidR="00AF1142" w:rsidRPr="004402DC">
        <w:t>za odrasl</w:t>
      </w:r>
      <w:r w:rsidR="002F1B2F" w:rsidRPr="004402DC">
        <w:t>u osobu</w:t>
      </w:r>
      <w:r w:rsidR="00AF1142" w:rsidRPr="004402DC">
        <w:t>.</w:t>
      </w:r>
      <w:del w:id="27" w:author="RLS_Roche-II-Alex Final OS" w:date="2025-12-16T11:19:00Z">
        <w:r w:rsidR="00AF1142" w:rsidRPr="004402DC" w:rsidDel="00F753B7">
          <w:delText xml:space="preserve">  </w:delText>
        </w:r>
      </w:del>
    </w:p>
    <w:p w14:paraId="76F46EE1" w14:textId="77777777" w:rsidR="00302EEC" w:rsidRPr="004402DC" w:rsidRDefault="00302EEC" w:rsidP="00302EEC">
      <w:pPr>
        <w:outlineLvl w:val="0"/>
        <w:rPr>
          <w:szCs w:val="22"/>
        </w:rPr>
      </w:pPr>
    </w:p>
    <w:p w14:paraId="1A4EB044" w14:textId="77777777" w:rsidR="00302EEC" w:rsidRPr="004402DC" w:rsidRDefault="00302EEC" w:rsidP="00A70B5C">
      <w:pPr>
        <w:keepNext/>
        <w:ind w:left="567" w:hanging="567"/>
        <w:outlineLvl w:val="0"/>
        <w:rPr>
          <w:szCs w:val="22"/>
        </w:rPr>
      </w:pPr>
      <w:r w:rsidRPr="004402DC">
        <w:rPr>
          <w:b/>
        </w:rPr>
        <w:t>4.5</w:t>
      </w:r>
      <w:r w:rsidRPr="004402DC">
        <w:rPr>
          <w:b/>
        </w:rPr>
        <w:tab/>
        <w:t>Interakcije s drugim lijekovima i drugi oblici interakcija</w:t>
      </w:r>
    </w:p>
    <w:p w14:paraId="57CCE45D" w14:textId="77777777" w:rsidR="00302EEC" w:rsidRPr="004402DC" w:rsidRDefault="00302EEC" w:rsidP="00A70B5C">
      <w:pPr>
        <w:keepNext/>
        <w:autoSpaceDE w:val="0"/>
        <w:autoSpaceDN w:val="0"/>
        <w:adjustRightInd w:val="0"/>
        <w:rPr>
          <w:b/>
          <w:szCs w:val="22"/>
        </w:rPr>
      </w:pPr>
    </w:p>
    <w:p w14:paraId="6A619E72" w14:textId="77777777" w:rsidR="000621B7" w:rsidRPr="004402DC" w:rsidRDefault="000621B7" w:rsidP="00A70B5C">
      <w:pPr>
        <w:keepNext/>
        <w:autoSpaceDE w:val="0"/>
        <w:autoSpaceDN w:val="0"/>
        <w:adjustRightInd w:val="0"/>
        <w:rPr>
          <w:u w:val="single"/>
        </w:rPr>
      </w:pPr>
      <w:r w:rsidRPr="004402DC">
        <w:rPr>
          <w:u w:val="single"/>
        </w:rPr>
        <w:t>Učinci drugih lijekova na alektinib</w:t>
      </w:r>
    </w:p>
    <w:p w14:paraId="3E087360" w14:textId="478C0990" w:rsidR="000621B7" w:rsidRPr="004402DC" w:rsidRDefault="000621B7" w:rsidP="00302EEC">
      <w:r w:rsidRPr="004402DC">
        <w:t xml:space="preserve">Prema podacima </w:t>
      </w:r>
      <w:r w:rsidRPr="004402DC">
        <w:rPr>
          <w:i/>
        </w:rPr>
        <w:t>in vitro</w:t>
      </w:r>
      <w:r w:rsidRPr="004402DC">
        <w:t xml:space="preserve">, </w:t>
      </w:r>
      <w:r w:rsidR="00FA158D" w:rsidRPr="004402DC">
        <w:t>m</w:t>
      </w:r>
      <w:r w:rsidRPr="004402DC">
        <w:t>etaboliz</w:t>
      </w:r>
      <w:r w:rsidR="00FA158D" w:rsidRPr="004402DC">
        <w:t>a</w:t>
      </w:r>
      <w:r w:rsidRPr="004402DC">
        <w:t xml:space="preserve">m i alektiniba i njegova </w:t>
      </w:r>
      <w:r w:rsidR="00FA158D" w:rsidRPr="004402DC">
        <w:t xml:space="preserve">glavnog </w:t>
      </w:r>
      <w:r w:rsidRPr="004402DC">
        <w:t>aktivnog metabolita M4</w:t>
      </w:r>
      <w:r w:rsidR="00FA158D" w:rsidRPr="004402DC">
        <w:t xml:space="preserve"> posredovan je primarno CYP3A4</w:t>
      </w:r>
      <w:r w:rsidRPr="004402DC">
        <w:t>; CYP3A sudjeluje u 40</w:t>
      </w:r>
      <w:r w:rsidR="00A61B9A" w:rsidRPr="004402DC">
        <w:t> </w:t>
      </w:r>
      <w:r w:rsidRPr="004402DC">
        <w:t>% </w:t>
      </w:r>
      <w:r w:rsidRPr="004402DC">
        <w:sym w:font="Symbol" w:char="F02D"/>
      </w:r>
      <w:r w:rsidRPr="004402DC">
        <w:t> 50</w:t>
      </w:r>
      <w:r w:rsidR="00A61B9A" w:rsidRPr="004402DC">
        <w:t> </w:t>
      </w:r>
      <w:r w:rsidRPr="004402DC">
        <w:t xml:space="preserve">% ukupnog jetrenog metabolizma. M4 je pokazao sličnu </w:t>
      </w:r>
      <w:r w:rsidR="00FA158D" w:rsidRPr="004402DC">
        <w:t xml:space="preserve">potentnost </w:t>
      </w:r>
      <w:r w:rsidRPr="004402DC">
        <w:t>i aktivnost protiv ALK</w:t>
      </w:r>
      <w:r w:rsidRPr="004402DC">
        <w:noBreakHyphen/>
        <w:t xml:space="preserve">a </w:t>
      </w:r>
      <w:r w:rsidRPr="004402DC">
        <w:rPr>
          <w:i/>
        </w:rPr>
        <w:t>in vitro</w:t>
      </w:r>
      <w:r w:rsidRPr="004402DC">
        <w:t>.</w:t>
      </w:r>
    </w:p>
    <w:p w14:paraId="653EFC4B" w14:textId="77777777" w:rsidR="000621B7" w:rsidRPr="004402DC" w:rsidRDefault="000621B7" w:rsidP="00302EEC"/>
    <w:p w14:paraId="3C61C1F5" w14:textId="77777777" w:rsidR="000621B7" w:rsidRPr="004402DC" w:rsidRDefault="000621B7" w:rsidP="00A70B5C">
      <w:pPr>
        <w:keepNext/>
        <w:autoSpaceDE w:val="0"/>
        <w:autoSpaceDN w:val="0"/>
        <w:adjustRightInd w:val="0"/>
        <w:rPr>
          <w:rFonts w:cs="Arial"/>
          <w:i/>
          <w:szCs w:val="22"/>
          <w:u w:val="single"/>
        </w:rPr>
      </w:pPr>
      <w:r w:rsidRPr="004402DC">
        <w:rPr>
          <w:i/>
          <w:u w:val="single"/>
        </w:rPr>
        <w:t>Induktori CYP3A</w:t>
      </w:r>
    </w:p>
    <w:p w14:paraId="0D5A9F63" w14:textId="35AC14E7" w:rsidR="000621B7" w:rsidRPr="004402DC" w:rsidRDefault="000621B7" w:rsidP="00302EEC">
      <w:r w:rsidRPr="004402DC">
        <w:t>Istodobna primjena višestrukih oralnih doza rifampicina</w:t>
      </w:r>
      <w:r w:rsidR="00907777" w:rsidRPr="004402DC">
        <w:t xml:space="preserve">, </w:t>
      </w:r>
      <w:r w:rsidRPr="004402DC">
        <w:t>snažnog induktora CYP3A</w:t>
      </w:r>
      <w:r w:rsidR="00907777" w:rsidRPr="004402DC">
        <w:t>,</w:t>
      </w:r>
      <w:r w:rsidRPr="004402DC">
        <w:t xml:space="preserve"> od 600 mg jedanput na dan s jednokratnom oralnom dozom alektiniba od 600 mg smanjila je C</w:t>
      </w:r>
      <w:r w:rsidRPr="004402DC">
        <w:rPr>
          <w:vertAlign w:val="subscript"/>
        </w:rPr>
        <w:t xml:space="preserve">max </w:t>
      </w:r>
      <w:r w:rsidRPr="004402DC">
        <w:t>i AUC</w:t>
      </w:r>
      <w:r w:rsidRPr="004402DC">
        <w:rPr>
          <w:vertAlign w:val="subscript"/>
        </w:rPr>
        <w:t>inf</w:t>
      </w:r>
      <w:r w:rsidRPr="004402DC">
        <w:t xml:space="preserve"> </w:t>
      </w:r>
      <w:r w:rsidR="009F7A81" w:rsidRPr="004402DC">
        <w:t xml:space="preserve">alektiniba </w:t>
      </w:r>
      <w:r w:rsidR="004E2377" w:rsidRPr="004402DC">
        <w:t>za 51</w:t>
      </w:r>
      <w:r w:rsidR="00A61B9A" w:rsidRPr="004402DC">
        <w:t> </w:t>
      </w:r>
      <w:r w:rsidR="004E2377" w:rsidRPr="004402DC">
        <w:t xml:space="preserve">% </w:t>
      </w:r>
      <w:r w:rsidR="009F7A81" w:rsidRPr="004402DC">
        <w:t xml:space="preserve">odnosno </w:t>
      </w:r>
      <w:r w:rsidR="004E2377" w:rsidRPr="004402DC">
        <w:t>73</w:t>
      </w:r>
      <w:r w:rsidR="00A61B9A" w:rsidRPr="004402DC">
        <w:t> </w:t>
      </w:r>
      <w:r w:rsidR="004E2377" w:rsidRPr="004402DC">
        <w:t xml:space="preserve">% </w:t>
      </w:r>
      <w:r w:rsidR="009F7A81" w:rsidRPr="004402DC">
        <w:t xml:space="preserve">te </w:t>
      </w:r>
      <w:r w:rsidRPr="004402DC">
        <w:t xml:space="preserve">povećala </w:t>
      </w:r>
      <w:r w:rsidR="009F7A81" w:rsidRPr="004402DC">
        <w:t>C</w:t>
      </w:r>
      <w:r w:rsidR="009F7A81" w:rsidRPr="004402DC">
        <w:rPr>
          <w:vertAlign w:val="subscript"/>
        </w:rPr>
        <w:t>max</w:t>
      </w:r>
      <w:r w:rsidR="009F7A81" w:rsidRPr="004402DC">
        <w:t xml:space="preserve"> i AUC</w:t>
      </w:r>
      <w:r w:rsidR="009F7A81" w:rsidRPr="004402DC">
        <w:rPr>
          <w:vertAlign w:val="subscript"/>
        </w:rPr>
        <w:t>inf</w:t>
      </w:r>
      <w:r w:rsidR="009F7A81" w:rsidRPr="004402DC" w:rsidDel="009F7A81">
        <w:t xml:space="preserve"> </w:t>
      </w:r>
      <w:r w:rsidRPr="004402DC">
        <w:t>metabolit</w:t>
      </w:r>
      <w:r w:rsidR="009F7A81" w:rsidRPr="004402DC">
        <w:t>a</w:t>
      </w:r>
      <w:r w:rsidRPr="004402DC">
        <w:t xml:space="preserve"> M4 2,20 </w:t>
      </w:r>
      <w:r w:rsidR="009F7A81" w:rsidRPr="004402DC">
        <w:t xml:space="preserve">odnosno </w:t>
      </w:r>
      <w:r w:rsidRPr="004402DC">
        <w:t xml:space="preserve">1,79 </w:t>
      </w:r>
      <w:r w:rsidR="009F7A81" w:rsidRPr="004402DC">
        <w:t>puta. U</w:t>
      </w:r>
      <w:r w:rsidRPr="004402DC">
        <w:t xml:space="preserve">činak na kombiniranu izloženost alektinibu i njegovu metabolitu M4 </w:t>
      </w:r>
      <w:r w:rsidR="009F7A81" w:rsidRPr="004402DC">
        <w:t>bio je malen</w:t>
      </w:r>
      <w:r w:rsidR="004E2377" w:rsidRPr="004402DC">
        <w:t xml:space="preserve">, </w:t>
      </w:r>
      <w:r w:rsidR="00E50914" w:rsidRPr="004402DC">
        <w:t>uz smanjenje</w:t>
      </w:r>
      <w:r w:rsidR="004E2377" w:rsidRPr="004402DC" w:rsidDel="004E2377">
        <w:t xml:space="preserve"> </w:t>
      </w:r>
      <w:r w:rsidRPr="004402DC">
        <w:t>C</w:t>
      </w:r>
      <w:r w:rsidRPr="004402DC">
        <w:rPr>
          <w:vertAlign w:val="subscript"/>
        </w:rPr>
        <w:t>max</w:t>
      </w:r>
      <w:r w:rsidR="009F7A81" w:rsidRPr="004402DC">
        <w:t xml:space="preserve"> </w:t>
      </w:r>
      <w:r w:rsidR="00907777" w:rsidRPr="004402DC">
        <w:t>i</w:t>
      </w:r>
      <w:r w:rsidR="009F7A81" w:rsidRPr="004402DC">
        <w:t xml:space="preserve"> </w:t>
      </w:r>
      <w:r w:rsidRPr="004402DC">
        <w:t>AUC</w:t>
      </w:r>
      <w:r w:rsidRPr="004402DC">
        <w:rPr>
          <w:vertAlign w:val="subscript"/>
        </w:rPr>
        <w:t>inf</w:t>
      </w:r>
      <w:r w:rsidRPr="004402DC">
        <w:t xml:space="preserve"> </w:t>
      </w:r>
      <w:r w:rsidR="004E2377" w:rsidRPr="004402DC">
        <w:t xml:space="preserve">za </w:t>
      </w:r>
      <w:r w:rsidR="00907777" w:rsidRPr="004402DC">
        <w:t>4</w:t>
      </w:r>
      <w:r w:rsidR="00A61B9A" w:rsidRPr="004402DC">
        <w:t> </w:t>
      </w:r>
      <w:r w:rsidR="00907777" w:rsidRPr="004402DC">
        <w:t xml:space="preserve">% odnosno </w:t>
      </w:r>
      <w:r w:rsidR="004E2377" w:rsidRPr="004402DC">
        <w:t>18</w:t>
      </w:r>
      <w:r w:rsidR="00A61B9A" w:rsidRPr="004402DC">
        <w:t> </w:t>
      </w:r>
      <w:r w:rsidR="004E2377" w:rsidRPr="004402DC">
        <w:t>%</w:t>
      </w:r>
      <w:r w:rsidRPr="004402DC">
        <w:t xml:space="preserve">. S obzirom na učinke na kombiniranu izloženost alektinibu i njegovu metabolitu M4, nije potrebno prilagođavati dozu kada se Alecensa primjenjuje istodobno s induktorima CYP3A. </w:t>
      </w:r>
      <w:r w:rsidR="009F7A81" w:rsidRPr="004402DC">
        <w:t xml:space="preserve">Preporučuje se odgovarajući nadzor bolesnika koji istodobno uzimaju snažne induktore CYP3A (uključujući, između ostalih, karbamazepin, fenobarbital, fenitoin, rifabutin, rifampicin i gospinu travu </w:t>
      </w:r>
      <w:r w:rsidR="009F7A81" w:rsidRPr="004402DC">
        <w:rPr>
          <w:i/>
        </w:rPr>
        <w:t>(Hypericum perforatum)</w:t>
      </w:r>
      <w:r w:rsidR="009F7A81" w:rsidRPr="004402DC">
        <w:t>).</w:t>
      </w:r>
    </w:p>
    <w:p w14:paraId="68A14219" w14:textId="77777777" w:rsidR="000621B7" w:rsidRPr="004402DC" w:rsidRDefault="000621B7" w:rsidP="00302EEC"/>
    <w:p w14:paraId="0D71AE93" w14:textId="77777777" w:rsidR="000621B7" w:rsidRPr="004402DC" w:rsidRDefault="000621B7" w:rsidP="00A70B5C">
      <w:pPr>
        <w:keepNext/>
        <w:autoSpaceDE w:val="0"/>
        <w:autoSpaceDN w:val="0"/>
        <w:adjustRightInd w:val="0"/>
        <w:rPr>
          <w:rFonts w:cs="Arial"/>
          <w:i/>
          <w:szCs w:val="22"/>
          <w:u w:val="single"/>
        </w:rPr>
      </w:pPr>
      <w:r w:rsidRPr="004402DC">
        <w:rPr>
          <w:i/>
          <w:u w:val="single"/>
        </w:rPr>
        <w:t>Inhibitori CYP3A</w:t>
      </w:r>
    </w:p>
    <w:p w14:paraId="5D42E9AF" w14:textId="7B881363" w:rsidR="000621B7" w:rsidRPr="004402DC" w:rsidRDefault="000621B7" w:rsidP="00302EEC">
      <w:r w:rsidRPr="004402DC">
        <w:t>Istodobna primjena višestrukih oralnih doza posakonazola</w:t>
      </w:r>
      <w:r w:rsidR="00E50914" w:rsidRPr="004402DC">
        <w:t xml:space="preserve">, </w:t>
      </w:r>
      <w:r w:rsidRPr="004402DC">
        <w:t>snažnog in</w:t>
      </w:r>
      <w:r w:rsidR="004E2377" w:rsidRPr="004402DC">
        <w:t>hibitora</w:t>
      </w:r>
      <w:r w:rsidRPr="004402DC">
        <w:t xml:space="preserve"> CYP3A</w:t>
      </w:r>
      <w:r w:rsidR="00E50914" w:rsidRPr="004402DC">
        <w:t>,</w:t>
      </w:r>
      <w:r w:rsidRPr="004402DC">
        <w:t xml:space="preserve"> od 400 mg dvaput na dan s jednokratnom oralnom dozom alektiniba od 300 mg povećala je izloženost alektinibu: C</w:t>
      </w:r>
      <w:r w:rsidRPr="004402DC">
        <w:rPr>
          <w:vertAlign w:val="subscript"/>
        </w:rPr>
        <w:t>max</w:t>
      </w:r>
      <w:r w:rsidRPr="004402DC">
        <w:t xml:space="preserve"> 1,18</w:t>
      </w:r>
      <w:r w:rsidR="004E2E0D" w:rsidRPr="004402DC">
        <w:t xml:space="preserve"> puta</w:t>
      </w:r>
      <w:r w:rsidR="00B76EA4" w:rsidRPr="004402DC">
        <w:t>,</w:t>
      </w:r>
      <w:r w:rsidR="004E2E0D" w:rsidRPr="004402DC">
        <w:t xml:space="preserve"> a</w:t>
      </w:r>
      <w:r w:rsidRPr="004402DC">
        <w:t xml:space="preserve"> AUC</w:t>
      </w:r>
      <w:r w:rsidRPr="004402DC">
        <w:rPr>
          <w:vertAlign w:val="subscript"/>
        </w:rPr>
        <w:t>inf</w:t>
      </w:r>
      <w:r w:rsidRPr="004402DC">
        <w:t xml:space="preserve"> 1,75 </w:t>
      </w:r>
      <w:r w:rsidR="004E2E0D" w:rsidRPr="004402DC">
        <w:t xml:space="preserve">puta te </w:t>
      </w:r>
      <w:r w:rsidRPr="004402DC">
        <w:t xml:space="preserve">smanjila </w:t>
      </w:r>
      <w:r w:rsidR="004E2E0D" w:rsidRPr="004402DC">
        <w:t>C</w:t>
      </w:r>
      <w:r w:rsidR="004E2E0D" w:rsidRPr="004402DC">
        <w:rPr>
          <w:vertAlign w:val="subscript"/>
        </w:rPr>
        <w:t>max</w:t>
      </w:r>
      <w:r w:rsidR="004E2E0D" w:rsidRPr="004402DC" w:rsidDel="004E2E0D">
        <w:t xml:space="preserve"> </w:t>
      </w:r>
      <w:r w:rsidR="004E2E0D" w:rsidRPr="004402DC">
        <w:t>i AUC</w:t>
      </w:r>
      <w:r w:rsidR="004E2E0D" w:rsidRPr="004402DC">
        <w:rPr>
          <w:vertAlign w:val="subscript"/>
        </w:rPr>
        <w:t>inf</w:t>
      </w:r>
      <w:r w:rsidR="004E2E0D" w:rsidRPr="004402DC" w:rsidDel="004E2E0D">
        <w:t xml:space="preserve"> </w:t>
      </w:r>
      <w:r w:rsidRPr="004402DC">
        <w:t>metabolit</w:t>
      </w:r>
      <w:r w:rsidR="004E2E0D" w:rsidRPr="004402DC">
        <w:t>a</w:t>
      </w:r>
      <w:r w:rsidRPr="004402DC">
        <w:t xml:space="preserve"> M4 </w:t>
      </w:r>
      <w:r w:rsidR="004E2377" w:rsidRPr="004402DC">
        <w:t>za 71</w:t>
      </w:r>
      <w:r w:rsidR="00A61B9A" w:rsidRPr="004402DC">
        <w:t> </w:t>
      </w:r>
      <w:r w:rsidR="004E2377" w:rsidRPr="004402DC">
        <w:t xml:space="preserve">% </w:t>
      </w:r>
      <w:r w:rsidR="004E2E0D" w:rsidRPr="004402DC">
        <w:t xml:space="preserve">odnosno </w:t>
      </w:r>
      <w:r w:rsidR="004E2377" w:rsidRPr="004402DC">
        <w:t>25</w:t>
      </w:r>
      <w:r w:rsidR="00A61B9A" w:rsidRPr="004402DC">
        <w:t> </w:t>
      </w:r>
      <w:r w:rsidR="004E2377" w:rsidRPr="004402DC">
        <w:t>%</w:t>
      </w:r>
      <w:r w:rsidR="004E2E0D" w:rsidRPr="004402DC">
        <w:t xml:space="preserve">. Učinak </w:t>
      </w:r>
      <w:r w:rsidRPr="004402DC">
        <w:t xml:space="preserve">na kombiniranu izloženost alektinibu i njegovu metabolitu M4 </w:t>
      </w:r>
      <w:r w:rsidR="004E2E0D" w:rsidRPr="004402DC">
        <w:t>bio je malen</w:t>
      </w:r>
      <w:r w:rsidR="004E2377" w:rsidRPr="004402DC">
        <w:t xml:space="preserve">, </w:t>
      </w:r>
      <w:r w:rsidR="00E50914" w:rsidRPr="004402DC">
        <w:t>uz smanjenje</w:t>
      </w:r>
      <w:r w:rsidR="004E2E0D" w:rsidRPr="004402DC">
        <w:t xml:space="preserve"> </w:t>
      </w:r>
      <w:r w:rsidRPr="004402DC">
        <w:t>C</w:t>
      </w:r>
      <w:r w:rsidRPr="004402DC">
        <w:rPr>
          <w:vertAlign w:val="subscript"/>
        </w:rPr>
        <w:t>max</w:t>
      </w:r>
      <w:r w:rsidR="009E4EFA" w:rsidRPr="004402DC">
        <w:t> </w:t>
      </w:r>
      <w:del w:id="28" w:author="RLS_Roche-II-Alex Final OS" w:date="2025-12-16T11:29:00Z">
        <w:r w:rsidR="00B31B8E" w:rsidRPr="004402DC" w:rsidDel="00EC5E35">
          <w:delText xml:space="preserve"> </w:delText>
        </w:r>
      </w:del>
      <w:r w:rsidR="004E2377" w:rsidRPr="004402DC">
        <w:t>z</w:t>
      </w:r>
      <w:r w:rsidR="00B31B8E" w:rsidRPr="004402DC">
        <w:t xml:space="preserve">a </w:t>
      </w:r>
      <w:r w:rsidR="004E2377" w:rsidRPr="004402DC">
        <w:t>7</w:t>
      </w:r>
      <w:r w:rsidR="00A61B9A" w:rsidRPr="004402DC">
        <w:t> </w:t>
      </w:r>
      <w:r w:rsidR="004E2377" w:rsidRPr="004402DC">
        <w:t>%</w:t>
      </w:r>
      <w:r w:rsidR="00B31B8E" w:rsidRPr="004402DC">
        <w:t xml:space="preserve">, </w:t>
      </w:r>
      <w:r w:rsidR="00E50914" w:rsidRPr="004402DC">
        <w:t>i povećanje</w:t>
      </w:r>
      <w:r w:rsidR="00B31B8E" w:rsidRPr="004402DC">
        <w:t xml:space="preserve"> </w:t>
      </w:r>
      <w:r w:rsidRPr="004402DC">
        <w:t>AUC</w:t>
      </w:r>
      <w:r w:rsidRPr="004402DC">
        <w:rPr>
          <w:vertAlign w:val="subscript"/>
        </w:rPr>
        <w:t>inf</w:t>
      </w:r>
      <w:r w:rsidRPr="004402DC">
        <w:t xml:space="preserve"> 1,36 </w:t>
      </w:r>
      <w:r w:rsidR="004E2E0D" w:rsidRPr="004402DC">
        <w:t>puta</w:t>
      </w:r>
      <w:r w:rsidRPr="004402DC">
        <w:t xml:space="preserve">. S obzirom na učinke na kombiniranu izloženost alektinibu i njegovu metabolitu M4, nije potrebno prilagođavati dozu kada se Alecensa primjenjuje istodobno s inhibitorima CYP3A. </w:t>
      </w:r>
      <w:r w:rsidR="004E2E0D" w:rsidRPr="004402DC">
        <w:t xml:space="preserve">Preporučuje se odgovarajući nadzor bolesnika koji istodobno uzimaju snažne </w:t>
      </w:r>
      <w:r w:rsidR="004E2E0D" w:rsidRPr="004402DC">
        <w:lastRenderedPageBreak/>
        <w:t>inhibitore CYP3A (uključujući, između ostalih, ritonavir, sakvinavir, telitromicin, ketokonazol, itrakonazol, vorikonazol, posakonazol, nefazodon, grejp ili gorke naranče).</w:t>
      </w:r>
    </w:p>
    <w:p w14:paraId="6B0BC5D3" w14:textId="77777777" w:rsidR="000621B7" w:rsidRPr="004402DC" w:rsidRDefault="000621B7" w:rsidP="00302EEC"/>
    <w:p w14:paraId="3DB11508" w14:textId="77777777" w:rsidR="000621B7" w:rsidRPr="004402DC" w:rsidRDefault="000621B7" w:rsidP="00A70B5C">
      <w:pPr>
        <w:keepNext/>
        <w:rPr>
          <w:i/>
          <w:u w:val="single"/>
        </w:rPr>
      </w:pPr>
      <w:r w:rsidRPr="004402DC">
        <w:rPr>
          <w:i/>
          <w:u w:val="single"/>
        </w:rPr>
        <w:t xml:space="preserve">Lijekovi koji povisuju želučani pH </w:t>
      </w:r>
    </w:p>
    <w:p w14:paraId="4D80A49B" w14:textId="77777777" w:rsidR="000621B7" w:rsidRPr="004402DC" w:rsidRDefault="004E2E0D" w:rsidP="00302EEC">
      <w:r w:rsidRPr="004402DC">
        <w:t>Višestruke doze e</w:t>
      </w:r>
      <w:r w:rsidR="000621B7" w:rsidRPr="004402DC">
        <w:t>someprazol</w:t>
      </w:r>
      <w:r w:rsidRPr="004402DC">
        <w:t>a</w:t>
      </w:r>
      <w:r w:rsidR="007A006E" w:rsidRPr="004402DC">
        <w:t xml:space="preserve">, </w:t>
      </w:r>
      <w:r w:rsidR="000621B7" w:rsidRPr="004402DC">
        <w:t>inhibitor</w:t>
      </w:r>
      <w:r w:rsidRPr="004402DC">
        <w:t>a</w:t>
      </w:r>
      <w:r w:rsidR="000621B7" w:rsidRPr="004402DC">
        <w:t xml:space="preserve"> protonske pumpe</w:t>
      </w:r>
      <w:r w:rsidR="007A006E" w:rsidRPr="004402DC">
        <w:t>,</w:t>
      </w:r>
      <w:r w:rsidR="000621B7" w:rsidRPr="004402DC">
        <w:t xml:space="preserve"> od 40 mg jedanput na dan ni</w:t>
      </w:r>
      <w:r w:rsidRPr="004402DC">
        <w:t>su</w:t>
      </w:r>
      <w:r w:rsidR="000621B7" w:rsidRPr="004402DC">
        <w:t xml:space="preserve"> pokaza</w:t>
      </w:r>
      <w:r w:rsidRPr="004402DC">
        <w:t>le</w:t>
      </w:r>
      <w:r w:rsidR="000621B7" w:rsidRPr="004402DC">
        <w:t xml:space="preserve"> klinički značajan učinak na kombiniranu izloženost alektinibu i njegovu metabolitu M4. Stoga nije potrebno prilagođavati dozu kada se Alecensa primjenjuje istodobno s inhibitorima protonske pumpe ili drugim lijekovima koji povisuju želučani pH (npr. antagonistima H2 receptora ili antacidima).</w:t>
      </w:r>
    </w:p>
    <w:p w14:paraId="5B3799D6" w14:textId="77777777" w:rsidR="000621B7" w:rsidRPr="004402DC" w:rsidRDefault="000621B7" w:rsidP="00302EEC"/>
    <w:p w14:paraId="7F15842D" w14:textId="77777777" w:rsidR="000621B7" w:rsidRPr="004402DC" w:rsidRDefault="000621B7" w:rsidP="00C837D4">
      <w:pPr>
        <w:keepNext/>
        <w:rPr>
          <w:i/>
          <w:u w:val="single"/>
        </w:rPr>
      </w:pPr>
      <w:r w:rsidRPr="004402DC">
        <w:rPr>
          <w:i/>
          <w:u w:val="single"/>
        </w:rPr>
        <w:t xml:space="preserve">Učinak prijenosnika na </w:t>
      </w:r>
      <w:r w:rsidR="007A006E" w:rsidRPr="004402DC">
        <w:rPr>
          <w:i/>
          <w:u w:val="single"/>
        </w:rPr>
        <w:t xml:space="preserve">dispoziciju </w:t>
      </w:r>
      <w:r w:rsidRPr="004402DC">
        <w:rPr>
          <w:i/>
          <w:u w:val="single"/>
        </w:rPr>
        <w:t>alektiniba</w:t>
      </w:r>
    </w:p>
    <w:p w14:paraId="777C9F97" w14:textId="20FCE8D8" w:rsidR="000621B7" w:rsidRPr="004402DC" w:rsidRDefault="000621B7" w:rsidP="00302EEC">
      <w:r w:rsidRPr="004402DC">
        <w:t xml:space="preserve">M4 je supstrat </w:t>
      </w:r>
      <w:r w:rsidR="00EA6D21" w:rsidRPr="004402DC">
        <w:t>P-glikoproteina (</w:t>
      </w:r>
      <w:r w:rsidRPr="004402DC">
        <w:t>P</w:t>
      </w:r>
      <w:r w:rsidRPr="004402DC">
        <w:noBreakHyphen/>
        <w:t>gp</w:t>
      </w:r>
      <w:r w:rsidR="00EA6D21" w:rsidRPr="004402DC">
        <w:t>)</w:t>
      </w:r>
      <w:r w:rsidRPr="004402DC">
        <w:t>. Budući da alektinib inhibira P</w:t>
      </w:r>
      <w:r w:rsidRPr="004402DC">
        <w:noBreakHyphen/>
        <w:t>gp, ne očekuje se da će istodobna primjena s inhibitorima P</w:t>
      </w:r>
      <w:r w:rsidRPr="004402DC">
        <w:noBreakHyphen/>
        <w:t>gp</w:t>
      </w:r>
      <w:r w:rsidRPr="004402DC">
        <w:noBreakHyphen/>
        <w:t>a značajno utjecati na izloženost metabolitu M4.</w:t>
      </w:r>
    </w:p>
    <w:p w14:paraId="03035DC5" w14:textId="77777777" w:rsidR="000621B7" w:rsidRPr="004402DC" w:rsidRDefault="000621B7"/>
    <w:p w14:paraId="3330F00F" w14:textId="77777777" w:rsidR="00302EEC" w:rsidRPr="004402DC" w:rsidRDefault="00302EEC" w:rsidP="00A70B5C">
      <w:pPr>
        <w:keepNext/>
        <w:autoSpaceDE w:val="0"/>
        <w:autoSpaceDN w:val="0"/>
        <w:adjustRightInd w:val="0"/>
        <w:rPr>
          <w:szCs w:val="22"/>
          <w:u w:val="single"/>
        </w:rPr>
      </w:pPr>
      <w:r w:rsidRPr="004402DC">
        <w:rPr>
          <w:u w:val="single"/>
        </w:rPr>
        <w:t>Učinci alektiniba na druge lijekove</w:t>
      </w:r>
    </w:p>
    <w:p w14:paraId="777650B5" w14:textId="77777777" w:rsidR="00DA03B8" w:rsidRPr="004402DC" w:rsidRDefault="00DA03B8" w:rsidP="00DA03B8">
      <w:pPr>
        <w:keepNext/>
        <w:rPr>
          <w:i/>
          <w:u w:val="single"/>
        </w:rPr>
      </w:pPr>
    </w:p>
    <w:p w14:paraId="110317C2" w14:textId="77777777" w:rsidR="00DA03B8" w:rsidRPr="004402DC" w:rsidRDefault="00DA03B8" w:rsidP="00DA03B8">
      <w:pPr>
        <w:keepNext/>
        <w:rPr>
          <w:i/>
          <w:u w:val="single"/>
        </w:rPr>
      </w:pPr>
      <w:r w:rsidRPr="004402DC">
        <w:rPr>
          <w:i/>
          <w:u w:val="single"/>
        </w:rPr>
        <w:t>Supstrati CYP enzima</w:t>
      </w:r>
    </w:p>
    <w:p w14:paraId="3EB32573" w14:textId="77777777" w:rsidR="00DA03B8" w:rsidRPr="004402DC" w:rsidRDefault="00DA03B8" w:rsidP="00DA03B8">
      <w:r w:rsidRPr="004402DC">
        <w:rPr>
          <w:i/>
        </w:rPr>
        <w:t>In vitro</w:t>
      </w:r>
      <w:r w:rsidRPr="004402DC">
        <w:t>, alektinib i M4 pokazuju slabu inhibiciju CYP3A4 ovisnu o vremenu, dok alektinib u kliničkim koncentracijama pokazuje slab potencijal za indukciju CYP3A4 i CYP2B6.</w:t>
      </w:r>
    </w:p>
    <w:p w14:paraId="79B07A8D" w14:textId="77777777" w:rsidR="00DA03B8" w:rsidRPr="004402DC" w:rsidRDefault="00DA03B8" w:rsidP="00DA03B8"/>
    <w:p w14:paraId="606A4C9B" w14:textId="0729C29D" w:rsidR="00DA03B8" w:rsidRPr="004402DC" w:rsidRDefault="00DA03B8" w:rsidP="00DA03B8">
      <w:pPr>
        <w:rPr>
          <w:u w:val="single"/>
        </w:rPr>
      </w:pPr>
      <w:r w:rsidRPr="004402DC">
        <w:t>Višestruke doze alektiniba od 600 mg ne utječu na izloženost midazolamu (2 mg), osjetljivom supstratu CYP3A. Stoga nije potrebno prilagođavati dozu istodobno primijenjenih supstrata CYP3A.</w:t>
      </w:r>
    </w:p>
    <w:p w14:paraId="6909BBE9" w14:textId="681BA4C6" w:rsidR="00302EEC" w:rsidRPr="004402DC" w:rsidRDefault="00DA03B8" w:rsidP="00DA03B8">
      <w:pPr>
        <w:keepNext/>
        <w:autoSpaceDE w:val="0"/>
        <w:autoSpaceDN w:val="0"/>
        <w:adjustRightInd w:val="0"/>
        <w:rPr>
          <w:b/>
          <w:szCs w:val="22"/>
        </w:rPr>
      </w:pPr>
      <w:r w:rsidRPr="004402DC">
        <w:t xml:space="preserve">Ne može se posve isključiti rizik od indukcije CYP2B6 i enzima reguliranih </w:t>
      </w:r>
      <w:r w:rsidR="0019408C" w:rsidRPr="004402DC">
        <w:t xml:space="preserve">receptorom </w:t>
      </w:r>
      <w:r w:rsidR="00215692" w:rsidRPr="004402DC">
        <w:t xml:space="preserve">za pregnan X </w:t>
      </w:r>
      <w:r w:rsidR="0019408C" w:rsidRPr="004402DC">
        <w:t>(</w:t>
      </w:r>
      <w:r w:rsidRPr="004402DC">
        <w:t>PXR</w:t>
      </w:r>
      <w:r w:rsidR="0019408C" w:rsidRPr="004402DC">
        <w:t>),</w:t>
      </w:r>
      <w:r w:rsidRPr="004402DC">
        <w:t xml:space="preserve"> osim CYP3A4. Učinkovitost istodobno primijenjenih oralnih kontraceptiva može biti smanjena.</w:t>
      </w:r>
    </w:p>
    <w:p w14:paraId="357AD62D" w14:textId="77777777" w:rsidR="00DA03B8" w:rsidRPr="004402DC" w:rsidRDefault="00DA03B8" w:rsidP="00847AFE">
      <w:pPr>
        <w:keepNext/>
        <w:rPr>
          <w:i/>
          <w:u w:val="single"/>
        </w:rPr>
      </w:pPr>
    </w:p>
    <w:p w14:paraId="447751D7" w14:textId="77777777" w:rsidR="00847AFE" w:rsidRPr="004402DC" w:rsidRDefault="00847AFE" w:rsidP="00847AFE">
      <w:pPr>
        <w:keepNext/>
        <w:rPr>
          <w:i/>
          <w:u w:val="single"/>
        </w:rPr>
      </w:pPr>
      <w:r w:rsidRPr="004402DC">
        <w:rPr>
          <w:i/>
          <w:u w:val="single"/>
        </w:rPr>
        <w:t>Supstrati P</w:t>
      </w:r>
      <w:r w:rsidRPr="004402DC">
        <w:rPr>
          <w:i/>
          <w:u w:val="single"/>
        </w:rPr>
        <w:noBreakHyphen/>
        <w:t>gp</w:t>
      </w:r>
      <w:r w:rsidRPr="004402DC">
        <w:rPr>
          <w:i/>
          <w:u w:val="single"/>
        </w:rPr>
        <w:noBreakHyphen/>
        <w:t>a</w:t>
      </w:r>
    </w:p>
    <w:p w14:paraId="308B889D" w14:textId="508D5DCD" w:rsidR="00847AFE" w:rsidRPr="004402DC" w:rsidRDefault="00847AFE" w:rsidP="00847AFE">
      <w:r w:rsidRPr="004402DC">
        <w:rPr>
          <w:i/>
        </w:rPr>
        <w:t>In vitro</w:t>
      </w:r>
      <w:r w:rsidRPr="004402DC">
        <w:t xml:space="preserve">, alektinib i </w:t>
      </w:r>
      <w:r w:rsidR="004E2E0D" w:rsidRPr="004402DC">
        <w:t xml:space="preserve">njegov glavni aktivni metabolit </w:t>
      </w:r>
      <w:r w:rsidRPr="004402DC">
        <w:t>M4 inhibiraju efluksn</w:t>
      </w:r>
      <w:r w:rsidR="00603002" w:rsidRPr="004402DC">
        <w:t>i</w:t>
      </w:r>
      <w:r w:rsidRPr="004402DC">
        <w:t xml:space="preserve"> prijenosnik</w:t>
      </w:r>
      <w:r w:rsidR="00603002" w:rsidRPr="004402DC">
        <w:t xml:space="preserve"> P</w:t>
      </w:r>
      <w:r w:rsidR="00603002" w:rsidRPr="004402DC">
        <w:noBreakHyphen/>
        <w:t>gp</w:t>
      </w:r>
      <w:r w:rsidRPr="004402DC">
        <w:t xml:space="preserve">. Stoga bi alektinib </w:t>
      </w:r>
      <w:r w:rsidR="00603002" w:rsidRPr="004402DC">
        <w:t xml:space="preserve">i M4 </w:t>
      </w:r>
      <w:r w:rsidRPr="004402DC">
        <w:t>mog</w:t>
      </w:r>
      <w:r w:rsidR="00603002" w:rsidRPr="004402DC">
        <w:t>li</w:t>
      </w:r>
      <w:r w:rsidRPr="004402DC">
        <w:t xml:space="preserve"> povećati plazmatske koncentracije istodobno primijenjenih supstrata P</w:t>
      </w:r>
      <w:r w:rsidRPr="004402DC">
        <w:noBreakHyphen/>
        <w:t>gp</w:t>
      </w:r>
      <w:r w:rsidR="00603002" w:rsidRPr="004402DC">
        <w:noBreakHyphen/>
        <w:t>a</w:t>
      </w:r>
      <w:r w:rsidRPr="004402DC">
        <w:t xml:space="preserve">. Kada se </w:t>
      </w:r>
      <w:r w:rsidR="0051317D" w:rsidRPr="004402DC">
        <w:t>Alecensa</w:t>
      </w:r>
      <w:r w:rsidRPr="004402DC">
        <w:t xml:space="preserve"> primjenjuje istodobno sa supstratima P</w:t>
      </w:r>
      <w:r w:rsidRPr="004402DC">
        <w:noBreakHyphen/>
        <w:t>gp-a (npr. digoksin</w:t>
      </w:r>
      <w:r w:rsidR="009E3D1A" w:rsidRPr="004402DC">
        <w:t>om</w:t>
      </w:r>
      <w:r w:rsidRPr="004402DC">
        <w:t>, dabigatran</w:t>
      </w:r>
      <w:r w:rsidR="00603002" w:rsidRPr="004402DC">
        <w:t>eteksilat</w:t>
      </w:r>
      <w:r w:rsidR="009E3D1A" w:rsidRPr="004402DC">
        <w:t>om</w:t>
      </w:r>
      <w:r w:rsidRPr="004402DC">
        <w:t>,</w:t>
      </w:r>
      <w:r w:rsidR="00603002" w:rsidRPr="004402DC">
        <w:t xml:space="preserve"> topotekan</w:t>
      </w:r>
      <w:r w:rsidR="009E3D1A" w:rsidRPr="004402DC">
        <w:t>om</w:t>
      </w:r>
      <w:r w:rsidR="00603002" w:rsidRPr="004402DC">
        <w:t>, sirolimus</w:t>
      </w:r>
      <w:r w:rsidR="009E3D1A" w:rsidRPr="004402DC">
        <w:t>om</w:t>
      </w:r>
      <w:r w:rsidR="00603002" w:rsidRPr="004402DC">
        <w:t>, everolimus</w:t>
      </w:r>
      <w:r w:rsidR="009E3D1A" w:rsidRPr="004402DC">
        <w:t>om</w:t>
      </w:r>
      <w:r w:rsidR="00603002" w:rsidRPr="004402DC">
        <w:t>, nilotinib</w:t>
      </w:r>
      <w:r w:rsidR="009E3D1A" w:rsidRPr="004402DC">
        <w:t>om</w:t>
      </w:r>
      <w:r w:rsidR="00603002" w:rsidRPr="004402DC">
        <w:t xml:space="preserve"> i lapatinib</w:t>
      </w:r>
      <w:r w:rsidR="009E3D1A" w:rsidRPr="004402DC">
        <w:t>om</w:t>
      </w:r>
      <w:r w:rsidRPr="004402DC">
        <w:t>), preporučuje se odgovarajući nadzor.</w:t>
      </w:r>
    </w:p>
    <w:p w14:paraId="7404AAE6" w14:textId="77777777" w:rsidR="00847AFE" w:rsidRPr="004402DC" w:rsidRDefault="00847AFE" w:rsidP="00847AFE"/>
    <w:p w14:paraId="721D3EC6" w14:textId="5A545DDC" w:rsidR="00847AFE" w:rsidRPr="004402DC" w:rsidRDefault="00847AFE" w:rsidP="00847AFE">
      <w:pPr>
        <w:keepNext/>
        <w:rPr>
          <w:i/>
          <w:u w:val="single"/>
        </w:rPr>
      </w:pPr>
      <w:r w:rsidRPr="004402DC">
        <w:rPr>
          <w:i/>
          <w:u w:val="single"/>
        </w:rPr>
        <w:t xml:space="preserve">Supstrati </w:t>
      </w:r>
      <w:r w:rsidR="00793B61" w:rsidRPr="004402DC">
        <w:rPr>
          <w:i/>
          <w:u w:val="single"/>
        </w:rPr>
        <w:t>proteina rezistencije raka dojke (</w:t>
      </w:r>
      <w:r w:rsidRPr="004402DC">
        <w:rPr>
          <w:i/>
          <w:u w:val="single"/>
        </w:rPr>
        <w:t>BCRP</w:t>
      </w:r>
      <w:r w:rsidR="00793B61" w:rsidRPr="004402DC">
        <w:rPr>
          <w:i/>
          <w:u w:val="single"/>
        </w:rPr>
        <w:t>)</w:t>
      </w:r>
    </w:p>
    <w:p w14:paraId="66FE30A2" w14:textId="1E4BFD82" w:rsidR="00847AFE" w:rsidRPr="004402DC" w:rsidRDefault="00603002" w:rsidP="00847AFE">
      <w:r w:rsidRPr="004402DC">
        <w:rPr>
          <w:i/>
        </w:rPr>
        <w:t>In vitro</w:t>
      </w:r>
      <w:r w:rsidRPr="004402DC">
        <w:t>, alektinib i M4 inhibiraju efluksni prijenosnik BCRP. Stoga bi alektinib</w:t>
      </w:r>
      <w:r w:rsidR="0051317D" w:rsidRPr="004402DC">
        <w:t xml:space="preserve"> i M4 mogli</w:t>
      </w:r>
      <w:r w:rsidRPr="004402DC">
        <w:t xml:space="preserve"> povećati plazmatske koncentracije istod</w:t>
      </w:r>
      <w:r w:rsidR="0051317D" w:rsidRPr="004402DC">
        <w:t xml:space="preserve">obno primijenjenih supstrata </w:t>
      </w:r>
      <w:r w:rsidRPr="004402DC">
        <w:t>BCRP</w:t>
      </w:r>
      <w:r w:rsidR="0051317D" w:rsidRPr="004402DC">
        <w:noBreakHyphen/>
        <w:t>a</w:t>
      </w:r>
      <w:r w:rsidRPr="004402DC">
        <w:t xml:space="preserve">. Kada se </w:t>
      </w:r>
      <w:r w:rsidR="0051317D" w:rsidRPr="004402DC">
        <w:t>Alecensa</w:t>
      </w:r>
      <w:r w:rsidRPr="004402DC">
        <w:t xml:space="preserve"> primjenjuje istodobno sa supstratima BCRP-a </w:t>
      </w:r>
      <w:r w:rsidR="0051317D" w:rsidRPr="004402DC">
        <w:t>(npr.</w:t>
      </w:r>
      <w:r w:rsidRPr="004402DC">
        <w:t xml:space="preserve"> metotreksat</w:t>
      </w:r>
      <w:r w:rsidR="009E3D1A" w:rsidRPr="004402DC">
        <w:t>om</w:t>
      </w:r>
      <w:r w:rsidR="0051317D" w:rsidRPr="004402DC">
        <w:t>, mitoksantron</w:t>
      </w:r>
      <w:r w:rsidR="009E3D1A" w:rsidRPr="004402DC">
        <w:t>om</w:t>
      </w:r>
      <w:r w:rsidR="0051317D" w:rsidRPr="004402DC">
        <w:t>, topotekan</w:t>
      </w:r>
      <w:r w:rsidR="009E3D1A" w:rsidRPr="004402DC">
        <w:t>om</w:t>
      </w:r>
      <w:r w:rsidR="0051317D" w:rsidRPr="004402DC">
        <w:t xml:space="preserve"> i lapatinib</w:t>
      </w:r>
      <w:r w:rsidR="009E3D1A" w:rsidRPr="004402DC">
        <w:t>om</w:t>
      </w:r>
      <w:r w:rsidRPr="004402DC">
        <w:t>), preporučuje se odgovarajući nadzor.</w:t>
      </w:r>
    </w:p>
    <w:p w14:paraId="1FEB5CB9" w14:textId="77777777" w:rsidR="00302EEC" w:rsidRPr="004402DC" w:rsidRDefault="00302EEC" w:rsidP="00302EEC">
      <w:pPr>
        <w:rPr>
          <w:szCs w:val="22"/>
        </w:rPr>
      </w:pPr>
    </w:p>
    <w:p w14:paraId="2350DB3B" w14:textId="77777777" w:rsidR="00302EEC" w:rsidRPr="004402DC" w:rsidRDefault="00302EEC" w:rsidP="00302EEC">
      <w:pPr>
        <w:keepNext/>
        <w:keepLines/>
        <w:ind w:left="567" w:hanging="567"/>
        <w:outlineLvl w:val="0"/>
        <w:rPr>
          <w:szCs w:val="22"/>
        </w:rPr>
      </w:pPr>
      <w:r w:rsidRPr="004402DC">
        <w:rPr>
          <w:b/>
        </w:rPr>
        <w:t>4.6</w:t>
      </w:r>
      <w:r w:rsidRPr="004402DC">
        <w:rPr>
          <w:b/>
        </w:rPr>
        <w:tab/>
        <w:t>Plodnost, trudnoća i dojenje</w:t>
      </w:r>
    </w:p>
    <w:p w14:paraId="6FF73ED9" w14:textId="77777777" w:rsidR="00302EEC" w:rsidRPr="004402DC" w:rsidRDefault="00302EEC" w:rsidP="00302EEC"/>
    <w:p w14:paraId="7B32F18E" w14:textId="5BE80D68" w:rsidR="00302EEC" w:rsidRPr="004402DC" w:rsidRDefault="00000026" w:rsidP="00302EEC">
      <w:pPr>
        <w:keepNext/>
        <w:rPr>
          <w:szCs w:val="22"/>
          <w:u w:val="single"/>
        </w:rPr>
      </w:pPr>
      <w:r w:rsidRPr="004402DC">
        <w:rPr>
          <w:u w:val="single"/>
        </w:rPr>
        <w:t xml:space="preserve">Žene reproduktivne dobi </w:t>
      </w:r>
    </w:p>
    <w:p w14:paraId="1932EFE9" w14:textId="5DF44872" w:rsidR="00E50EE8" w:rsidRDefault="00000026" w:rsidP="00302EEC">
      <w:r w:rsidRPr="004402DC">
        <w:t>Žen</w:t>
      </w:r>
      <w:r w:rsidR="00D91746">
        <w:t>ama</w:t>
      </w:r>
      <w:r w:rsidRPr="004402DC">
        <w:t xml:space="preserve"> reproduktivne dobi mora se </w:t>
      </w:r>
      <w:r w:rsidR="000F656E" w:rsidRPr="004402DC">
        <w:t xml:space="preserve">savjetovati </w:t>
      </w:r>
      <w:r w:rsidRPr="004402DC">
        <w:t>da izbjegavaju trudnoću tijekom liječenja lijekom Alecensa</w:t>
      </w:r>
      <w:r w:rsidR="00E50EE8">
        <w:t xml:space="preserve"> (vidjeti dio 4.4)</w:t>
      </w:r>
      <w:r w:rsidRPr="004402DC">
        <w:t xml:space="preserve">. </w:t>
      </w:r>
    </w:p>
    <w:p w14:paraId="3216BE54" w14:textId="77777777" w:rsidR="00E50EE8" w:rsidRDefault="00E50EE8" w:rsidP="00302EEC"/>
    <w:p w14:paraId="39984728" w14:textId="77777777" w:rsidR="00E50EE8" w:rsidRPr="00890A9D" w:rsidRDefault="00E50EE8" w:rsidP="00890A9D">
      <w:pPr>
        <w:keepNext/>
        <w:keepLines/>
        <w:rPr>
          <w:i/>
          <w:iCs/>
        </w:rPr>
      </w:pPr>
      <w:r w:rsidRPr="00890A9D">
        <w:rPr>
          <w:i/>
          <w:iCs/>
        </w:rPr>
        <w:t>Kontracepcija u bolesnica</w:t>
      </w:r>
    </w:p>
    <w:p w14:paraId="6C69D5FC" w14:textId="7F8C2171" w:rsidR="00302EEC" w:rsidRDefault="00302EEC" w:rsidP="00302EEC">
      <w:r w:rsidRPr="004402DC">
        <w:t xml:space="preserve">Bolesnice reproduktivne dobi </w:t>
      </w:r>
      <w:r w:rsidR="009E3D1A" w:rsidRPr="004402DC">
        <w:t xml:space="preserve">koje primaju lijek Alecensa </w:t>
      </w:r>
      <w:r w:rsidRPr="004402DC">
        <w:t xml:space="preserve">moraju koristiti visokoučinkovite kontracepcijske metode tijekom liječenja i još najmanje </w:t>
      </w:r>
      <w:r w:rsidR="00E50EE8">
        <w:t>5 tjedana</w:t>
      </w:r>
      <w:r w:rsidRPr="004402DC">
        <w:t xml:space="preserve"> nakon posljednje doze lijeka Alecensa</w:t>
      </w:r>
      <w:r w:rsidR="00C30CBF" w:rsidRPr="004402DC">
        <w:t xml:space="preserve"> (vidjeti dijelove 4.4 i</w:t>
      </w:r>
      <w:r w:rsidR="00F8626E" w:rsidRPr="004402DC">
        <w:t> </w:t>
      </w:r>
      <w:r w:rsidR="00C30CBF" w:rsidRPr="004402DC">
        <w:t>4.5)</w:t>
      </w:r>
      <w:r w:rsidRPr="004402DC">
        <w:t>.</w:t>
      </w:r>
    </w:p>
    <w:p w14:paraId="292223F7" w14:textId="77777777" w:rsidR="003F362F" w:rsidRDefault="003F362F" w:rsidP="00302EEC"/>
    <w:p w14:paraId="43EAD36E" w14:textId="1026309E" w:rsidR="003F362F" w:rsidRDefault="003F362F" w:rsidP="00890A9D">
      <w:pPr>
        <w:keepNext/>
        <w:keepLines/>
      </w:pPr>
      <w:r>
        <w:rPr>
          <w:i/>
          <w:iCs/>
        </w:rPr>
        <w:t>Kontracepcija u bolesnika muškog spola</w:t>
      </w:r>
    </w:p>
    <w:p w14:paraId="59F2DA99" w14:textId="67682993" w:rsidR="003F362F" w:rsidRPr="003F362F" w:rsidRDefault="003F362F" w:rsidP="00302EEC">
      <w:r>
        <w:t xml:space="preserve">Bolesnici muškog spola čije su partnerice reproduktivne dobi moraju koristiti visokoučinkovite kontracepcijske metode tijekom liječenja i još najmanje </w:t>
      </w:r>
      <w:r w:rsidRPr="004B3963">
        <w:t>3</w:t>
      </w:r>
      <w:r>
        <w:t xml:space="preserve"> mjeseca nakon posljednje doze lijeka </w:t>
      </w:r>
      <w:r w:rsidRPr="004B3963">
        <w:t>Alecensa (</w:t>
      </w:r>
      <w:r>
        <w:t>vidjeti dio </w:t>
      </w:r>
      <w:r w:rsidRPr="004B3963">
        <w:t>4.</w:t>
      </w:r>
      <w:r>
        <w:t>4</w:t>
      </w:r>
      <w:r w:rsidRPr="004B3963">
        <w:t>).</w:t>
      </w:r>
    </w:p>
    <w:p w14:paraId="33431910" w14:textId="77777777" w:rsidR="00302EEC" w:rsidRPr="004402DC" w:rsidRDefault="00302EEC" w:rsidP="00302EEC"/>
    <w:p w14:paraId="30253FAC" w14:textId="77777777" w:rsidR="00302EEC" w:rsidRPr="004402DC" w:rsidRDefault="00302EEC" w:rsidP="00302EEC">
      <w:pPr>
        <w:keepNext/>
        <w:rPr>
          <w:szCs w:val="22"/>
        </w:rPr>
      </w:pPr>
      <w:r w:rsidRPr="004402DC">
        <w:rPr>
          <w:u w:val="single"/>
        </w:rPr>
        <w:lastRenderedPageBreak/>
        <w:t>Trudnoća</w:t>
      </w:r>
    </w:p>
    <w:p w14:paraId="2008808E" w14:textId="73C5D7E6" w:rsidR="00302EEC" w:rsidRPr="004402DC" w:rsidRDefault="00302EEC" w:rsidP="00302EEC">
      <w:r w:rsidRPr="004402DC">
        <w:t xml:space="preserve">Nema podataka ili su podaci o primjeni </w:t>
      </w:r>
      <w:r w:rsidR="00C30CBF" w:rsidRPr="004402DC">
        <w:t>alektiniba</w:t>
      </w:r>
      <w:r w:rsidRPr="004402DC">
        <w:t xml:space="preserve"> u trudnica ograničeni. S obzirom na mehanizam djelovanja, </w:t>
      </w:r>
      <w:r w:rsidR="00C30CBF" w:rsidRPr="004402DC">
        <w:t xml:space="preserve">alektinib </w:t>
      </w:r>
      <w:r w:rsidRPr="004402DC">
        <w:t xml:space="preserve">može </w:t>
      </w:r>
      <w:r w:rsidR="00FF5062" w:rsidRPr="004402DC">
        <w:t xml:space="preserve">imati štetne učinke na </w:t>
      </w:r>
      <w:r w:rsidRPr="004402DC">
        <w:t xml:space="preserve">plod kada se primjenjuje u trudnica. Ispitivanja na životinjama </w:t>
      </w:r>
      <w:r w:rsidR="00ED1194" w:rsidRPr="004402DC">
        <w:t xml:space="preserve">pokazala </w:t>
      </w:r>
      <w:r w:rsidRPr="004402DC">
        <w:t>su reproduktivnu toksičnost (vidjeti</w:t>
      </w:r>
      <w:r w:rsidR="001F663E" w:rsidRPr="004402DC">
        <w:t xml:space="preserve"> dio </w:t>
      </w:r>
      <w:r w:rsidRPr="004402DC">
        <w:t xml:space="preserve">5.3). </w:t>
      </w:r>
    </w:p>
    <w:p w14:paraId="01387D9D" w14:textId="77777777" w:rsidR="00302EEC" w:rsidRPr="004402DC" w:rsidRDefault="00302EEC" w:rsidP="00302EEC"/>
    <w:p w14:paraId="6F37A216" w14:textId="3DEBD8B3" w:rsidR="00302EEC" w:rsidRDefault="00302EEC" w:rsidP="00302EEC">
      <w:r w:rsidRPr="004402DC">
        <w:t xml:space="preserve">Bolesnice koje zatrudne tijekom liječenja lijekom Alecensa ili unutar </w:t>
      </w:r>
      <w:r w:rsidR="00D91746">
        <w:t>5 tjedana</w:t>
      </w:r>
      <w:r w:rsidRPr="004402DC">
        <w:t xml:space="preserve"> nakon posljednje doze lijeka Alecensa moraju se obratiti svom liječniku te ih </w:t>
      </w:r>
      <w:r w:rsidR="00903068" w:rsidRPr="004402DC">
        <w:t>je</w:t>
      </w:r>
      <w:r w:rsidR="00686055" w:rsidRPr="004402DC">
        <w:t xml:space="preserve"> </w:t>
      </w:r>
      <w:r w:rsidR="00903068" w:rsidRPr="004402DC">
        <w:t>po</w:t>
      </w:r>
      <w:r w:rsidR="00FF5062" w:rsidRPr="004402DC">
        <w:t>treb</w:t>
      </w:r>
      <w:r w:rsidR="00903068" w:rsidRPr="004402DC">
        <w:t>no</w:t>
      </w:r>
      <w:r w:rsidR="00FF5062" w:rsidRPr="004402DC">
        <w:t xml:space="preserve"> </w:t>
      </w:r>
      <w:r w:rsidRPr="004402DC">
        <w:t xml:space="preserve">upozoriti na moguće štetne učinke </w:t>
      </w:r>
      <w:r w:rsidR="00FE577B" w:rsidRPr="004402DC">
        <w:t>z</w:t>
      </w:r>
      <w:r w:rsidRPr="004402DC">
        <w:t>a plod.</w:t>
      </w:r>
    </w:p>
    <w:p w14:paraId="0F5651DF" w14:textId="77777777" w:rsidR="003F362F" w:rsidRDefault="003F362F" w:rsidP="00302EEC"/>
    <w:p w14:paraId="15E77B32" w14:textId="1BE50D31" w:rsidR="003F362F" w:rsidRPr="004402DC" w:rsidRDefault="00AF5589" w:rsidP="003F362F">
      <w:r>
        <w:t xml:space="preserve">Ako partnerica bolesnika muškog spola zatrudni tijekom njegova liječenja lijekom Alecensa ili </w:t>
      </w:r>
      <w:r w:rsidR="00D91746">
        <w:t xml:space="preserve">tijekom </w:t>
      </w:r>
      <w:r>
        <w:t xml:space="preserve">3 mjeseca nakon primjene posljednje doze lijeka </w:t>
      </w:r>
      <w:r w:rsidR="003F362F">
        <w:t xml:space="preserve">Alecensa, </w:t>
      </w:r>
      <w:r>
        <w:t xml:space="preserve">bolesnik </w:t>
      </w:r>
      <w:r w:rsidR="00D91746">
        <w:t xml:space="preserve">se </w:t>
      </w:r>
      <w:r>
        <w:t xml:space="preserve">mora </w:t>
      </w:r>
      <w:r w:rsidR="00D91746">
        <w:t xml:space="preserve">obratiti </w:t>
      </w:r>
      <w:r>
        <w:t>svo</w:t>
      </w:r>
      <w:r w:rsidR="00D91746">
        <w:t>m</w:t>
      </w:r>
      <w:r>
        <w:t xml:space="preserve"> liječnik</w:t>
      </w:r>
      <w:r w:rsidR="00D91746">
        <w:t>u</w:t>
      </w:r>
      <w:r>
        <w:t xml:space="preserve">, a njegova partnerica potražiti liječnički savjet zbog mogućih štetnih učinaka na plod </w:t>
      </w:r>
      <w:r w:rsidR="00795C8C">
        <w:t>utemeljenih na</w:t>
      </w:r>
      <w:r>
        <w:t xml:space="preserve"> </w:t>
      </w:r>
      <w:r w:rsidR="00A84761" w:rsidRPr="00FC7982">
        <w:t>potencijalno</w:t>
      </w:r>
      <w:r w:rsidR="00A84761" w:rsidRPr="00AF5589">
        <w:t xml:space="preserve"> </w:t>
      </w:r>
      <w:r w:rsidRPr="00AF5589">
        <w:t>aneugen</w:t>
      </w:r>
      <w:r w:rsidR="00795C8C">
        <w:t>o</w:t>
      </w:r>
      <w:r>
        <w:t>m</w:t>
      </w:r>
      <w:r w:rsidRPr="00AF5589">
        <w:t xml:space="preserve"> </w:t>
      </w:r>
      <w:r w:rsidR="00A84761">
        <w:t>djelovanju</w:t>
      </w:r>
      <w:r w:rsidR="00D91746">
        <w:t xml:space="preserve"> </w:t>
      </w:r>
      <w:r>
        <w:t xml:space="preserve">lijeka </w:t>
      </w:r>
      <w:r w:rsidR="003F362F">
        <w:t>(</w:t>
      </w:r>
      <w:r>
        <w:t>vidjeti dio </w:t>
      </w:r>
      <w:r w:rsidR="003F362F">
        <w:t>5.3).</w:t>
      </w:r>
    </w:p>
    <w:p w14:paraId="44520CB8" w14:textId="77777777" w:rsidR="00302EEC" w:rsidRPr="004402DC" w:rsidRDefault="00302EEC" w:rsidP="00302EEC"/>
    <w:p w14:paraId="1ABED56C" w14:textId="77777777" w:rsidR="00302EEC" w:rsidRPr="004402DC" w:rsidRDefault="00302EEC" w:rsidP="00302EEC">
      <w:pPr>
        <w:keepNext/>
        <w:rPr>
          <w:szCs w:val="22"/>
        </w:rPr>
      </w:pPr>
      <w:r w:rsidRPr="004402DC">
        <w:rPr>
          <w:u w:val="single"/>
        </w:rPr>
        <w:t>Dojenje</w:t>
      </w:r>
    </w:p>
    <w:p w14:paraId="260E5D43" w14:textId="77777777" w:rsidR="00302EEC" w:rsidRPr="004402DC" w:rsidRDefault="00302EEC" w:rsidP="00302EEC">
      <w:r w:rsidRPr="004402DC">
        <w:t>Nije poznato izlučuj</w:t>
      </w:r>
      <w:r w:rsidR="00541B28" w:rsidRPr="004402DC">
        <w:t>u</w:t>
      </w:r>
      <w:r w:rsidRPr="004402DC">
        <w:t xml:space="preserve"> li se alektinib </w:t>
      </w:r>
      <w:r w:rsidR="00541B28" w:rsidRPr="004402DC">
        <w:t>i</w:t>
      </w:r>
      <w:r w:rsidR="000A3226" w:rsidRPr="004402DC">
        <w:t>/ili</w:t>
      </w:r>
      <w:r w:rsidR="00541B28" w:rsidRPr="004402DC">
        <w:t xml:space="preserve"> njegovi metaboliti </w:t>
      </w:r>
      <w:r w:rsidRPr="004402DC">
        <w:t xml:space="preserve">u majčino mlijeko. </w:t>
      </w:r>
      <w:r w:rsidR="00541B28" w:rsidRPr="004402DC">
        <w:t xml:space="preserve">Ne može se isključiti rizik za novorođenče/dojenče. Majkama </w:t>
      </w:r>
      <w:r w:rsidRPr="004402DC">
        <w:t xml:space="preserve">treba </w:t>
      </w:r>
      <w:r w:rsidR="00FE577B" w:rsidRPr="004402DC">
        <w:t xml:space="preserve">savjetovati </w:t>
      </w:r>
      <w:r w:rsidRPr="004402DC">
        <w:t xml:space="preserve">da ne </w:t>
      </w:r>
      <w:r w:rsidR="00FE577B" w:rsidRPr="004402DC">
        <w:t>doje</w:t>
      </w:r>
      <w:r w:rsidRPr="004402DC">
        <w:t xml:space="preserve"> tijekom liječenja lijekom Alecensa.</w:t>
      </w:r>
    </w:p>
    <w:p w14:paraId="101CA2B1" w14:textId="77777777" w:rsidR="00302EEC" w:rsidRPr="004402DC" w:rsidRDefault="00302EEC" w:rsidP="00302EEC"/>
    <w:p w14:paraId="359A217D" w14:textId="77777777" w:rsidR="00302EEC" w:rsidRPr="004402DC" w:rsidRDefault="00302EEC" w:rsidP="00302EEC">
      <w:pPr>
        <w:keepNext/>
        <w:rPr>
          <w:szCs w:val="22"/>
          <w:u w:val="single"/>
        </w:rPr>
      </w:pPr>
      <w:r w:rsidRPr="004402DC">
        <w:rPr>
          <w:u w:val="single"/>
        </w:rPr>
        <w:t>Plodnost</w:t>
      </w:r>
    </w:p>
    <w:p w14:paraId="7503934C" w14:textId="07F8966F" w:rsidR="00302EEC" w:rsidRPr="004402DC" w:rsidRDefault="00302EEC" w:rsidP="00302EEC">
      <w:r w:rsidRPr="004402DC">
        <w:t xml:space="preserve">Nisu provedena ispitivanja na životinjama kojima bi se ocijenio učinak </w:t>
      </w:r>
      <w:r w:rsidR="000A3226" w:rsidRPr="004402DC">
        <w:t>alektiniba</w:t>
      </w:r>
      <w:r w:rsidRPr="004402DC">
        <w:t xml:space="preserve"> na plodnost. U ispitivanjima opće toksičnosti nisu primijećeni štetni učinci na reproduktivne organe mužjaka i ženki (vidjeti</w:t>
      </w:r>
      <w:r w:rsidR="001F663E" w:rsidRPr="004402DC">
        <w:t xml:space="preserve"> dio </w:t>
      </w:r>
      <w:r w:rsidRPr="004402DC">
        <w:t>5.3).</w:t>
      </w:r>
    </w:p>
    <w:p w14:paraId="2536B11D" w14:textId="77777777" w:rsidR="00302EEC" w:rsidRPr="004402DC" w:rsidRDefault="00302EEC" w:rsidP="00302EEC"/>
    <w:p w14:paraId="3E356B98" w14:textId="77777777" w:rsidR="00302EEC" w:rsidRPr="004402DC" w:rsidRDefault="00302EEC" w:rsidP="00302EEC">
      <w:pPr>
        <w:keepNext/>
        <w:keepLines/>
        <w:ind w:left="567" w:hanging="567"/>
        <w:outlineLvl w:val="0"/>
        <w:rPr>
          <w:b/>
          <w:szCs w:val="22"/>
        </w:rPr>
      </w:pPr>
      <w:r w:rsidRPr="004402DC">
        <w:rPr>
          <w:b/>
        </w:rPr>
        <w:t>4.7</w:t>
      </w:r>
      <w:r w:rsidRPr="004402DC">
        <w:rPr>
          <w:b/>
        </w:rPr>
        <w:tab/>
        <w:t>Utjecaj na sposobnost upravljanja vozilima i rada sa strojevima</w:t>
      </w:r>
    </w:p>
    <w:p w14:paraId="226D79B1" w14:textId="77777777" w:rsidR="00302EEC" w:rsidRPr="004402DC" w:rsidRDefault="00302EEC" w:rsidP="00C837D4">
      <w:pPr>
        <w:keepNext/>
      </w:pPr>
    </w:p>
    <w:p w14:paraId="5CE23C1D" w14:textId="77777777" w:rsidR="00302EEC" w:rsidRPr="004402DC" w:rsidRDefault="005F21A7" w:rsidP="00302EEC">
      <w:r w:rsidRPr="004402DC">
        <w:t>Alecensa malo utječe na sposobnost upravljanja vozilima i rada sa strojevima.</w:t>
      </w:r>
      <w:r w:rsidRPr="004402DC" w:rsidDel="00541B28">
        <w:t xml:space="preserve"> </w:t>
      </w:r>
      <w:r w:rsidR="00541B28" w:rsidRPr="004402DC">
        <w:t>Potreban je oprez pri upravljanju vozilima ili radu sa strojevima jer bolesnici mo</w:t>
      </w:r>
      <w:r w:rsidR="004A1540" w:rsidRPr="004402DC">
        <w:t>gu</w:t>
      </w:r>
      <w:r w:rsidR="00541B28" w:rsidRPr="004402DC">
        <w:t xml:space="preserve"> doživjeti simptomatsku bradikardiju (</w:t>
      </w:r>
      <w:r w:rsidR="004A1540" w:rsidRPr="004402DC">
        <w:t>npr. sinkopu, omaglicu, hipotenziju) ili poremećaje vida tijekom liječenja lijekom Alecensa (vidjeti dio 4.8).</w:t>
      </w:r>
    </w:p>
    <w:p w14:paraId="6E2902F1" w14:textId="77777777" w:rsidR="00302EEC" w:rsidRPr="004402DC" w:rsidRDefault="00302EEC" w:rsidP="00302EEC"/>
    <w:p w14:paraId="3662D2A9" w14:textId="77777777" w:rsidR="00302EEC" w:rsidRPr="004402DC" w:rsidRDefault="00302EEC" w:rsidP="00C837D4">
      <w:pPr>
        <w:keepNext/>
        <w:rPr>
          <w:b/>
        </w:rPr>
      </w:pPr>
      <w:r w:rsidRPr="004402DC">
        <w:rPr>
          <w:b/>
        </w:rPr>
        <w:t>4.8</w:t>
      </w:r>
      <w:r w:rsidRPr="004402DC">
        <w:rPr>
          <w:b/>
        </w:rPr>
        <w:tab/>
        <w:t>Nuspojave</w:t>
      </w:r>
    </w:p>
    <w:p w14:paraId="083861A8" w14:textId="77777777" w:rsidR="00302EEC" w:rsidRPr="004402DC" w:rsidRDefault="00302EEC" w:rsidP="00C837D4">
      <w:pPr>
        <w:keepNext/>
      </w:pPr>
    </w:p>
    <w:p w14:paraId="76072FB6" w14:textId="77777777" w:rsidR="00302EEC" w:rsidRPr="004402DC" w:rsidRDefault="00302EEC" w:rsidP="00C837D4">
      <w:pPr>
        <w:keepNext/>
        <w:rPr>
          <w:u w:val="single"/>
        </w:rPr>
      </w:pPr>
      <w:r w:rsidRPr="004402DC">
        <w:rPr>
          <w:u w:val="single"/>
        </w:rPr>
        <w:t>Sažetak sigurnosnog profila</w:t>
      </w:r>
    </w:p>
    <w:p w14:paraId="0CBE567A" w14:textId="77777777" w:rsidR="00302EEC" w:rsidRPr="004402DC" w:rsidRDefault="00302EEC" w:rsidP="00C837D4">
      <w:pPr>
        <w:keepNext/>
      </w:pPr>
    </w:p>
    <w:p w14:paraId="1132D6BF" w14:textId="2AA72AA6" w:rsidR="00612B38" w:rsidRPr="004402DC" w:rsidRDefault="00A339F6" w:rsidP="00302EEC">
      <w:pPr>
        <w:autoSpaceDE w:val="0"/>
        <w:autoSpaceDN w:val="0"/>
        <w:adjustRightInd w:val="0"/>
      </w:pPr>
      <w:r w:rsidRPr="004402DC">
        <w:t xml:space="preserve">Podaci opisani u nastavku odražavaju izloženost </w:t>
      </w:r>
      <w:r w:rsidR="00D74A3D" w:rsidRPr="004402DC">
        <w:t xml:space="preserve">lijeku Alecensa u </w:t>
      </w:r>
      <w:r w:rsidR="00612B38" w:rsidRPr="004402DC">
        <w:t>533 </w:t>
      </w:r>
      <w:r w:rsidR="00D74A3D" w:rsidRPr="004402DC">
        <w:t xml:space="preserve">bolesnika s </w:t>
      </w:r>
      <w:r w:rsidR="00612B38" w:rsidRPr="004402DC">
        <w:t xml:space="preserve">reseciranim ili </w:t>
      </w:r>
      <w:r w:rsidR="00D74A3D" w:rsidRPr="004402DC">
        <w:t xml:space="preserve">uznapredovalim </w:t>
      </w:r>
      <w:r w:rsidR="000B3386" w:rsidRPr="004402DC">
        <w:t>ALK</w:t>
      </w:r>
      <w:r w:rsidR="000B3386" w:rsidRPr="004402DC">
        <w:noBreakHyphen/>
        <w:t xml:space="preserve">pozitivnim </w:t>
      </w:r>
      <w:r w:rsidR="00D74A3D" w:rsidRPr="004402DC">
        <w:t>NSCLC</w:t>
      </w:r>
      <w:r w:rsidR="00D74A3D" w:rsidRPr="004402DC">
        <w:noBreakHyphen/>
        <w:t>om</w:t>
      </w:r>
      <w:r w:rsidR="00612B38" w:rsidRPr="004402DC">
        <w:t xml:space="preserve">. </w:t>
      </w:r>
      <w:r w:rsidR="00F56677" w:rsidRPr="004402DC">
        <w:t xml:space="preserve">Ti su bolesnici </w:t>
      </w:r>
      <w:r w:rsidR="00D26D79" w:rsidRPr="004402DC">
        <w:t xml:space="preserve">primali lijek Alecensa u </w:t>
      </w:r>
      <w:r w:rsidR="00F56677" w:rsidRPr="004402DC">
        <w:t>preporučeno</w:t>
      </w:r>
      <w:r w:rsidR="00D26D79" w:rsidRPr="004402DC">
        <w:t>j</w:t>
      </w:r>
      <w:r w:rsidR="00F56677" w:rsidRPr="004402DC">
        <w:t xml:space="preserve"> doz</w:t>
      </w:r>
      <w:r w:rsidR="00D26D79" w:rsidRPr="004402DC">
        <w:t>i</w:t>
      </w:r>
      <w:r w:rsidR="00F56677" w:rsidRPr="004402DC">
        <w:t xml:space="preserve"> od 600 mg dvaput na dan </w:t>
      </w:r>
      <w:r w:rsidR="00D74A3D" w:rsidRPr="004402DC">
        <w:t xml:space="preserve">u </w:t>
      </w:r>
      <w:r w:rsidR="00612B38" w:rsidRPr="004402DC">
        <w:t xml:space="preserve">pivotalnim </w:t>
      </w:r>
      <w:r w:rsidR="00D74A3D" w:rsidRPr="004402DC">
        <w:t>kliničk</w:t>
      </w:r>
      <w:r w:rsidR="00612B38" w:rsidRPr="004402DC">
        <w:t>im</w:t>
      </w:r>
      <w:r w:rsidR="00D74A3D" w:rsidRPr="004402DC">
        <w:t xml:space="preserve"> ispitivanj</w:t>
      </w:r>
      <w:r w:rsidR="00612B38" w:rsidRPr="004402DC">
        <w:t xml:space="preserve">ima </w:t>
      </w:r>
      <w:r w:rsidR="00C41BA7" w:rsidRPr="004402DC">
        <w:t xml:space="preserve">za </w:t>
      </w:r>
      <w:r w:rsidR="00612B38" w:rsidRPr="004402DC">
        <w:t>adjuvantno liječenj</w:t>
      </w:r>
      <w:r w:rsidR="00C41BA7" w:rsidRPr="004402DC">
        <w:t>e</w:t>
      </w:r>
      <w:r w:rsidR="00612B38" w:rsidRPr="004402DC">
        <w:t xml:space="preserve"> reseciranog NSCLC</w:t>
      </w:r>
      <w:r w:rsidR="00612B38" w:rsidRPr="004402DC">
        <w:noBreakHyphen/>
        <w:t xml:space="preserve">a (BO40336, ALINA) ili </w:t>
      </w:r>
      <w:r w:rsidR="00E60494">
        <w:t xml:space="preserve">za </w:t>
      </w:r>
      <w:r w:rsidR="00612B38" w:rsidRPr="004402DC">
        <w:t>liječenj</w:t>
      </w:r>
      <w:r w:rsidR="00C41BA7" w:rsidRPr="004402DC">
        <w:t>e</w:t>
      </w:r>
      <w:r w:rsidR="00612B38" w:rsidRPr="004402DC">
        <w:t xml:space="preserve"> uznapredovalog NSCLC</w:t>
      </w:r>
      <w:r w:rsidR="00612B38" w:rsidRPr="004402DC">
        <w:noBreakHyphen/>
        <w:t>a </w:t>
      </w:r>
      <w:r w:rsidR="00D74A3D" w:rsidRPr="004402DC">
        <w:t>(BO28984</w:t>
      </w:r>
      <w:r w:rsidR="00612B38" w:rsidRPr="004402DC">
        <w:t>, ALEX; NP28761; NP28673</w:t>
      </w:r>
      <w:r w:rsidR="00D74A3D" w:rsidRPr="004402DC">
        <w:t>).</w:t>
      </w:r>
      <w:r w:rsidR="00612B38" w:rsidRPr="004402DC">
        <w:t xml:space="preserve"> Vidjeti dio 5.1 za </w:t>
      </w:r>
      <w:r w:rsidR="00C41BA7" w:rsidRPr="004402DC">
        <w:t>dodatne</w:t>
      </w:r>
      <w:r w:rsidR="00612B38" w:rsidRPr="004402DC">
        <w:t xml:space="preserve"> informacije o sudionicima klinički</w:t>
      </w:r>
      <w:r w:rsidR="00C41BA7" w:rsidRPr="004402DC">
        <w:t>h</w:t>
      </w:r>
      <w:r w:rsidR="00612B38" w:rsidRPr="004402DC">
        <w:t xml:space="preserve"> ispitivanja.</w:t>
      </w:r>
      <w:r w:rsidR="00D74A3D" w:rsidRPr="004402DC">
        <w:t xml:space="preserve"> </w:t>
      </w:r>
    </w:p>
    <w:p w14:paraId="68DBA2E9" w14:textId="77777777" w:rsidR="00612B38" w:rsidRPr="004402DC" w:rsidRDefault="00612B38" w:rsidP="00302EEC">
      <w:pPr>
        <w:autoSpaceDE w:val="0"/>
        <w:autoSpaceDN w:val="0"/>
        <w:adjustRightInd w:val="0"/>
      </w:pPr>
    </w:p>
    <w:p w14:paraId="3EF76048" w14:textId="4369985D" w:rsidR="00302EEC" w:rsidRPr="004402DC" w:rsidRDefault="00F56677" w:rsidP="00B92EA7">
      <w:pPr>
        <w:autoSpaceDE w:val="0"/>
        <w:autoSpaceDN w:val="0"/>
        <w:adjustRightInd w:val="0"/>
      </w:pPr>
      <w:r w:rsidRPr="004402DC">
        <w:t xml:space="preserve">Medijan trajanja izloženosti lijeku Alecensa u ispitivanju </w:t>
      </w:r>
      <w:r w:rsidR="00612B38" w:rsidRPr="004402DC">
        <w:t>BO40336 (ALINA; N</w:t>
      </w:r>
      <w:ins w:id="29" w:author="RLS_Roche-II-Alex Final OS" w:date="2025-12-16T11:33:00Z">
        <w:r w:rsidR="00C8726F">
          <w:t> </w:t>
        </w:r>
      </w:ins>
      <w:r w:rsidR="00612B38" w:rsidRPr="004402DC">
        <w:t>=</w:t>
      </w:r>
      <w:ins w:id="30" w:author="RLS_Roche-II-Alex Final OS" w:date="2025-12-16T11:33:00Z">
        <w:r w:rsidR="00C8726F">
          <w:t> </w:t>
        </w:r>
      </w:ins>
      <w:r w:rsidR="00612B38" w:rsidRPr="004402DC">
        <w:t xml:space="preserve">128) iznosio je 23,9 mjeseci. </w:t>
      </w:r>
      <w:r w:rsidRPr="004402DC">
        <w:t>Medijan trajanja izloženosti lijeku Alecensa u ispitivanju BO28984 (ALEX; N</w:t>
      </w:r>
      <w:ins w:id="31" w:author="RLS_Roche-II-Alex Final OS" w:date="2025-12-16T11:33:00Z">
        <w:r w:rsidR="00C66781">
          <w:t> </w:t>
        </w:r>
      </w:ins>
      <w:r w:rsidRPr="004402DC">
        <w:t>=</w:t>
      </w:r>
      <w:ins w:id="32" w:author="RLS_Roche-II-Alex Final OS" w:date="2025-12-16T11:33:00Z">
        <w:r w:rsidR="00C66781">
          <w:t> </w:t>
        </w:r>
      </w:ins>
      <w:r w:rsidRPr="004402DC">
        <w:t xml:space="preserve">152) iznosio je 28,1 mjesec. </w:t>
      </w:r>
      <w:r w:rsidR="00302EEC" w:rsidRPr="004402DC">
        <w:t>Medijan trajanja izloženosti lijeku Alecensa</w:t>
      </w:r>
      <w:r w:rsidR="007B47CA" w:rsidRPr="004402DC">
        <w:t xml:space="preserve"> u</w:t>
      </w:r>
      <w:r w:rsidR="00D93337" w:rsidRPr="004402DC">
        <w:t xml:space="preserve"> kliničkim ispitivanjima faze II (NP28761, NP28673; N</w:t>
      </w:r>
      <w:ins w:id="33" w:author="RLS_Roche-II-Alex Final OS" w:date="2025-12-16T11:34:00Z">
        <w:r w:rsidR="00C92BF5">
          <w:t> </w:t>
        </w:r>
      </w:ins>
      <w:r w:rsidR="00D93337" w:rsidRPr="004402DC">
        <w:t>=</w:t>
      </w:r>
      <w:ins w:id="34" w:author="RLS_Roche-II-Alex Final OS" w:date="2025-12-16T11:34:00Z">
        <w:r w:rsidR="00C92BF5">
          <w:t> </w:t>
        </w:r>
      </w:ins>
      <w:r w:rsidR="00D93337" w:rsidRPr="004402DC">
        <w:t>253)</w:t>
      </w:r>
      <w:r w:rsidR="00302EEC" w:rsidRPr="004402DC">
        <w:t xml:space="preserve"> iznosio je </w:t>
      </w:r>
      <w:r w:rsidR="004A1540" w:rsidRPr="004402DC">
        <w:t>11</w:t>
      </w:r>
      <w:r w:rsidR="0023669A" w:rsidRPr="004402DC">
        <w:t>,2</w:t>
      </w:r>
      <w:r w:rsidR="004A1540" w:rsidRPr="004402DC">
        <w:t> mjesec</w:t>
      </w:r>
      <w:r w:rsidR="00D66336" w:rsidRPr="004402DC">
        <w:t>a</w:t>
      </w:r>
      <w:r w:rsidR="00302EEC" w:rsidRPr="004402DC">
        <w:t>.</w:t>
      </w:r>
      <w:r w:rsidR="00CC00E2" w:rsidRPr="004402DC">
        <w:t xml:space="preserve"> </w:t>
      </w:r>
    </w:p>
    <w:p w14:paraId="33358C63" w14:textId="344B1CE0" w:rsidR="00302EEC" w:rsidRPr="004402DC" w:rsidRDefault="00302EEC" w:rsidP="00302EEC">
      <w:r w:rsidRPr="004402DC">
        <w:t>Najčešće nuspojave</w:t>
      </w:r>
      <w:r w:rsidR="0096612F" w:rsidRPr="004402DC">
        <w:t xml:space="preserve"> lijek</w:t>
      </w:r>
      <w:r w:rsidR="00093DDA" w:rsidRPr="004402DC">
        <w:t>a</w:t>
      </w:r>
      <w:r w:rsidRPr="004402DC">
        <w:t xml:space="preserve"> (≥ 20</w:t>
      </w:r>
      <w:r w:rsidR="00A61B9A" w:rsidRPr="004402DC">
        <w:t> </w:t>
      </w:r>
      <w:r w:rsidRPr="004402DC">
        <w:t xml:space="preserve">%) bile su konstipacija, </w:t>
      </w:r>
      <w:r w:rsidR="00287292" w:rsidRPr="004402DC">
        <w:t xml:space="preserve">mialgija, </w:t>
      </w:r>
      <w:r w:rsidRPr="004402DC">
        <w:t>edem</w:t>
      </w:r>
      <w:r w:rsidR="00287292" w:rsidRPr="004402DC">
        <w:t xml:space="preserve">, </w:t>
      </w:r>
      <w:ins w:id="35" w:author="RLS_Roche-II-Alex Final OS" w:date="2025-12-16T16:15:00Z">
        <w:r w:rsidR="00D878DB">
          <w:t xml:space="preserve">povišena vrijednost bilirubina, povišena vrijednost AST-a, </w:t>
        </w:r>
      </w:ins>
      <w:r w:rsidR="00287292" w:rsidRPr="004402DC">
        <w:t>anemija, osip</w:t>
      </w:r>
      <w:ins w:id="36" w:author="RLS_Roche-II-Alex Final OS" w:date="2025-12-16T16:16:00Z">
        <w:r w:rsidR="00D878DB">
          <w:t xml:space="preserve"> i</w:t>
        </w:r>
      </w:ins>
      <w:del w:id="37" w:author="RLS_Roche-II-Alex Final OS" w:date="2025-12-16T16:16:00Z">
        <w:r w:rsidR="00287292" w:rsidRPr="004402DC" w:rsidDel="00D878DB">
          <w:delText xml:space="preserve">, </w:delText>
        </w:r>
      </w:del>
      <w:del w:id="38" w:author="RLS_Roche-II-Alex Final OS" w:date="2025-12-16T16:15:00Z">
        <w:r w:rsidR="00287292" w:rsidRPr="004402DC" w:rsidDel="00D878DB">
          <w:delText>povišena vrijednost bilirubina</w:delText>
        </w:r>
        <w:r w:rsidR="00F56677" w:rsidRPr="004402DC" w:rsidDel="00D878DB">
          <w:delText xml:space="preserve">, </w:delText>
        </w:r>
      </w:del>
      <w:ins w:id="39" w:author="Regulatory 1" w:date="2026-01-26T13:26:00Z" w16du:dateUtc="2026-01-26T12:26:00Z">
        <w:r w:rsidR="00315499">
          <w:t xml:space="preserve"> </w:t>
        </w:r>
      </w:ins>
      <w:r w:rsidR="00F56677" w:rsidRPr="004402DC">
        <w:t>povišena vrijednost ALT</w:t>
      </w:r>
      <w:r w:rsidR="00F56677" w:rsidRPr="004402DC">
        <w:noBreakHyphen/>
        <w:t>a</w:t>
      </w:r>
      <w:del w:id="40" w:author="RLS_Roche-II-Alex Final OS" w:date="2025-12-16T16:15:00Z">
        <w:r w:rsidR="00F56677" w:rsidRPr="004402DC" w:rsidDel="00D878DB">
          <w:delText xml:space="preserve"> i povišena vrijednost AST</w:delText>
        </w:r>
        <w:r w:rsidR="00F56677" w:rsidRPr="004402DC" w:rsidDel="00D878DB">
          <w:noBreakHyphen/>
          <w:delText>a</w:delText>
        </w:r>
      </w:del>
      <w:r w:rsidR="00287292" w:rsidRPr="004402DC">
        <w:t>.</w:t>
      </w:r>
    </w:p>
    <w:p w14:paraId="285790D3" w14:textId="77777777" w:rsidR="00302EEC" w:rsidRPr="004402DC" w:rsidRDefault="00302EEC" w:rsidP="00302EEC"/>
    <w:p w14:paraId="425BC6D8" w14:textId="77777777" w:rsidR="00302EEC" w:rsidRPr="004402DC" w:rsidRDefault="00302EEC" w:rsidP="00C837D4">
      <w:pPr>
        <w:keepNext/>
        <w:rPr>
          <w:u w:val="single"/>
        </w:rPr>
      </w:pPr>
      <w:r w:rsidRPr="004402DC">
        <w:rPr>
          <w:u w:val="single"/>
        </w:rPr>
        <w:t>Tablični prikaz nuspojava</w:t>
      </w:r>
      <w:r w:rsidR="00924D9E" w:rsidRPr="004402DC">
        <w:rPr>
          <w:u w:val="single"/>
        </w:rPr>
        <w:t xml:space="preserve"> lijek</w:t>
      </w:r>
      <w:r w:rsidR="001B167C" w:rsidRPr="004402DC">
        <w:rPr>
          <w:u w:val="single"/>
        </w:rPr>
        <w:t>a</w:t>
      </w:r>
      <w:r w:rsidR="00AC03A0" w:rsidRPr="004402DC">
        <w:rPr>
          <w:u w:val="single"/>
        </w:rPr>
        <w:t xml:space="preserve"> </w:t>
      </w:r>
    </w:p>
    <w:p w14:paraId="55E81E4A" w14:textId="5E5304F2" w:rsidR="00302EEC" w:rsidRPr="004402DC" w:rsidRDefault="00302EEC" w:rsidP="00302EEC">
      <w:r w:rsidRPr="004402DC">
        <w:t xml:space="preserve">U Tablici 3 </w:t>
      </w:r>
      <w:r w:rsidR="00EE221C" w:rsidRPr="004402DC">
        <w:t xml:space="preserve">prikazane su </w:t>
      </w:r>
      <w:r w:rsidRPr="004402DC">
        <w:t xml:space="preserve">nuspojave </w:t>
      </w:r>
      <w:r w:rsidR="00924D9E" w:rsidRPr="004402DC">
        <w:t>lijek</w:t>
      </w:r>
      <w:r w:rsidR="001B167C" w:rsidRPr="004402DC">
        <w:t>a</w:t>
      </w:r>
      <w:r w:rsidR="00924D9E" w:rsidRPr="004402DC">
        <w:t xml:space="preserve"> </w:t>
      </w:r>
      <w:r w:rsidRPr="004402DC">
        <w:t xml:space="preserve">koje su se javile u bolesnika liječenih lijekom Alecensa u </w:t>
      </w:r>
      <w:r w:rsidR="00DE4B13" w:rsidRPr="004402DC">
        <w:t xml:space="preserve">svim </w:t>
      </w:r>
      <w:r w:rsidRPr="004402DC">
        <w:t>kliničkim ispitivanjima</w:t>
      </w:r>
      <w:r w:rsidR="000209F4" w:rsidRPr="004402DC">
        <w:t xml:space="preserve"> </w:t>
      </w:r>
      <w:r w:rsidR="009004BC" w:rsidRPr="004402DC">
        <w:t>(</w:t>
      </w:r>
      <w:r w:rsidR="00F56677" w:rsidRPr="004402DC">
        <w:t xml:space="preserve">BO40336, BO28984, </w:t>
      </w:r>
      <w:r w:rsidR="00E1478D" w:rsidRPr="004402DC">
        <w:t>NP28761,</w:t>
      </w:r>
      <w:r w:rsidR="000209F4" w:rsidRPr="004402DC">
        <w:t xml:space="preserve"> NP28673</w:t>
      </w:r>
      <w:r w:rsidR="009004BC" w:rsidRPr="004402DC">
        <w:t>)</w:t>
      </w:r>
      <w:r w:rsidRPr="004402DC">
        <w:t>.</w:t>
      </w:r>
      <w:del w:id="41" w:author="RLS_Roche-II-Alex Final OS" w:date="2025-12-16T11:36:00Z">
        <w:r w:rsidRPr="004402DC" w:rsidDel="00FF4F44">
          <w:delText xml:space="preserve"> </w:delText>
        </w:r>
      </w:del>
    </w:p>
    <w:p w14:paraId="44DEE435" w14:textId="77777777" w:rsidR="00302EEC" w:rsidRPr="004402DC" w:rsidRDefault="00302EEC" w:rsidP="00302EEC"/>
    <w:p w14:paraId="35E5B19A" w14:textId="24B0110C" w:rsidR="00302EEC" w:rsidRPr="004402DC" w:rsidRDefault="00302EEC" w:rsidP="00302EEC">
      <w:r w:rsidRPr="004402DC">
        <w:t xml:space="preserve">Nuspojave navedene u Tablici 3 prikazane su prema </w:t>
      </w:r>
      <w:r w:rsidR="002148C4" w:rsidRPr="004402DC">
        <w:t xml:space="preserve">klasifikaciji </w:t>
      </w:r>
      <w:r w:rsidRPr="004402DC">
        <w:t>organski</w:t>
      </w:r>
      <w:r w:rsidR="002148C4" w:rsidRPr="004402DC">
        <w:t>h</w:t>
      </w:r>
      <w:r w:rsidRPr="004402DC">
        <w:t xml:space="preserve"> sustava i kategorijama učestalosti definira</w:t>
      </w:r>
      <w:r w:rsidR="002148C4" w:rsidRPr="004402DC">
        <w:t>nim</w:t>
      </w:r>
      <w:r w:rsidRPr="004402DC">
        <w:t xml:space="preserve"> kako slijedi: vrlo često (≥ 1/10), često (≥ 1/100 i &lt; 1/10), manje često (≥ 1/1000 i &lt; 1/100), rijetko (≥ 1/10 000 i &lt; 1/1000), vrlo rijetko (&lt; 1/10</w:t>
      </w:r>
      <w:ins w:id="42" w:author="RLS_Roche-II-Alex Final OS" w:date="2025-12-16T16:15:00Z">
        <w:r w:rsidR="00D878DB">
          <w:t> </w:t>
        </w:r>
      </w:ins>
      <w:del w:id="43" w:author="RLS_Roche-II-Alex Final OS" w:date="2025-12-23T14:06:00Z">
        <w:r w:rsidR="00386AFD" w:rsidRPr="004402DC" w:rsidDel="003777E5">
          <w:delText xml:space="preserve"> </w:delText>
        </w:r>
      </w:del>
      <w:r w:rsidR="00281239" w:rsidRPr="004402DC">
        <w:t>0</w:t>
      </w:r>
      <w:r w:rsidRPr="004402DC">
        <w:t>00). Unutar svak</w:t>
      </w:r>
      <w:r w:rsidR="00303419" w:rsidRPr="004402DC">
        <w:t xml:space="preserve">og </w:t>
      </w:r>
      <w:r w:rsidR="00303419" w:rsidRPr="004402DC">
        <w:lastRenderedPageBreak/>
        <w:t>organskog sustava</w:t>
      </w:r>
      <w:r w:rsidRPr="004402DC">
        <w:t xml:space="preserve"> nuspojave su prikazane u padajućem nizu prema </w:t>
      </w:r>
      <w:r w:rsidR="00303419" w:rsidRPr="004402DC">
        <w:t>učestalosti</w:t>
      </w:r>
      <w:r w:rsidR="000A6554" w:rsidRPr="004402DC">
        <w:t xml:space="preserve"> i </w:t>
      </w:r>
      <w:r w:rsidR="00072F4F" w:rsidRPr="004402DC">
        <w:t>težini</w:t>
      </w:r>
      <w:r w:rsidRPr="004402DC">
        <w:t>.</w:t>
      </w:r>
      <w:r w:rsidR="000A6554" w:rsidRPr="004402DC">
        <w:t xml:space="preserve"> Unutar iste </w:t>
      </w:r>
      <w:r w:rsidR="00997B94" w:rsidRPr="004402DC">
        <w:t xml:space="preserve">kategorije </w:t>
      </w:r>
      <w:r w:rsidR="000A6554" w:rsidRPr="004402DC">
        <w:t xml:space="preserve">učestalosti i </w:t>
      </w:r>
      <w:r w:rsidR="00072F4F" w:rsidRPr="004402DC">
        <w:t>težine</w:t>
      </w:r>
      <w:r w:rsidR="000A6554" w:rsidRPr="004402DC">
        <w:t xml:space="preserve">, nuspojave su prikazane u padajućen nizu prema </w:t>
      </w:r>
      <w:r w:rsidR="00072F4F" w:rsidRPr="004402DC">
        <w:t>ozbiljnosti.</w:t>
      </w:r>
      <w:r w:rsidR="000B3386" w:rsidRPr="004402DC">
        <w:t xml:space="preserve"> </w:t>
      </w:r>
    </w:p>
    <w:p w14:paraId="47DB2D72" w14:textId="77777777" w:rsidR="00302EEC" w:rsidRPr="004402DC" w:rsidRDefault="00302EEC" w:rsidP="00302EEC"/>
    <w:p w14:paraId="3E6B59B6" w14:textId="41F8EE0C" w:rsidR="00302EEC" w:rsidRPr="004402DC" w:rsidRDefault="00302EEC">
      <w:pPr>
        <w:widowControl w:val="0"/>
        <w:autoSpaceDE w:val="0"/>
        <w:autoSpaceDN w:val="0"/>
        <w:adjustRightInd w:val="0"/>
        <w:rPr>
          <w:rFonts w:cs="Arial"/>
          <w:b/>
          <w:bCs/>
          <w:szCs w:val="22"/>
        </w:rPr>
        <w:pPrChange w:id="44" w:author="RLS_Roche-II-Alex Final OS" w:date="2025-12-18T14:23:00Z">
          <w:pPr>
            <w:keepNext/>
            <w:keepLines/>
            <w:widowControl w:val="0"/>
            <w:autoSpaceDE w:val="0"/>
            <w:autoSpaceDN w:val="0"/>
            <w:adjustRightInd w:val="0"/>
          </w:pPr>
        </w:pPrChange>
      </w:pPr>
      <w:r w:rsidRPr="004402DC">
        <w:rPr>
          <w:b/>
        </w:rPr>
        <w:t xml:space="preserve">Tablica 3 </w:t>
      </w:r>
      <w:r w:rsidR="00303419" w:rsidRPr="004402DC">
        <w:rPr>
          <w:b/>
        </w:rPr>
        <w:t>N</w:t>
      </w:r>
      <w:r w:rsidRPr="004402DC">
        <w:rPr>
          <w:b/>
        </w:rPr>
        <w:t>uspojav</w:t>
      </w:r>
      <w:r w:rsidR="00303419" w:rsidRPr="004402DC">
        <w:rPr>
          <w:b/>
        </w:rPr>
        <w:t>e</w:t>
      </w:r>
      <w:r w:rsidRPr="004402DC">
        <w:rPr>
          <w:b/>
        </w:rPr>
        <w:t xml:space="preserve"> </w:t>
      </w:r>
      <w:r w:rsidR="00924D9E" w:rsidRPr="004402DC">
        <w:rPr>
          <w:b/>
        </w:rPr>
        <w:t>lijek</w:t>
      </w:r>
      <w:r w:rsidR="002148C4" w:rsidRPr="004402DC">
        <w:rPr>
          <w:b/>
        </w:rPr>
        <w:t>a</w:t>
      </w:r>
      <w:r w:rsidR="00924D9E" w:rsidRPr="004402DC">
        <w:rPr>
          <w:b/>
        </w:rPr>
        <w:t xml:space="preserve"> </w:t>
      </w:r>
      <w:r w:rsidR="00FA154A" w:rsidRPr="004402DC">
        <w:rPr>
          <w:b/>
        </w:rPr>
        <w:t xml:space="preserve">prijavljene u </w:t>
      </w:r>
      <w:r w:rsidRPr="004402DC">
        <w:rPr>
          <w:b/>
        </w:rPr>
        <w:t>kliničkim ispitivanjima</w:t>
      </w:r>
      <w:r w:rsidR="00105E6A" w:rsidRPr="004402DC">
        <w:rPr>
          <w:b/>
        </w:rPr>
        <w:t xml:space="preserve"> </w:t>
      </w:r>
      <w:r w:rsidR="00FA154A" w:rsidRPr="004402DC">
        <w:rPr>
          <w:b/>
        </w:rPr>
        <w:t>lijeka Alecensa</w:t>
      </w:r>
      <w:r w:rsidR="00105E6A" w:rsidRPr="004402DC">
        <w:rPr>
          <w:b/>
        </w:rPr>
        <w:t xml:space="preserve"> (</w:t>
      </w:r>
      <w:r w:rsidR="00CC6485" w:rsidRPr="004402DC">
        <w:rPr>
          <w:b/>
        </w:rPr>
        <w:t xml:space="preserve">BO40336, BO28984, </w:t>
      </w:r>
      <w:r w:rsidR="00105E6A" w:rsidRPr="004402DC">
        <w:rPr>
          <w:b/>
        </w:rPr>
        <w:t>NP28761, NP28673</w:t>
      </w:r>
      <w:r w:rsidR="00FA154A" w:rsidRPr="004402DC">
        <w:rPr>
          <w:b/>
        </w:rPr>
        <w:t>; N</w:t>
      </w:r>
      <w:ins w:id="45" w:author="RLS_Roche-II-Alex Final OS" w:date="2025-12-16T11:37:00Z">
        <w:r w:rsidR="00E30CB0">
          <w:rPr>
            <w:b/>
          </w:rPr>
          <w:t> </w:t>
        </w:r>
      </w:ins>
      <w:r w:rsidR="00FA154A" w:rsidRPr="004402DC">
        <w:rPr>
          <w:b/>
        </w:rPr>
        <w:t>=</w:t>
      </w:r>
      <w:ins w:id="46" w:author="RLS_Roche-II-Alex Final OS" w:date="2025-12-16T11:37:00Z">
        <w:r w:rsidR="00E30CB0">
          <w:rPr>
            <w:b/>
          </w:rPr>
          <w:t> </w:t>
        </w:r>
      </w:ins>
      <w:r w:rsidR="00CC6485" w:rsidRPr="004402DC">
        <w:rPr>
          <w:b/>
        </w:rPr>
        <w:t>533</w:t>
      </w:r>
      <w:r w:rsidR="00105E6A" w:rsidRPr="004402DC">
        <w:rPr>
          <w:b/>
        </w:rPr>
        <w:t>)</w:t>
      </w:r>
      <w:r w:rsidRPr="004402DC">
        <w:rPr>
          <w:b/>
        </w:rPr>
        <w:t xml:space="preserve"> </w:t>
      </w:r>
    </w:p>
    <w:p w14:paraId="375D7927" w14:textId="77777777" w:rsidR="00302EEC" w:rsidRPr="004402DC" w:rsidRDefault="00302EEC">
      <w:pPr>
        <w:widowControl w:val="0"/>
        <w:autoSpaceDE w:val="0"/>
        <w:autoSpaceDN w:val="0"/>
        <w:adjustRightInd w:val="0"/>
        <w:rPr>
          <w:szCs w:val="22"/>
        </w:rPr>
        <w:pPrChange w:id="47" w:author="RLS_Roche-II-Alex Final OS" w:date="2025-12-18T14:23:00Z">
          <w:pPr>
            <w:keepNext/>
            <w:keepLines/>
            <w:widowControl w:val="0"/>
            <w:autoSpaceDE w:val="0"/>
            <w:autoSpaceDN w:val="0"/>
            <w:adjustRightInd w:val="0"/>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2100"/>
        <w:gridCol w:w="3195"/>
      </w:tblGrid>
      <w:tr w:rsidR="00302EEC" w:rsidRPr="004402DC" w14:paraId="4AA9CA95" w14:textId="77777777" w:rsidTr="00890A9D">
        <w:trPr>
          <w:cantSplit/>
          <w:tblHeader/>
        </w:trPr>
        <w:tc>
          <w:tcPr>
            <w:tcW w:w="3205" w:type="dxa"/>
          </w:tcPr>
          <w:p w14:paraId="17FDA570" w14:textId="77777777" w:rsidR="00302EEC" w:rsidRPr="004402DC" w:rsidRDefault="00302EEC">
            <w:pPr>
              <w:widowControl w:val="0"/>
              <w:spacing w:line="200" w:lineRule="exact"/>
              <w:rPr>
                <w:b/>
                <w:szCs w:val="22"/>
              </w:rPr>
              <w:pPrChange w:id="48" w:author="RLS_Roche-II-Alex Final OS" w:date="2025-12-18T14:23:00Z">
                <w:pPr>
                  <w:keepNext/>
                  <w:keepLines/>
                  <w:widowControl w:val="0"/>
                  <w:spacing w:line="200" w:lineRule="exact"/>
                </w:pPr>
              </w:pPrChange>
            </w:pPr>
            <w:r w:rsidRPr="004402DC">
              <w:rPr>
                <w:b/>
              </w:rPr>
              <w:t>Organski sustav</w:t>
            </w:r>
          </w:p>
          <w:p w14:paraId="78C06C1C" w14:textId="77777777" w:rsidR="00302EEC" w:rsidRPr="004402DC" w:rsidRDefault="00302EEC">
            <w:pPr>
              <w:widowControl w:val="0"/>
              <w:spacing w:line="200" w:lineRule="exact"/>
              <w:pPrChange w:id="49" w:author="RLS_Roche-II-Alex Final OS" w:date="2025-12-18T14:23:00Z">
                <w:pPr>
                  <w:keepNext/>
                  <w:keepLines/>
                  <w:widowControl w:val="0"/>
                  <w:spacing w:line="200" w:lineRule="exact"/>
                </w:pPr>
              </w:pPrChange>
            </w:pPr>
            <w:r w:rsidRPr="004402DC">
              <w:rPr>
                <w:b/>
              </w:rPr>
              <w:t xml:space="preserve">    </w:t>
            </w:r>
            <w:r w:rsidRPr="004402DC">
              <w:t>Nuspojave (MedDRA)</w:t>
            </w:r>
          </w:p>
        </w:tc>
        <w:tc>
          <w:tcPr>
            <w:tcW w:w="5295" w:type="dxa"/>
            <w:gridSpan w:val="2"/>
          </w:tcPr>
          <w:p w14:paraId="090077BE" w14:textId="77777777" w:rsidR="00302EEC" w:rsidRPr="004402DC" w:rsidRDefault="00302EEC">
            <w:pPr>
              <w:widowControl w:val="0"/>
              <w:spacing w:line="200" w:lineRule="exact"/>
              <w:jc w:val="center"/>
              <w:rPr>
                <w:b/>
              </w:rPr>
              <w:pPrChange w:id="50" w:author="RLS_Roche-II-Alex Final OS" w:date="2025-12-18T14:23:00Z">
                <w:pPr>
                  <w:keepNext/>
                  <w:keepLines/>
                  <w:widowControl w:val="0"/>
                  <w:spacing w:line="200" w:lineRule="exact"/>
                  <w:jc w:val="center"/>
                </w:pPr>
              </w:pPrChange>
            </w:pPr>
            <w:r w:rsidRPr="004402DC">
              <w:rPr>
                <w:b/>
              </w:rPr>
              <w:t>Alecensa</w:t>
            </w:r>
          </w:p>
          <w:p w14:paraId="71FE7A61" w14:textId="402BEB3A" w:rsidR="00302EEC" w:rsidRPr="004402DC" w:rsidRDefault="00302EEC">
            <w:pPr>
              <w:widowControl w:val="0"/>
              <w:jc w:val="center"/>
              <w:pPrChange w:id="51" w:author="RLS_Roche-II-Alex Final OS" w:date="2025-12-18T14:23:00Z">
                <w:pPr>
                  <w:keepNext/>
                  <w:keepLines/>
                  <w:widowControl w:val="0"/>
                  <w:spacing w:line="200" w:lineRule="exact"/>
                  <w:jc w:val="center"/>
                </w:pPr>
              </w:pPrChange>
            </w:pPr>
            <w:r w:rsidRPr="004402DC">
              <w:rPr>
                <w:b/>
              </w:rPr>
              <w:t>N</w:t>
            </w:r>
            <w:ins w:id="52" w:author="RLS_Roche-II-Alex Final OS" w:date="2025-12-16T11:37:00Z">
              <w:r w:rsidR="00E30CB0">
                <w:rPr>
                  <w:b/>
                </w:rPr>
                <w:t> </w:t>
              </w:r>
            </w:ins>
            <w:r w:rsidRPr="004402DC">
              <w:rPr>
                <w:b/>
              </w:rPr>
              <w:t>=</w:t>
            </w:r>
            <w:ins w:id="53" w:author="RLS_Roche-II-Alex Final OS" w:date="2025-12-16T11:37:00Z">
              <w:r w:rsidR="00E30CB0">
                <w:rPr>
                  <w:b/>
                </w:rPr>
                <w:t> </w:t>
              </w:r>
            </w:ins>
            <w:r w:rsidR="00CC6485" w:rsidRPr="004402DC">
              <w:rPr>
                <w:b/>
              </w:rPr>
              <w:t>533</w:t>
            </w:r>
          </w:p>
        </w:tc>
      </w:tr>
      <w:tr w:rsidR="0095279C" w:rsidRPr="004402DC" w14:paraId="597ECD30" w14:textId="77777777" w:rsidTr="00890A9D">
        <w:trPr>
          <w:cantSplit/>
          <w:tblHeader/>
        </w:trPr>
        <w:tc>
          <w:tcPr>
            <w:tcW w:w="3205" w:type="dxa"/>
          </w:tcPr>
          <w:p w14:paraId="6ECD8CF8" w14:textId="77777777" w:rsidR="0095279C" w:rsidRPr="004402DC" w:rsidRDefault="0095279C" w:rsidP="005B2FC7">
            <w:pPr>
              <w:widowControl w:val="0"/>
              <w:spacing w:line="200" w:lineRule="exact"/>
            </w:pPr>
          </w:p>
        </w:tc>
        <w:tc>
          <w:tcPr>
            <w:tcW w:w="2100" w:type="dxa"/>
          </w:tcPr>
          <w:p w14:paraId="5EA5F3F0" w14:textId="77777777" w:rsidR="0095279C" w:rsidRPr="004402DC" w:rsidRDefault="0095279C" w:rsidP="005B2FC7">
            <w:pPr>
              <w:widowControl w:val="0"/>
              <w:spacing w:line="200" w:lineRule="exact"/>
              <w:jc w:val="center"/>
              <w:rPr>
                <w:b/>
              </w:rPr>
            </w:pPr>
            <w:r w:rsidRPr="004402DC">
              <w:rPr>
                <w:b/>
              </w:rPr>
              <w:t>Kategorija učestalosti (svi stupnjevi)</w:t>
            </w:r>
          </w:p>
        </w:tc>
        <w:tc>
          <w:tcPr>
            <w:tcW w:w="3195" w:type="dxa"/>
          </w:tcPr>
          <w:p w14:paraId="1F8C231E" w14:textId="77777777" w:rsidR="0095279C" w:rsidRPr="004402DC" w:rsidRDefault="0095279C" w:rsidP="005B2FC7">
            <w:pPr>
              <w:widowControl w:val="0"/>
              <w:spacing w:line="200" w:lineRule="exact"/>
              <w:jc w:val="center"/>
              <w:rPr>
                <w:b/>
              </w:rPr>
            </w:pPr>
            <w:r w:rsidRPr="004402DC">
              <w:rPr>
                <w:b/>
              </w:rPr>
              <w:t>Kategorija učestalosti (stupnjevi 3</w:t>
            </w:r>
            <w:r w:rsidRPr="004402DC">
              <w:rPr>
                <w:b/>
              </w:rPr>
              <w:noBreakHyphen/>
              <w:t xml:space="preserve">4) </w:t>
            </w:r>
          </w:p>
          <w:p w14:paraId="5E2C0313" w14:textId="77777777" w:rsidR="0095279C" w:rsidRPr="004402DC" w:rsidRDefault="0095279C" w:rsidP="005B2FC7">
            <w:pPr>
              <w:widowControl w:val="0"/>
              <w:spacing w:line="200" w:lineRule="exact"/>
              <w:jc w:val="center"/>
              <w:rPr>
                <w:b/>
              </w:rPr>
            </w:pPr>
          </w:p>
        </w:tc>
      </w:tr>
      <w:tr w:rsidR="00E76445" w:rsidRPr="004402DC" w14:paraId="40BB4006" w14:textId="77777777" w:rsidTr="00890A9D">
        <w:trPr>
          <w:cantSplit/>
        </w:trPr>
        <w:tc>
          <w:tcPr>
            <w:tcW w:w="8500" w:type="dxa"/>
            <w:gridSpan w:val="3"/>
          </w:tcPr>
          <w:p w14:paraId="709289BE" w14:textId="77777777" w:rsidR="00E76445" w:rsidRPr="004402DC" w:rsidRDefault="00E76445" w:rsidP="005B2FC7">
            <w:pPr>
              <w:widowControl w:val="0"/>
              <w:spacing w:line="200" w:lineRule="exact"/>
              <w:rPr>
                <w:b/>
              </w:rPr>
            </w:pPr>
            <w:r w:rsidRPr="004402DC">
              <w:rPr>
                <w:b/>
              </w:rPr>
              <w:t>Poremećaji krvi i limfnog sustava</w:t>
            </w:r>
          </w:p>
        </w:tc>
      </w:tr>
      <w:tr w:rsidR="0095279C" w:rsidRPr="004402DC" w14:paraId="45DBF31C" w14:textId="77777777" w:rsidTr="00890A9D">
        <w:trPr>
          <w:cantSplit/>
        </w:trPr>
        <w:tc>
          <w:tcPr>
            <w:tcW w:w="3205" w:type="dxa"/>
          </w:tcPr>
          <w:p w14:paraId="6A9405B6" w14:textId="77777777" w:rsidR="0095279C" w:rsidRPr="004402DC" w:rsidRDefault="0095279C" w:rsidP="005B2FC7">
            <w:pPr>
              <w:widowControl w:val="0"/>
              <w:spacing w:line="200" w:lineRule="exact"/>
              <w:rPr>
                <w:vertAlign w:val="superscript"/>
              </w:rPr>
            </w:pPr>
            <w:r w:rsidRPr="004402DC">
              <w:t xml:space="preserve">    anemija</w:t>
            </w:r>
            <w:r w:rsidRPr="004402DC">
              <w:rPr>
                <w:vertAlign w:val="superscript"/>
              </w:rPr>
              <w:t>1)</w:t>
            </w:r>
          </w:p>
        </w:tc>
        <w:tc>
          <w:tcPr>
            <w:tcW w:w="2100" w:type="dxa"/>
          </w:tcPr>
          <w:p w14:paraId="4BAC07A9" w14:textId="77777777" w:rsidR="0095279C" w:rsidRPr="004402DC" w:rsidRDefault="0095279C" w:rsidP="005B2FC7">
            <w:pPr>
              <w:widowControl w:val="0"/>
              <w:spacing w:line="200" w:lineRule="exact"/>
              <w:jc w:val="center"/>
            </w:pPr>
            <w:r w:rsidRPr="004402DC">
              <w:t>vrlo često</w:t>
            </w:r>
          </w:p>
        </w:tc>
        <w:tc>
          <w:tcPr>
            <w:tcW w:w="3195" w:type="dxa"/>
          </w:tcPr>
          <w:p w14:paraId="21AEB17E" w14:textId="77777777" w:rsidR="0095279C" w:rsidRPr="004402DC" w:rsidRDefault="0095279C" w:rsidP="005B2FC7">
            <w:pPr>
              <w:widowControl w:val="0"/>
              <w:spacing w:line="200" w:lineRule="exact"/>
              <w:jc w:val="center"/>
            </w:pPr>
            <w:r w:rsidRPr="004402DC">
              <w:t>često</w:t>
            </w:r>
          </w:p>
        </w:tc>
      </w:tr>
      <w:tr w:rsidR="00D85BE3" w:rsidRPr="004402DC" w14:paraId="45E54576" w14:textId="77777777" w:rsidTr="00890A9D">
        <w:trPr>
          <w:cantSplit/>
        </w:trPr>
        <w:tc>
          <w:tcPr>
            <w:tcW w:w="3205" w:type="dxa"/>
          </w:tcPr>
          <w:p w14:paraId="482CB4D8" w14:textId="034249E5" w:rsidR="00D85BE3" w:rsidRPr="004402DC" w:rsidRDefault="00D85BE3" w:rsidP="005B2FC7">
            <w:pPr>
              <w:widowControl w:val="0"/>
              <w:spacing w:line="200" w:lineRule="exact"/>
            </w:pPr>
            <w:r w:rsidRPr="004402DC">
              <w:rPr>
                <w:lang w:eastAsia="en-GB"/>
              </w:rPr>
              <w:t xml:space="preserve">    </w:t>
            </w:r>
            <w:r w:rsidR="004402DC">
              <w:rPr>
                <w:lang w:eastAsia="en-GB"/>
              </w:rPr>
              <w:t>h</w:t>
            </w:r>
            <w:r w:rsidR="004402DC" w:rsidRPr="004402DC">
              <w:rPr>
                <w:lang w:eastAsia="en-GB"/>
              </w:rPr>
              <w:t>emolitička</w:t>
            </w:r>
            <w:r w:rsidRPr="004402DC">
              <w:rPr>
                <w:lang w:eastAsia="en-GB"/>
              </w:rPr>
              <w:t xml:space="preserve"> anemija</w:t>
            </w:r>
            <w:r w:rsidRPr="004402DC">
              <w:rPr>
                <w:vertAlign w:val="superscript"/>
                <w:lang w:eastAsia="en-GB"/>
              </w:rPr>
              <w:t>2)</w:t>
            </w:r>
          </w:p>
        </w:tc>
        <w:tc>
          <w:tcPr>
            <w:tcW w:w="2100" w:type="dxa"/>
          </w:tcPr>
          <w:p w14:paraId="76229F9B" w14:textId="41B7A296" w:rsidR="00D85BE3" w:rsidRPr="004402DC" w:rsidRDefault="00D85BE3" w:rsidP="005B2FC7">
            <w:pPr>
              <w:widowControl w:val="0"/>
              <w:spacing w:line="200" w:lineRule="exact"/>
              <w:jc w:val="center"/>
            </w:pPr>
            <w:r w:rsidRPr="004402DC">
              <w:rPr>
                <w:lang w:eastAsia="en-GB"/>
              </w:rPr>
              <w:t>često</w:t>
            </w:r>
          </w:p>
        </w:tc>
        <w:tc>
          <w:tcPr>
            <w:tcW w:w="3195" w:type="dxa"/>
          </w:tcPr>
          <w:p w14:paraId="2951E5AF" w14:textId="0320A893" w:rsidR="00D85BE3" w:rsidRPr="004402DC" w:rsidRDefault="00D85BE3" w:rsidP="005B2FC7">
            <w:pPr>
              <w:widowControl w:val="0"/>
              <w:spacing w:line="200" w:lineRule="exact"/>
              <w:jc w:val="center"/>
            </w:pPr>
            <w:r w:rsidRPr="004402DC">
              <w:rPr>
                <w:lang w:eastAsia="en-GB"/>
              </w:rPr>
              <w:t>-</w:t>
            </w:r>
            <w:r w:rsidRPr="004402DC">
              <w:rPr>
                <w:vertAlign w:val="superscript"/>
                <w:lang w:eastAsia="en-GB"/>
              </w:rPr>
              <w:t>*</w:t>
            </w:r>
          </w:p>
        </w:tc>
      </w:tr>
      <w:tr w:rsidR="009250C4" w:rsidRPr="004402DC" w14:paraId="4CE36D23" w14:textId="77777777" w:rsidTr="00890A9D">
        <w:trPr>
          <w:cantSplit/>
        </w:trPr>
        <w:tc>
          <w:tcPr>
            <w:tcW w:w="8500" w:type="dxa"/>
            <w:gridSpan w:val="3"/>
          </w:tcPr>
          <w:p w14:paraId="2D771813" w14:textId="77777777" w:rsidR="009250C4" w:rsidRPr="004402DC" w:rsidDel="003E5B3E" w:rsidRDefault="009250C4" w:rsidP="005B2FC7">
            <w:pPr>
              <w:widowControl w:val="0"/>
              <w:spacing w:line="200" w:lineRule="exact"/>
            </w:pPr>
            <w:r w:rsidRPr="004402DC">
              <w:rPr>
                <w:b/>
              </w:rPr>
              <w:t>Poremećaji živčanog sustava</w:t>
            </w:r>
          </w:p>
        </w:tc>
      </w:tr>
      <w:tr w:rsidR="0095279C" w:rsidRPr="004402DC" w14:paraId="40CBD1A0" w14:textId="77777777" w:rsidTr="00890A9D">
        <w:trPr>
          <w:cantSplit/>
        </w:trPr>
        <w:tc>
          <w:tcPr>
            <w:tcW w:w="3205" w:type="dxa"/>
          </w:tcPr>
          <w:p w14:paraId="4BDEC88E" w14:textId="6FBE49DA" w:rsidR="0095279C" w:rsidRPr="004402DC" w:rsidRDefault="0095279C" w:rsidP="005B2FC7">
            <w:pPr>
              <w:widowControl w:val="0"/>
              <w:spacing w:line="200" w:lineRule="exact"/>
            </w:pPr>
            <w:r w:rsidRPr="004402DC">
              <w:t xml:space="preserve">    disgeuzija</w:t>
            </w:r>
            <w:r w:rsidR="004402DC">
              <w:rPr>
                <w:vertAlign w:val="superscript"/>
              </w:rPr>
              <w:t>3</w:t>
            </w:r>
            <w:r w:rsidRPr="004402DC">
              <w:rPr>
                <w:vertAlign w:val="superscript"/>
              </w:rPr>
              <w:t>)</w:t>
            </w:r>
          </w:p>
        </w:tc>
        <w:tc>
          <w:tcPr>
            <w:tcW w:w="2100" w:type="dxa"/>
          </w:tcPr>
          <w:p w14:paraId="3CC0DE8E" w14:textId="77777777" w:rsidR="0095279C" w:rsidRPr="004402DC" w:rsidRDefault="0095279C" w:rsidP="005B2FC7">
            <w:pPr>
              <w:widowControl w:val="0"/>
              <w:spacing w:line="200" w:lineRule="exact"/>
              <w:jc w:val="center"/>
            </w:pPr>
            <w:r w:rsidRPr="004402DC">
              <w:t>često</w:t>
            </w:r>
          </w:p>
        </w:tc>
        <w:tc>
          <w:tcPr>
            <w:tcW w:w="3195" w:type="dxa"/>
          </w:tcPr>
          <w:p w14:paraId="4E26C7CD" w14:textId="77777777" w:rsidR="0095279C" w:rsidRPr="004402DC" w:rsidDel="003E5B3E" w:rsidRDefault="0095279C" w:rsidP="005B2FC7">
            <w:pPr>
              <w:widowControl w:val="0"/>
              <w:spacing w:line="200" w:lineRule="exact"/>
              <w:jc w:val="center"/>
            </w:pPr>
            <w:r w:rsidRPr="004402DC">
              <w:t>manje često</w:t>
            </w:r>
          </w:p>
        </w:tc>
      </w:tr>
      <w:tr w:rsidR="009250C4" w:rsidRPr="004402DC" w14:paraId="3410D9BE" w14:textId="77777777" w:rsidTr="00890A9D">
        <w:trPr>
          <w:cantSplit/>
        </w:trPr>
        <w:tc>
          <w:tcPr>
            <w:tcW w:w="8500" w:type="dxa"/>
            <w:gridSpan w:val="3"/>
          </w:tcPr>
          <w:p w14:paraId="6635ABE8" w14:textId="77777777" w:rsidR="009250C4" w:rsidRPr="004402DC" w:rsidRDefault="009250C4" w:rsidP="005B2FC7">
            <w:pPr>
              <w:widowControl w:val="0"/>
              <w:spacing w:line="200" w:lineRule="exact"/>
            </w:pPr>
            <w:r w:rsidRPr="004402DC">
              <w:rPr>
                <w:b/>
              </w:rPr>
              <w:t>Poremećaji oka</w:t>
            </w:r>
          </w:p>
        </w:tc>
      </w:tr>
      <w:tr w:rsidR="0095279C" w:rsidRPr="004402DC" w14:paraId="5D778CF6" w14:textId="77777777" w:rsidTr="00890A9D">
        <w:trPr>
          <w:cantSplit/>
        </w:trPr>
        <w:tc>
          <w:tcPr>
            <w:tcW w:w="3205" w:type="dxa"/>
          </w:tcPr>
          <w:p w14:paraId="057E2E89" w14:textId="6DC9B42F" w:rsidR="0095279C" w:rsidRPr="004402DC" w:rsidRDefault="0095279C" w:rsidP="005B2FC7">
            <w:pPr>
              <w:widowControl w:val="0"/>
              <w:spacing w:line="200" w:lineRule="exact"/>
            </w:pPr>
            <w:r w:rsidRPr="004402DC">
              <w:t xml:space="preserve">    poremećaji vida</w:t>
            </w:r>
            <w:r w:rsidR="004402DC">
              <w:rPr>
                <w:vertAlign w:val="superscript"/>
              </w:rPr>
              <w:t>4</w:t>
            </w:r>
            <w:r w:rsidRPr="004402DC">
              <w:rPr>
                <w:vertAlign w:val="superscript"/>
              </w:rPr>
              <w:t>)</w:t>
            </w:r>
          </w:p>
        </w:tc>
        <w:tc>
          <w:tcPr>
            <w:tcW w:w="2100" w:type="dxa"/>
          </w:tcPr>
          <w:p w14:paraId="54CBEF72" w14:textId="6E125DE4" w:rsidR="0095279C" w:rsidRPr="004402DC" w:rsidRDefault="0095279C" w:rsidP="005B2FC7">
            <w:pPr>
              <w:widowControl w:val="0"/>
              <w:spacing w:line="200" w:lineRule="exact"/>
              <w:jc w:val="center"/>
            </w:pPr>
            <w:r w:rsidRPr="004402DC">
              <w:t>često</w:t>
            </w:r>
          </w:p>
        </w:tc>
        <w:tc>
          <w:tcPr>
            <w:tcW w:w="3195" w:type="dxa"/>
          </w:tcPr>
          <w:p w14:paraId="2EADD2AA" w14:textId="77777777" w:rsidR="0095279C" w:rsidRPr="004402DC" w:rsidRDefault="0095279C" w:rsidP="005B2FC7">
            <w:pPr>
              <w:widowControl w:val="0"/>
              <w:spacing w:line="200" w:lineRule="exact"/>
              <w:jc w:val="center"/>
            </w:pPr>
            <w:r w:rsidRPr="004402DC">
              <w:t>-</w:t>
            </w:r>
            <w:r w:rsidRPr="004402DC">
              <w:rPr>
                <w:vertAlign w:val="superscript"/>
              </w:rPr>
              <w:t>*</w:t>
            </w:r>
          </w:p>
        </w:tc>
      </w:tr>
      <w:tr w:rsidR="00287292" w:rsidRPr="004402DC" w14:paraId="79306B46" w14:textId="77777777" w:rsidTr="00890A9D">
        <w:trPr>
          <w:cantSplit/>
        </w:trPr>
        <w:tc>
          <w:tcPr>
            <w:tcW w:w="8500" w:type="dxa"/>
            <w:gridSpan w:val="3"/>
          </w:tcPr>
          <w:p w14:paraId="4E67A4F7" w14:textId="77777777" w:rsidR="00287292" w:rsidRPr="004402DC" w:rsidRDefault="00287292" w:rsidP="005B2FC7">
            <w:pPr>
              <w:widowControl w:val="0"/>
              <w:spacing w:line="200" w:lineRule="exact"/>
            </w:pPr>
            <w:r w:rsidRPr="004402DC">
              <w:rPr>
                <w:b/>
              </w:rPr>
              <w:t>Srčani poremećaji</w:t>
            </w:r>
          </w:p>
        </w:tc>
      </w:tr>
      <w:tr w:rsidR="0095279C" w:rsidRPr="004402DC" w14:paraId="6998EDAD" w14:textId="77777777" w:rsidTr="00890A9D">
        <w:trPr>
          <w:cantSplit/>
        </w:trPr>
        <w:tc>
          <w:tcPr>
            <w:tcW w:w="3205" w:type="dxa"/>
          </w:tcPr>
          <w:p w14:paraId="51904A93" w14:textId="57A13FEE" w:rsidR="0095279C" w:rsidRPr="004402DC" w:rsidRDefault="0095279C" w:rsidP="005B2FC7">
            <w:pPr>
              <w:widowControl w:val="0"/>
              <w:spacing w:line="200" w:lineRule="exact"/>
            </w:pPr>
            <w:r w:rsidRPr="004402DC">
              <w:t xml:space="preserve">    bradikardija</w:t>
            </w:r>
            <w:r w:rsidR="004402DC">
              <w:rPr>
                <w:vertAlign w:val="superscript"/>
              </w:rPr>
              <w:t>5</w:t>
            </w:r>
            <w:r w:rsidRPr="004402DC">
              <w:rPr>
                <w:vertAlign w:val="superscript"/>
              </w:rPr>
              <w:t>)</w:t>
            </w:r>
          </w:p>
        </w:tc>
        <w:tc>
          <w:tcPr>
            <w:tcW w:w="2100" w:type="dxa"/>
          </w:tcPr>
          <w:p w14:paraId="2789C3D8" w14:textId="77777777" w:rsidR="0095279C" w:rsidRPr="004402DC" w:rsidRDefault="0095279C" w:rsidP="005B2FC7">
            <w:pPr>
              <w:widowControl w:val="0"/>
              <w:spacing w:line="200" w:lineRule="exact"/>
              <w:jc w:val="center"/>
            </w:pPr>
            <w:r w:rsidRPr="004402DC">
              <w:t>vrlo često</w:t>
            </w:r>
          </w:p>
        </w:tc>
        <w:tc>
          <w:tcPr>
            <w:tcW w:w="3195" w:type="dxa"/>
          </w:tcPr>
          <w:p w14:paraId="6B2AF229" w14:textId="77777777" w:rsidR="0095279C" w:rsidRPr="004402DC" w:rsidRDefault="0095279C" w:rsidP="005B2FC7">
            <w:pPr>
              <w:widowControl w:val="0"/>
              <w:spacing w:line="200" w:lineRule="exact"/>
              <w:jc w:val="center"/>
            </w:pPr>
            <w:r w:rsidRPr="004402DC">
              <w:t>-</w:t>
            </w:r>
            <w:r w:rsidRPr="004402DC">
              <w:rPr>
                <w:vertAlign w:val="superscript"/>
              </w:rPr>
              <w:t>*</w:t>
            </w:r>
          </w:p>
        </w:tc>
      </w:tr>
      <w:tr w:rsidR="00287292" w:rsidRPr="004402DC" w14:paraId="61244123" w14:textId="77777777" w:rsidTr="00890A9D">
        <w:trPr>
          <w:cantSplit/>
        </w:trPr>
        <w:tc>
          <w:tcPr>
            <w:tcW w:w="8500" w:type="dxa"/>
            <w:gridSpan w:val="3"/>
          </w:tcPr>
          <w:p w14:paraId="2AE2FD82" w14:textId="77777777" w:rsidR="00287292" w:rsidRPr="004402DC" w:rsidRDefault="00287292" w:rsidP="005B2FC7">
            <w:pPr>
              <w:widowControl w:val="0"/>
              <w:spacing w:line="200" w:lineRule="exact"/>
            </w:pPr>
            <w:r w:rsidRPr="004402DC">
              <w:rPr>
                <w:b/>
              </w:rPr>
              <w:t>Poremećaji dišnog sustava, prsišta i sredoprsja</w:t>
            </w:r>
          </w:p>
        </w:tc>
      </w:tr>
      <w:tr w:rsidR="0095279C" w:rsidRPr="004402DC" w14:paraId="76464FB4" w14:textId="77777777" w:rsidTr="00890A9D">
        <w:trPr>
          <w:cantSplit/>
        </w:trPr>
        <w:tc>
          <w:tcPr>
            <w:tcW w:w="3205" w:type="dxa"/>
          </w:tcPr>
          <w:p w14:paraId="46E3BE8C" w14:textId="77777777" w:rsidR="0095279C" w:rsidRPr="004402DC" w:rsidRDefault="0095279C" w:rsidP="005B2FC7">
            <w:pPr>
              <w:widowControl w:val="0"/>
              <w:spacing w:line="200" w:lineRule="exact"/>
            </w:pPr>
            <w:r w:rsidRPr="004402DC">
              <w:t xml:space="preserve">    intersticijska bolest pluća / pneumonitis</w:t>
            </w:r>
          </w:p>
        </w:tc>
        <w:tc>
          <w:tcPr>
            <w:tcW w:w="2100" w:type="dxa"/>
          </w:tcPr>
          <w:p w14:paraId="2A11CABE" w14:textId="77777777" w:rsidR="0095279C" w:rsidRPr="004402DC" w:rsidRDefault="0095279C" w:rsidP="005B2FC7">
            <w:pPr>
              <w:widowControl w:val="0"/>
              <w:spacing w:line="200" w:lineRule="exact"/>
              <w:jc w:val="center"/>
            </w:pPr>
            <w:r w:rsidRPr="004402DC">
              <w:t>često</w:t>
            </w:r>
          </w:p>
        </w:tc>
        <w:tc>
          <w:tcPr>
            <w:tcW w:w="3195" w:type="dxa"/>
          </w:tcPr>
          <w:p w14:paraId="079B9240" w14:textId="77777777" w:rsidR="0095279C" w:rsidRPr="004402DC" w:rsidRDefault="0095279C" w:rsidP="005B2FC7">
            <w:pPr>
              <w:widowControl w:val="0"/>
              <w:spacing w:line="200" w:lineRule="exact"/>
              <w:jc w:val="center"/>
            </w:pPr>
            <w:r w:rsidRPr="004402DC">
              <w:t>manje često</w:t>
            </w:r>
          </w:p>
        </w:tc>
      </w:tr>
      <w:tr w:rsidR="00287292" w:rsidRPr="004402DC" w14:paraId="1BF2AE51" w14:textId="77777777" w:rsidTr="00890A9D">
        <w:trPr>
          <w:cantSplit/>
        </w:trPr>
        <w:tc>
          <w:tcPr>
            <w:tcW w:w="8500" w:type="dxa"/>
            <w:gridSpan w:val="3"/>
          </w:tcPr>
          <w:p w14:paraId="026C9DE9" w14:textId="77777777" w:rsidR="00287292" w:rsidRPr="004402DC" w:rsidRDefault="00287292">
            <w:pPr>
              <w:widowControl w:val="0"/>
              <w:spacing w:line="200" w:lineRule="exact"/>
              <w:pPrChange w:id="54" w:author="RLS_Roche-II-Alex Final OS" w:date="2025-12-18T14:23:00Z">
                <w:pPr>
                  <w:keepNext/>
                  <w:keepLines/>
                  <w:widowControl w:val="0"/>
                  <w:spacing w:line="200" w:lineRule="exact"/>
                </w:pPr>
              </w:pPrChange>
            </w:pPr>
            <w:r w:rsidRPr="004402DC">
              <w:rPr>
                <w:b/>
              </w:rPr>
              <w:t>Poremećaji probavnog sustava</w:t>
            </w:r>
          </w:p>
        </w:tc>
      </w:tr>
      <w:tr w:rsidR="006B6B36" w:rsidRPr="004402DC" w14:paraId="28CDF7DE" w14:textId="77777777" w:rsidTr="00890A9D">
        <w:trPr>
          <w:cantSplit/>
        </w:trPr>
        <w:tc>
          <w:tcPr>
            <w:tcW w:w="3205" w:type="dxa"/>
          </w:tcPr>
          <w:p w14:paraId="48161585" w14:textId="77777777" w:rsidR="006B6B36" w:rsidRPr="004402DC" w:rsidRDefault="006B6B36">
            <w:pPr>
              <w:widowControl w:val="0"/>
              <w:autoSpaceDE w:val="0"/>
              <w:autoSpaceDN w:val="0"/>
              <w:adjustRightInd w:val="0"/>
              <w:spacing w:line="200" w:lineRule="exact"/>
              <w:rPr>
                <w:szCs w:val="22"/>
              </w:rPr>
              <w:pPrChange w:id="55" w:author="RLS_Roche-II-Alex Final OS" w:date="2025-12-18T14:23:00Z">
                <w:pPr>
                  <w:keepNext/>
                  <w:keepLines/>
                  <w:widowControl w:val="0"/>
                  <w:autoSpaceDE w:val="0"/>
                  <w:autoSpaceDN w:val="0"/>
                  <w:adjustRightInd w:val="0"/>
                  <w:spacing w:line="200" w:lineRule="exact"/>
                </w:pPr>
              </w:pPrChange>
            </w:pPr>
            <w:r w:rsidRPr="004402DC">
              <w:t xml:space="preserve">    proljev </w:t>
            </w:r>
          </w:p>
        </w:tc>
        <w:tc>
          <w:tcPr>
            <w:tcW w:w="2100" w:type="dxa"/>
          </w:tcPr>
          <w:p w14:paraId="124473B9" w14:textId="77777777" w:rsidR="006B6B36" w:rsidRPr="004402DC" w:rsidRDefault="006B6B36">
            <w:pPr>
              <w:widowControl w:val="0"/>
              <w:spacing w:line="200" w:lineRule="exact"/>
              <w:jc w:val="center"/>
              <w:pPrChange w:id="56" w:author="RLS_Roche-II-Alex Final OS" w:date="2025-12-18T14:23:00Z">
                <w:pPr>
                  <w:keepNext/>
                  <w:keepLines/>
                  <w:widowControl w:val="0"/>
                  <w:spacing w:line="200" w:lineRule="exact"/>
                  <w:jc w:val="center"/>
                </w:pPr>
              </w:pPrChange>
            </w:pPr>
            <w:r w:rsidRPr="004402DC">
              <w:t>vrlo često</w:t>
            </w:r>
          </w:p>
        </w:tc>
        <w:tc>
          <w:tcPr>
            <w:tcW w:w="3195" w:type="dxa"/>
          </w:tcPr>
          <w:p w14:paraId="671842F7" w14:textId="5C555E63" w:rsidR="006B6B36" w:rsidRPr="004402DC" w:rsidRDefault="00CC6485">
            <w:pPr>
              <w:widowControl w:val="0"/>
              <w:jc w:val="center"/>
              <w:pPrChange w:id="57" w:author="RLS_Roche-II-Alex Final OS" w:date="2025-12-18T14:23:00Z">
                <w:pPr>
                  <w:keepNext/>
                  <w:keepLines/>
                  <w:widowControl w:val="0"/>
                  <w:spacing w:line="200" w:lineRule="exact"/>
                  <w:jc w:val="center"/>
                </w:pPr>
              </w:pPrChange>
            </w:pPr>
            <w:del w:id="58" w:author="RLS_Roche-II-Alex Final OS" w:date="2025-12-16T11:37:00Z">
              <w:r w:rsidRPr="004402DC" w:rsidDel="00D4383B">
                <w:delText xml:space="preserve">manje </w:delText>
              </w:r>
            </w:del>
            <w:r w:rsidR="006B6B36" w:rsidRPr="004402DC">
              <w:t>često</w:t>
            </w:r>
          </w:p>
        </w:tc>
      </w:tr>
      <w:tr w:rsidR="006B6B36" w:rsidRPr="004402DC" w14:paraId="5627AE6E" w14:textId="77777777" w:rsidTr="00890A9D">
        <w:trPr>
          <w:cantSplit/>
        </w:trPr>
        <w:tc>
          <w:tcPr>
            <w:tcW w:w="3205" w:type="dxa"/>
          </w:tcPr>
          <w:p w14:paraId="00AAB5FA" w14:textId="77777777" w:rsidR="006B6B36" w:rsidRPr="004402DC" w:rsidRDefault="006B6B36">
            <w:pPr>
              <w:widowControl w:val="0"/>
              <w:autoSpaceDE w:val="0"/>
              <w:autoSpaceDN w:val="0"/>
              <w:adjustRightInd w:val="0"/>
              <w:spacing w:line="200" w:lineRule="exact"/>
              <w:rPr>
                <w:szCs w:val="22"/>
              </w:rPr>
              <w:pPrChange w:id="59" w:author="RLS_Roche-II-Alex Final OS" w:date="2025-12-18T14:23:00Z">
                <w:pPr>
                  <w:keepNext/>
                  <w:keepLines/>
                  <w:widowControl w:val="0"/>
                  <w:autoSpaceDE w:val="0"/>
                  <w:autoSpaceDN w:val="0"/>
                  <w:adjustRightInd w:val="0"/>
                  <w:spacing w:line="200" w:lineRule="exact"/>
                </w:pPr>
              </w:pPrChange>
            </w:pPr>
            <w:r w:rsidRPr="004402DC">
              <w:t xml:space="preserve">    povraćanje </w:t>
            </w:r>
          </w:p>
        </w:tc>
        <w:tc>
          <w:tcPr>
            <w:tcW w:w="2100" w:type="dxa"/>
          </w:tcPr>
          <w:p w14:paraId="3013DF62" w14:textId="77777777" w:rsidR="006B6B36" w:rsidRPr="004402DC" w:rsidRDefault="006B6B36">
            <w:pPr>
              <w:widowControl w:val="0"/>
              <w:spacing w:line="200" w:lineRule="exact"/>
              <w:jc w:val="center"/>
              <w:pPrChange w:id="60" w:author="RLS_Roche-II-Alex Final OS" w:date="2025-12-18T14:23:00Z">
                <w:pPr>
                  <w:keepNext/>
                  <w:keepLines/>
                  <w:widowControl w:val="0"/>
                  <w:spacing w:line="200" w:lineRule="exact"/>
                  <w:jc w:val="center"/>
                </w:pPr>
              </w:pPrChange>
            </w:pPr>
            <w:r w:rsidRPr="004402DC">
              <w:t>vrlo često</w:t>
            </w:r>
          </w:p>
        </w:tc>
        <w:tc>
          <w:tcPr>
            <w:tcW w:w="3195" w:type="dxa"/>
          </w:tcPr>
          <w:p w14:paraId="056D88D9" w14:textId="77777777" w:rsidR="006B6B36" w:rsidRPr="004402DC" w:rsidRDefault="006B6B36">
            <w:pPr>
              <w:widowControl w:val="0"/>
              <w:spacing w:line="200" w:lineRule="exact"/>
              <w:jc w:val="center"/>
              <w:pPrChange w:id="61" w:author="RLS_Roche-II-Alex Final OS" w:date="2025-12-18T14:23:00Z">
                <w:pPr>
                  <w:keepNext/>
                  <w:keepLines/>
                  <w:widowControl w:val="0"/>
                  <w:spacing w:line="200" w:lineRule="exact"/>
                  <w:jc w:val="center"/>
                </w:pPr>
              </w:pPrChange>
            </w:pPr>
            <w:r w:rsidRPr="004402DC">
              <w:t>manje često</w:t>
            </w:r>
          </w:p>
        </w:tc>
      </w:tr>
      <w:tr w:rsidR="0095279C" w:rsidRPr="004402DC" w14:paraId="1A1FC233" w14:textId="77777777" w:rsidTr="00890A9D">
        <w:trPr>
          <w:cantSplit/>
        </w:trPr>
        <w:tc>
          <w:tcPr>
            <w:tcW w:w="3205" w:type="dxa"/>
          </w:tcPr>
          <w:p w14:paraId="4B5B9FFE" w14:textId="77777777" w:rsidR="0095279C" w:rsidRPr="004402DC" w:rsidRDefault="0095279C">
            <w:pPr>
              <w:widowControl w:val="0"/>
              <w:autoSpaceDE w:val="0"/>
              <w:autoSpaceDN w:val="0"/>
              <w:adjustRightInd w:val="0"/>
              <w:spacing w:line="200" w:lineRule="exact"/>
              <w:pPrChange w:id="62" w:author="RLS_Roche-II-Alex Final OS" w:date="2025-12-18T14:23:00Z">
                <w:pPr>
                  <w:keepNext/>
                  <w:keepLines/>
                  <w:widowControl w:val="0"/>
                  <w:autoSpaceDE w:val="0"/>
                  <w:autoSpaceDN w:val="0"/>
                  <w:adjustRightInd w:val="0"/>
                  <w:spacing w:line="200" w:lineRule="exact"/>
                </w:pPr>
              </w:pPrChange>
            </w:pPr>
            <w:r w:rsidRPr="004402DC">
              <w:t xml:space="preserve">    konstipacija</w:t>
            </w:r>
          </w:p>
        </w:tc>
        <w:tc>
          <w:tcPr>
            <w:tcW w:w="2100" w:type="dxa"/>
          </w:tcPr>
          <w:p w14:paraId="1515B655" w14:textId="77777777" w:rsidR="0095279C" w:rsidRPr="004402DC" w:rsidRDefault="0095279C">
            <w:pPr>
              <w:widowControl w:val="0"/>
              <w:spacing w:line="200" w:lineRule="exact"/>
              <w:jc w:val="center"/>
              <w:pPrChange w:id="63" w:author="RLS_Roche-II-Alex Final OS" w:date="2025-12-18T14:23:00Z">
                <w:pPr>
                  <w:keepNext/>
                  <w:keepLines/>
                  <w:widowControl w:val="0"/>
                  <w:spacing w:line="200" w:lineRule="exact"/>
                  <w:jc w:val="center"/>
                </w:pPr>
              </w:pPrChange>
            </w:pPr>
            <w:r w:rsidRPr="004402DC">
              <w:t>vrlo često</w:t>
            </w:r>
          </w:p>
        </w:tc>
        <w:tc>
          <w:tcPr>
            <w:tcW w:w="3195" w:type="dxa"/>
          </w:tcPr>
          <w:p w14:paraId="7D00934C" w14:textId="77777777" w:rsidR="0095279C" w:rsidRPr="004402DC" w:rsidRDefault="0095279C">
            <w:pPr>
              <w:widowControl w:val="0"/>
              <w:spacing w:line="200" w:lineRule="exact"/>
              <w:jc w:val="center"/>
              <w:pPrChange w:id="64" w:author="RLS_Roche-II-Alex Final OS" w:date="2025-12-18T14:23:00Z">
                <w:pPr>
                  <w:keepNext/>
                  <w:keepLines/>
                  <w:widowControl w:val="0"/>
                  <w:spacing w:line="200" w:lineRule="exact"/>
                  <w:jc w:val="center"/>
                </w:pPr>
              </w:pPrChange>
            </w:pPr>
            <w:r w:rsidRPr="004402DC">
              <w:t>manje često</w:t>
            </w:r>
          </w:p>
        </w:tc>
      </w:tr>
      <w:tr w:rsidR="0095279C" w:rsidRPr="004402DC" w14:paraId="06A1D314" w14:textId="77777777" w:rsidTr="00890A9D">
        <w:trPr>
          <w:cantSplit/>
        </w:trPr>
        <w:tc>
          <w:tcPr>
            <w:tcW w:w="3205" w:type="dxa"/>
          </w:tcPr>
          <w:p w14:paraId="4F69CE1B" w14:textId="77777777" w:rsidR="0095279C" w:rsidRPr="004402DC" w:rsidRDefault="0095279C">
            <w:pPr>
              <w:widowControl w:val="0"/>
              <w:autoSpaceDE w:val="0"/>
              <w:autoSpaceDN w:val="0"/>
              <w:adjustRightInd w:val="0"/>
              <w:spacing w:line="200" w:lineRule="exact"/>
              <w:pPrChange w:id="65" w:author="RLS_Roche-II-Alex Final OS" w:date="2025-12-18T14:23:00Z">
                <w:pPr>
                  <w:keepNext/>
                  <w:keepLines/>
                  <w:widowControl w:val="0"/>
                  <w:autoSpaceDE w:val="0"/>
                  <w:autoSpaceDN w:val="0"/>
                  <w:adjustRightInd w:val="0"/>
                  <w:spacing w:line="200" w:lineRule="exact"/>
                </w:pPr>
              </w:pPrChange>
            </w:pPr>
            <w:r w:rsidRPr="004402DC">
              <w:t xml:space="preserve">    mučnina</w:t>
            </w:r>
          </w:p>
        </w:tc>
        <w:tc>
          <w:tcPr>
            <w:tcW w:w="2100" w:type="dxa"/>
          </w:tcPr>
          <w:p w14:paraId="2914C8C3" w14:textId="77777777" w:rsidR="0095279C" w:rsidRPr="004402DC" w:rsidRDefault="0095279C">
            <w:pPr>
              <w:widowControl w:val="0"/>
              <w:spacing w:line="200" w:lineRule="exact"/>
              <w:jc w:val="center"/>
              <w:pPrChange w:id="66" w:author="RLS_Roche-II-Alex Final OS" w:date="2025-12-18T14:23:00Z">
                <w:pPr>
                  <w:keepNext/>
                  <w:keepLines/>
                  <w:widowControl w:val="0"/>
                  <w:spacing w:line="200" w:lineRule="exact"/>
                  <w:jc w:val="center"/>
                </w:pPr>
              </w:pPrChange>
            </w:pPr>
            <w:r w:rsidRPr="004402DC">
              <w:t>vrlo često</w:t>
            </w:r>
          </w:p>
        </w:tc>
        <w:tc>
          <w:tcPr>
            <w:tcW w:w="3195" w:type="dxa"/>
          </w:tcPr>
          <w:p w14:paraId="1D66AA59" w14:textId="77777777" w:rsidR="0095279C" w:rsidRPr="004402DC" w:rsidRDefault="0095279C">
            <w:pPr>
              <w:widowControl w:val="0"/>
              <w:spacing w:line="200" w:lineRule="exact"/>
              <w:jc w:val="center"/>
              <w:pPrChange w:id="67" w:author="RLS_Roche-II-Alex Final OS" w:date="2025-12-18T14:23:00Z">
                <w:pPr>
                  <w:keepNext/>
                  <w:keepLines/>
                  <w:widowControl w:val="0"/>
                  <w:spacing w:line="200" w:lineRule="exact"/>
                  <w:jc w:val="center"/>
                </w:pPr>
              </w:pPrChange>
            </w:pPr>
            <w:r w:rsidRPr="004402DC">
              <w:t>manje često</w:t>
            </w:r>
          </w:p>
        </w:tc>
      </w:tr>
      <w:tr w:rsidR="0095279C" w:rsidRPr="004402DC" w14:paraId="5E02D7F5" w14:textId="77777777" w:rsidTr="00890A9D">
        <w:trPr>
          <w:cantSplit/>
        </w:trPr>
        <w:tc>
          <w:tcPr>
            <w:tcW w:w="3205" w:type="dxa"/>
          </w:tcPr>
          <w:p w14:paraId="49DB8B11" w14:textId="0C564527" w:rsidR="0095279C" w:rsidRPr="004402DC" w:rsidRDefault="0095279C">
            <w:pPr>
              <w:widowControl w:val="0"/>
              <w:autoSpaceDE w:val="0"/>
              <w:autoSpaceDN w:val="0"/>
              <w:adjustRightInd w:val="0"/>
              <w:spacing w:line="200" w:lineRule="exact"/>
              <w:pPrChange w:id="68" w:author="RLS_Roche-II-Alex Final OS" w:date="2025-12-18T14:23:00Z">
                <w:pPr>
                  <w:keepNext/>
                  <w:keepLines/>
                  <w:widowControl w:val="0"/>
                  <w:autoSpaceDE w:val="0"/>
                  <w:autoSpaceDN w:val="0"/>
                  <w:adjustRightInd w:val="0"/>
                  <w:spacing w:line="200" w:lineRule="exact"/>
                </w:pPr>
              </w:pPrChange>
            </w:pPr>
            <w:r w:rsidRPr="004402DC">
              <w:t xml:space="preserve">    stomatitis</w:t>
            </w:r>
            <w:r w:rsidR="004402DC">
              <w:rPr>
                <w:vertAlign w:val="superscript"/>
              </w:rPr>
              <w:t>6</w:t>
            </w:r>
            <w:r w:rsidRPr="004402DC">
              <w:rPr>
                <w:vertAlign w:val="superscript"/>
              </w:rPr>
              <w:t>)</w:t>
            </w:r>
          </w:p>
        </w:tc>
        <w:tc>
          <w:tcPr>
            <w:tcW w:w="2100" w:type="dxa"/>
          </w:tcPr>
          <w:p w14:paraId="0672F0B5" w14:textId="77777777" w:rsidR="0095279C" w:rsidRPr="004402DC" w:rsidRDefault="0095279C">
            <w:pPr>
              <w:widowControl w:val="0"/>
              <w:spacing w:line="200" w:lineRule="exact"/>
              <w:jc w:val="center"/>
              <w:pPrChange w:id="69" w:author="RLS_Roche-II-Alex Final OS" w:date="2025-12-18T14:23:00Z">
                <w:pPr>
                  <w:keepNext/>
                  <w:keepLines/>
                  <w:widowControl w:val="0"/>
                  <w:spacing w:line="200" w:lineRule="exact"/>
                  <w:jc w:val="center"/>
                </w:pPr>
              </w:pPrChange>
            </w:pPr>
            <w:r w:rsidRPr="004402DC">
              <w:t>često</w:t>
            </w:r>
          </w:p>
        </w:tc>
        <w:tc>
          <w:tcPr>
            <w:tcW w:w="3195" w:type="dxa"/>
          </w:tcPr>
          <w:p w14:paraId="028907F4" w14:textId="0E258CA0" w:rsidR="0095279C" w:rsidRPr="004402DC" w:rsidRDefault="00CC6485">
            <w:pPr>
              <w:widowControl w:val="0"/>
              <w:spacing w:line="200" w:lineRule="exact"/>
              <w:jc w:val="center"/>
              <w:pPrChange w:id="70" w:author="RLS_Roche-II-Alex Final OS" w:date="2025-12-18T14:23:00Z">
                <w:pPr>
                  <w:keepNext/>
                  <w:keepLines/>
                  <w:widowControl w:val="0"/>
                  <w:spacing w:line="200" w:lineRule="exact"/>
                  <w:jc w:val="center"/>
                </w:pPr>
              </w:pPrChange>
            </w:pPr>
            <w:r w:rsidRPr="004402DC">
              <w:t>manje često</w:t>
            </w:r>
          </w:p>
        </w:tc>
      </w:tr>
      <w:tr w:rsidR="00287292" w:rsidRPr="004402DC" w14:paraId="2AC93788" w14:textId="77777777" w:rsidTr="00890A9D">
        <w:trPr>
          <w:cantSplit/>
        </w:trPr>
        <w:tc>
          <w:tcPr>
            <w:tcW w:w="8500" w:type="dxa"/>
            <w:gridSpan w:val="3"/>
          </w:tcPr>
          <w:p w14:paraId="2E23B450" w14:textId="77777777" w:rsidR="00287292" w:rsidRPr="004402DC" w:rsidRDefault="00287292" w:rsidP="005B2FC7">
            <w:pPr>
              <w:widowControl w:val="0"/>
              <w:spacing w:line="200" w:lineRule="exact"/>
            </w:pPr>
            <w:r w:rsidRPr="004402DC">
              <w:rPr>
                <w:b/>
              </w:rPr>
              <w:t>Poremećaji jetre i žuči</w:t>
            </w:r>
          </w:p>
        </w:tc>
      </w:tr>
      <w:tr w:rsidR="0095279C" w:rsidRPr="004402DC" w14:paraId="4B4652CD" w14:textId="77777777" w:rsidTr="00890A9D">
        <w:trPr>
          <w:cantSplit/>
        </w:trPr>
        <w:tc>
          <w:tcPr>
            <w:tcW w:w="3205" w:type="dxa"/>
          </w:tcPr>
          <w:p w14:paraId="36F15E12" w14:textId="77777777" w:rsidR="0095279C" w:rsidRPr="004402DC" w:rsidRDefault="0095279C" w:rsidP="005B2FC7">
            <w:pPr>
              <w:widowControl w:val="0"/>
              <w:autoSpaceDE w:val="0"/>
              <w:autoSpaceDN w:val="0"/>
              <w:adjustRightInd w:val="0"/>
              <w:spacing w:line="200" w:lineRule="exact"/>
              <w:rPr>
                <w:szCs w:val="22"/>
              </w:rPr>
            </w:pPr>
            <w:r w:rsidRPr="004402DC">
              <w:t xml:space="preserve">    povišena vrijednost AST</w:t>
            </w:r>
            <w:r w:rsidRPr="004402DC">
              <w:noBreakHyphen/>
              <w:t xml:space="preserve">a </w:t>
            </w:r>
          </w:p>
        </w:tc>
        <w:tc>
          <w:tcPr>
            <w:tcW w:w="2100" w:type="dxa"/>
          </w:tcPr>
          <w:p w14:paraId="64B2B1DA" w14:textId="77777777" w:rsidR="0095279C" w:rsidRPr="004402DC" w:rsidRDefault="0095279C" w:rsidP="005B2FC7">
            <w:pPr>
              <w:widowControl w:val="0"/>
              <w:spacing w:line="200" w:lineRule="exact"/>
              <w:jc w:val="center"/>
            </w:pPr>
            <w:r w:rsidRPr="004402DC">
              <w:t>vrlo često</w:t>
            </w:r>
          </w:p>
        </w:tc>
        <w:tc>
          <w:tcPr>
            <w:tcW w:w="3195" w:type="dxa"/>
          </w:tcPr>
          <w:p w14:paraId="365DE5D1" w14:textId="77777777" w:rsidR="0095279C" w:rsidRPr="004402DC" w:rsidRDefault="0095279C" w:rsidP="005B2FC7">
            <w:pPr>
              <w:widowControl w:val="0"/>
              <w:spacing w:line="200" w:lineRule="exact"/>
              <w:jc w:val="center"/>
            </w:pPr>
            <w:r w:rsidRPr="004402DC">
              <w:t>često</w:t>
            </w:r>
          </w:p>
        </w:tc>
      </w:tr>
      <w:tr w:rsidR="0095279C" w:rsidRPr="004402DC" w14:paraId="4D0902A3" w14:textId="77777777" w:rsidTr="00890A9D">
        <w:trPr>
          <w:cantSplit/>
        </w:trPr>
        <w:tc>
          <w:tcPr>
            <w:tcW w:w="3205" w:type="dxa"/>
          </w:tcPr>
          <w:p w14:paraId="63E34E13" w14:textId="27B1247D" w:rsidR="0095279C" w:rsidRPr="004402DC" w:rsidRDefault="0095279C" w:rsidP="005B2FC7">
            <w:pPr>
              <w:widowControl w:val="0"/>
              <w:autoSpaceDE w:val="0"/>
              <w:autoSpaceDN w:val="0"/>
              <w:adjustRightInd w:val="0"/>
              <w:spacing w:line="200" w:lineRule="exact"/>
              <w:rPr>
                <w:szCs w:val="22"/>
              </w:rPr>
            </w:pPr>
            <w:r w:rsidRPr="004402DC">
              <w:t xml:space="preserve">    povišena vrijednost ALT</w:t>
            </w:r>
            <w:r w:rsidRPr="004402DC">
              <w:noBreakHyphen/>
              <w:t xml:space="preserve">a </w:t>
            </w:r>
          </w:p>
        </w:tc>
        <w:tc>
          <w:tcPr>
            <w:tcW w:w="2100" w:type="dxa"/>
          </w:tcPr>
          <w:p w14:paraId="2237134F" w14:textId="77777777" w:rsidR="0095279C" w:rsidRPr="004402DC" w:rsidRDefault="0095279C" w:rsidP="005B2FC7">
            <w:pPr>
              <w:widowControl w:val="0"/>
              <w:spacing w:line="200" w:lineRule="exact"/>
              <w:jc w:val="center"/>
            </w:pPr>
            <w:r w:rsidRPr="004402DC">
              <w:t>vrlo često</w:t>
            </w:r>
          </w:p>
        </w:tc>
        <w:tc>
          <w:tcPr>
            <w:tcW w:w="3195" w:type="dxa"/>
          </w:tcPr>
          <w:p w14:paraId="35EC8076" w14:textId="77777777" w:rsidR="0095279C" w:rsidRPr="004402DC" w:rsidRDefault="0095279C" w:rsidP="005B2FC7">
            <w:pPr>
              <w:widowControl w:val="0"/>
              <w:spacing w:line="200" w:lineRule="exact"/>
              <w:jc w:val="center"/>
            </w:pPr>
            <w:r w:rsidRPr="004402DC">
              <w:t>često</w:t>
            </w:r>
          </w:p>
        </w:tc>
      </w:tr>
      <w:tr w:rsidR="008E443F" w:rsidRPr="004402DC" w14:paraId="77711893" w14:textId="77777777" w:rsidTr="00890A9D">
        <w:trPr>
          <w:cantSplit/>
        </w:trPr>
        <w:tc>
          <w:tcPr>
            <w:tcW w:w="3205" w:type="dxa"/>
            <w:tcBorders>
              <w:top w:val="single" w:sz="4" w:space="0" w:color="auto"/>
              <w:left w:val="single" w:sz="4" w:space="0" w:color="auto"/>
              <w:bottom w:val="single" w:sz="4" w:space="0" w:color="auto"/>
              <w:right w:val="single" w:sz="4" w:space="0" w:color="auto"/>
            </w:tcBorders>
          </w:tcPr>
          <w:p w14:paraId="6DB703E6" w14:textId="3029D40F" w:rsidR="008E443F" w:rsidRPr="004402DC" w:rsidRDefault="008E443F" w:rsidP="005B2FC7">
            <w:pPr>
              <w:widowControl w:val="0"/>
              <w:autoSpaceDE w:val="0"/>
              <w:autoSpaceDN w:val="0"/>
              <w:adjustRightInd w:val="0"/>
              <w:spacing w:line="200" w:lineRule="exact"/>
            </w:pPr>
            <w:r w:rsidRPr="004402DC">
              <w:t xml:space="preserve">    povišena vrijednost bilirubina</w:t>
            </w:r>
            <w:r w:rsidR="004402DC">
              <w:rPr>
                <w:vertAlign w:val="superscript"/>
              </w:rPr>
              <w:t>7</w:t>
            </w:r>
            <w:r w:rsidRPr="00B92EA7">
              <w:rPr>
                <w:vertAlign w:val="superscript"/>
              </w:rPr>
              <w:t>)</w:t>
            </w:r>
          </w:p>
        </w:tc>
        <w:tc>
          <w:tcPr>
            <w:tcW w:w="2100" w:type="dxa"/>
            <w:tcBorders>
              <w:top w:val="single" w:sz="4" w:space="0" w:color="auto"/>
              <w:left w:val="single" w:sz="4" w:space="0" w:color="auto"/>
              <w:bottom w:val="single" w:sz="4" w:space="0" w:color="auto"/>
              <w:right w:val="single" w:sz="4" w:space="0" w:color="auto"/>
            </w:tcBorders>
          </w:tcPr>
          <w:p w14:paraId="211D82D8" w14:textId="77777777" w:rsidR="008E443F" w:rsidRPr="004402DC" w:rsidRDefault="008E443F" w:rsidP="005B2FC7">
            <w:pPr>
              <w:widowControl w:val="0"/>
              <w:spacing w:line="200" w:lineRule="exact"/>
              <w:jc w:val="center"/>
            </w:pPr>
            <w:r w:rsidRPr="004402DC">
              <w:t>vrlo često</w:t>
            </w:r>
          </w:p>
        </w:tc>
        <w:tc>
          <w:tcPr>
            <w:tcW w:w="3195" w:type="dxa"/>
            <w:tcBorders>
              <w:top w:val="single" w:sz="4" w:space="0" w:color="auto"/>
              <w:left w:val="single" w:sz="4" w:space="0" w:color="auto"/>
              <w:bottom w:val="single" w:sz="4" w:space="0" w:color="auto"/>
              <w:right w:val="single" w:sz="4" w:space="0" w:color="auto"/>
            </w:tcBorders>
          </w:tcPr>
          <w:p w14:paraId="04316EB7" w14:textId="77777777" w:rsidR="008E443F" w:rsidRPr="004402DC" w:rsidRDefault="008E443F" w:rsidP="005B2FC7">
            <w:pPr>
              <w:widowControl w:val="0"/>
              <w:spacing w:line="200" w:lineRule="exact"/>
              <w:jc w:val="center"/>
            </w:pPr>
            <w:r w:rsidRPr="004402DC">
              <w:t>često</w:t>
            </w:r>
          </w:p>
        </w:tc>
      </w:tr>
      <w:tr w:rsidR="0095279C" w:rsidRPr="004402DC" w14:paraId="2AE0AA86" w14:textId="77777777" w:rsidTr="00890A9D">
        <w:trPr>
          <w:cantSplit/>
        </w:trPr>
        <w:tc>
          <w:tcPr>
            <w:tcW w:w="3205" w:type="dxa"/>
          </w:tcPr>
          <w:p w14:paraId="48C8C526" w14:textId="4FB916C5" w:rsidR="0095279C" w:rsidRPr="004402DC" w:rsidRDefault="0095279C" w:rsidP="005B2FC7">
            <w:pPr>
              <w:widowControl w:val="0"/>
              <w:autoSpaceDE w:val="0"/>
              <w:autoSpaceDN w:val="0"/>
              <w:adjustRightInd w:val="0"/>
              <w:spacing w:line="200" w:lineRule="exact"/>
            </w:pPr>
            <w:r w:rsidRPr="004402DC">
              <w:t xml:space="preserve">    povišena</w:t>
            </w:r>
            <w:r w:rsidRPr="004402DC">
              <w:rPr>
                <w:spacing w:val="3"/>
                <w:lang w:bidi="hr-HR"/>
              </w:rPr>
              <w:t xml:space="preserve"> vrijednost alkalne fosfataze</w:t>
            </w:r>
          </w:p>
        </w:tc>
        <w:tc>
          <w:tcPr>
            <w:tcW w:w="2100" w:type="dxa"/>
          </w:tcPr>
          <w:p w14:paraId="5940257C" w14:textId="35416225" w:rsidR="0095279C" w:rsidRPr="004402DC" w:rsidRDefault="00CC6485" w:rsidP="005B2FC7">
            <w:pPr>
              <w:widowControl w:val="0"/>
              <w:spacing w:line="200" w:lineRule="exact"/>
              <w:jc w:val="center"/>
            </w:pPr>
            <w:r w:rsidRPr="004402DC">
              <w:t xml:space="preserve">vrlo </w:t>
            </w:r>
            <w:r w:rsidR="0095279C" w:rsidRPr="004402DC">
              <w:t>često</w:t>
            </w:r>
          </w:p>
        </w:tc>
        <w:tc>
          <w:tcPr>
            <w:tcW w:w="3195" w:type="dxa"/>
          </w:tcPr>
          <w:p w14:paraId="0CEAE85B" w14:textId="77777777" w:rsidR="0095279C" w:rsidRPr="004402DC" w:rsidRDefault="0095279C" w:rsidP="005B2FC7">
            <w:pPr>
              <w:widowControl w:val="0"/>
              <w:spacing w:line="200" w:lineRule="exact"/>
              <w:jc w:val="center"/>
            </w:pPr>
            <w:r w:rsidRPr="004402DC">
              <w:t>manje često</w:t>
            </w:r>
          </w:p>
        </w:tc>
      </w:tr>
      <w:tr w:rsidR="0095279C" w:rsidRPr="004402DC" w14:paraId="13A57696" w14:textId="77777777" w:rsidTr="00890A9D">
        <w:trPr>
          <w:cantSplit/>
        </w:trPr>
        <w:tc>
          <w:tcPr>
            <w:tcW w:w="3205" w:type="dxa"/>
          </w:tcPr>
          <w:p w14:paraId="07FAAAC1" w14:textId="6B14317C" w:rsidR="0095279C" w:rsidRPr="004402DC" w:rsidRDefault="0095279C" w:rsidP="005B2FC7">
            <w:pPr>
              <w:widowControl w:val="0"/>
              <w:spacing w:line="200" w:lineRule="exact"/>
              <w:rPr>
                <w:spacing w:val="3"/>
                <w:lang w:bidi="hr-HR"/>
              </w:rPr>
            </w:pPr>
            <w:r w:rsidRPr="004402DC">
              <w:t xml:space="preserve">    oštećenje jetre inducirano djelovanjem lijeka</w:t>
            </w:r>
            <w:r w:rsidR="004402DC">
              <w:rPr>
                <w:vertAlign w:val="superscript"/>
              </w:rPr>
              <w:t>8</w:t>
            </w:r>
            <w:r w:rsidRPr="004402DC">
              <w:rPr>
                <w:vertAlign w:val="superscript"/>
              </w:rPr>
              <w:t>)</w:t>
            </w:r>
          </w:p>
        </w:tc>
        <w:tc>
          <w:tcPr>
            <w:tcW w:w="2100" w:type="dxa"/>
          </w:tcPr>
          <w:p w14:paraId="367559F2" w14:textId="77777777" w:rsidR="0095279C" w:rsidRPr="004402DC" w:rsidRDefault="0095279C" w:rsidP="005B2FC7">
            <w:pPr>
              <w:widowControl w:val="0"/>
              <w:spacing w:line="200" w:lineRule="exact"/>
              <w:jc w:val="center"/>
            </w:pPr>
            <w:r w:rsidRPr="004402DC">
              <w:t>manje često</w:t>
            </w:r>
          </w:p>
        </w:tc>
        <w:tc>
          <w:tcPr>
            <w:tcW w:w="3195" w:type="dxa"/>
          </w:tcPr>
          <w:p w14:paraId="4F087CB8" w14:textId="77777777" w:rsidR="0095279C" w:rsidRPr="004402DC" w:rsidRDefault="0095279C" w:rsidP="005B2FC7">
            <w:pPr>
              <w:widowControl w:val="0"/>
              <w:spacing w:line="200" w:lineRule="exact"/>
              <w:jc w:val="center"/>
            </w:pPr>
            <w:r w:rsidRPr="004402DC">
              <w:t>manje često</w:t>
            </w:r>
          </w:p>
        </w:tc>
      </w:tr>
      <w:tr w:rsidR="00287292" w:rsidRPr="004402DC" w14:paraId="52B6EC56" w14:textId="77777777" w:rsidTr="00890A9D">
        <w:trPr>
          <w:cantSplit/>
        </w:trPr>
        <w:tc>
          <w:tcPr>
            <w:tcW w:w="8500" w:type="dxa"/>
            <w:gridSpan w:val="3"/>
          </w:tcPr>
          <w:p w14:paraId="4DC326DE" w14:textId="77777777" w:rsidR="00287292" w:rsidRPr="004402DC" w:rsidRDefault="00287292">
            <w:pPr>
              <w:widowControl w:val="0"/>
              <w:pPrChange w:id="71" w:author="RLS_Roche-II-Alex Final OS" w:date="2025-12-18T14:23:00Z">
                <w:pPr>
                  <w:keepNext/>
                  <w:keepLines/>
                  <w:widowControl w:val="0"/>
                </w:pPr>
              </w:pPrChange>
            </w:pPr>
            <w:r w:rsidRPr="004402DC">
              <w:rPr>
                <w:b/>
              </w:rPr>
              <w:t>Poremećaji kože i potkožnog tkiva</w:t>
            </w:r>
          </w:p>
        </w:tc>
      </w:tr>
      <w:tr w:rsidR="0095279C" w:rsidRPr="004402DC" w14:paraId="39AFFD03" w14:textId="77777777" w:rsidTr="00890A9D">
        <w:trPr>
          <w:cantSplit/>
        </w:trPr>
        <w:tc>
          <w:tcPr>
            <w:tcW w:w="3205" w:type="dxa"/>
          </w:tcPr>
          <w:p w14:paraId="4E958957" w14:textId="2ED4CD16" w:rsidR="0095279C" w:rsidRPr="004402DC" w:rsidRDefault="0095279C" w:rsidP="005B2FC7">
            <w:pPr>
              <w:widowControl w:val="0"/>
            </w:pPr>
            <w:r w:rsidRPr="004402DC">
              <w:t xml:space="preserve">    osip</w:t>
            </w:r>
            <w:r w:rsidR="004402DC">
              <w:rPr>
                <w:vertAlign w:val="superscript"/>
              </w:rPr>
              <w:t>9</w:t>
            </w:r>
            <w:r w:rsidRPr="004402DC">
              <w:rPr>
                <w:vertAlign w:val="superscript"/>
              </w:rPr>
              <w:t xml:space="preserve">) </w:t>
            </w:r>
          </w:p>
        </w:tc>
        <w:tc>
          <w:tcPr>
            <w:tcW w:w="2100" w:type="dxa"/>
          </w:tcPr>
          <w:p w14:paraId="59C2B03C" w14:textId="77777777" w:rsidR="0095279C" w:rsidRPr="004402DC" w:rsidRDefault="0095279C">
            <w:pPr>
              <w:widowControl w:val="0"/>
              <w:jc w:val="center"/>
              <w:pPrChange w:id="72" w:author="RLS_Roche-II-Alex Final OS" w:date="2025-12-18T14:23:00Z">
                <w:pPr>
                  <w:keepNext/>
                  <w:keepLines/>
                  <w:widowControl w:val="0"/>
                  <w:jc w:val="center"/>
                </w:pPr>
              </w:pPrChange>
            </w:pPr>
            <w:r w:rsidRPr="004402DC">
              <w:t>vrlo često</w:t>
            </w:r>
          </w:p>
        </w:tc>
        <w:tc>
          <w:tcPr>
            <w:tcW w:w="3195" w:type="dxa"/>
          </w:tcPr>
          <w:p w14:paraId="1CEFE1A3" w14:textId="77777777" w:rsidR="0095279C" w:rsidRPr="004402DC" w:rsidRDefault="0095279C" w:rsidP="005B2FC7">
            <w:pPr>
              <w:widowControl w:val="0"/>
              <w:jc w:val="center"/>
            </w:pPr>
            <w:r w:rsidRPr="004402DC">
              <w:t>često</w:t>
            </w:r>
          </w:p>
        </w:tc>
      </w:tr>
      <w:tr w:rsidR="0095279C" w:rsidRPr="004402DC" w14:paraId="745A2B70" w14:textId="77777777" w:rsidTr="00890A9D">
        <w:trPr>
          <w:cantSplit/>
        </w:trPr>
        <w:tc>
          <w:tcPr>
            <w:tcW w:w="3205" w:type="dxa"/>
          </w:tcPr>
          <w:p w14:paraId="2F8A2AEA" w14:textId="77777777" w:rsidR="0095279C" w:rsidRPr="004402DC" w:rsidRDefault="0095279C" w:rsidP="005B2FC7">
            <w:pPr>
              <w:widowControl w:val="0"/>
            </w:pPr>
            <w:r w:rsidRPr="004402DC">
              <w:t xml:space="preserve">    fotoosjetljivost</w:t>
            </w:r>
          </w:p>
        </w:tc>
        <w:tc>
          <w:tcPr>
            <w:tcW w:w="2100" w:type="dxa"/>
          </w:tcPr>
          <w:p w14:paraId="629D3024" w14:textId="77777777" w:rsidR="0095279C" w:rsidRPr="004402DC" w:rsidRDefault="0095279C" w:rsidP="005B2FC7">
            <w:pPr>
              <w:widowControl w:val="0"/>
              <w:jc w:val="center"/>
            </w:pPr>
            <w:r w:rsidRPr="004402DC">
              <w:t>često</w:t>
            </w:r>
          </w:p>
        </w:tc>
        <w:tc>
          <w:tcPr>
            <w:tcW w:w="3195" w:type="dxa"/>
          </w:tcPr>
          <w:p w14:paraId="434CCCD0" w14:textId="77777777" w:rsidR="0095279C" w:rsidRPr="004402DC" w:rsidRDefault="0095279C" w:rsidP="005B2FC7">
            <w:pPr>
              <w:widowControl w:val="0"/>
              <w:jc w:val="center"/>
            </w:pPr>
            <w:r w:rsidRPr="004402DC">
              <w:t>manje često</w:t>
            </w:r>
          </w:p>
        </w:tc>
      </w:tr>
      <w:tr w:rsidR="00287292" w:rsidRPr="004402DC" w14:paraId="62F63F18" w14:textId="77777777" w:rsidTr="00890A9D">
        <w:trPr>
          <w:cantSplit/>
        </w:trPr>
        <w:tc>
          <w:tcPr>
            <w:tcW w:w="8500" w:type="dxa"/>
            <w:gridSpan w:val="3"/>
          </w:tcPr>
          <w:p w14:paraId="42416CC3" w14:textId="77777777" w:rsidR="00287292" w:rsidRPr="004402DC" w:rsidRDefault="00287292">
            <w:pPr>
              <w:widowControl w:val="0"/>
              <w:spacing w:line="200" w:lineRule="exact"/>
              <w:pPrChange w:id="73" w:author="RLS_Roche-II-Alex Final OS" w:date="2025-12-18T14:23:00Z">
                <w:pPr>
                  <w:keepNext/>
                  <w:keepLines/>
                  <w:widowControl w:val="0"/>
                  <w:spacing w:line="200" w:lineRule="exact"/>
                </w:pPr>
              </w:pPrChange>
            </w:pPr>
            <w:r w:rsidRPr="004402DC">
              <w:rPr>
                <w:b/>
              </w:rPr>
              <w:t>Poremećaji mišićno-koštanog sustava i vezivnog tkiva</w:t>
            </w:r>
          </w:p>
        </w:tc>
      </w:tr>
      <w:tr w:rsidR="0095279C" w:rsidRPr="004402DC" w14:paraId="1F239001" w14:textId="77777777" w:rsidTr="00890A9D">
        <w:trPr>
          <w:cantSplit/>
        </w:trPr>
        <w:tc>
          <w:tcPr>
            <w:tcW w:w="3205" w:type="dxa"/>
          </w:tcPr>
          <w:p w14:paraId="1BDF55C9" w14:textId="265E2C6E" w:rsidR="0095279C" w:rsidRPr="004402DC" w:rsidRDefault="0095279C">
            <w:pPr>
              <w:widowControl w:val="0"/>
              <w:pPrChange w:id="74" w:author="RLS_Roche-II-Alex Final OS" w:date="2025-12-18T14:23:00Z">
                <w:pPr>
                  <w:keepNext/>
                  <w:keepLines/>
                  <w:widowControl w:val="0"/>
                </w:pPr>
              </w:pPrChange>
            </w:pPr>
            <w:r w:rsidRPr="004402DC">
              <w:t xml:space="preserve">    mialgija</w:t>
            </w:r>
            <w:r w:rsidR="004402DC">
              <w:rPr>
                <w:vertAlign w:val="superscript"/>
              </w:rPr>
              <w:t>10</w:t>
            </w:r>
            <w:r w:rsidRPr="004402DC">
              <w:rPr>
                <w:vertAlign w:val="superscript"/>
              </w:rPr>
              <w:t>)</w:t>
            </w:r>
          </w:p>
        </w:tc>
        <w:tc>
          <w:tcPr>
            <w:tcW w:w="2100" w:type="dxa"/>
          </w:tcPr>
          <w:p w14:paraId="61EAC03B" w14:textId="77777777" w:rsidR="0095279C" w:rsidRPr="004402DC" w:rsidRDefault="0095279C">
            <w:pPr>
              <w:widowControl w:val="0"/>
              <w:jc w:val="center"/>
              <w:pPrChange w:id="75" w:author="RLS_Roche-II-Alex Final OS" w:date="2025-12-18T14:23:00Z">
                <w:pPr>
                  <w:keepNext/>
                  <w:keepLines/>
                  <w:widowControl w:val="0"/>
                  <w:jc w:val="center"/>
                </w:pPr>
              </w:pPrChange>
            </w:pPr>
            <w:r w:rsidRPr="004402DC">
              <w:t>vrlo često</w:t>
            </w:r>
          </w:p>
        </w:tc>
        <w:tc>
          <w:tcPr>
            <w:tcW w:w="3195" w:type="dxa"/>
          </w:tcPr>
          <w:p w14:paraId="05DD8AD4" w14:textId="3B9B32FE" w:rsidR="0095279C" w:rsidRPr="004402DC" w:rsidRDefault="00CC6485">
            <w:pPr>
              <w:widowControl w:val="0"/>
              <w:jc w:val="center"/>
              <w:pPrChange w:id="76" w:author="RLS_Roche-II-Alex Final OS" w:date="2025-12-18T14:23:00Z">
                <w:pPr>
                  <w:keepNext/>
                  <w:keepLines/>
                  <w:widowControl w:val="0"/>
                  <w:jc w:val="center"/>
                </w:pPr>
              </w:pPrChange>
            </w:pPr>
            <w:r w:rsidRPr="004402DC">
              <w:t xml:space="preserve">manje </w:t>
            </w:r>
            <w:r w:rsidR="0095279C" w:rsidRPr="004402DC">
              <w:t>često</w:t>
            </w:r>
          </w:p>
        </w:tc>
      </w:tr>
      <w:tr w:rsidR="0095279C" w:rsidRPr="004402DC" w14:paraId="1E5859E8" w14:textId="77777777" w:rsidTr="00890A9D">
        <w:trPr>
          <w:cantSplit/>
        </w:trPr>
        <w:tc>
          <w:tcPr>
            <w:tcW w:w="3205" w:type="dxa"/>
          </w:tcPr>
          <w:p w14:paraId="3258378D" w14:textId="77777777" w:rsidR="0095279C" w:rsidRPr="004402DC" w:rsidRDefault="0095279C">
            <w:pPr>
              <w:widowControl w:val="0"/>
              <w:pPrChange w:id="77" w:author="RLS_Roche-II-Alex Final OS" w:date="2025-12-18T14:23:00Z">
                <w:pPr>
                  <w:keepNext/>
                  <w:keepLines/>
                  <w:widowControl w:val="0"/>
                </w:pPr>
              </w:pPrChange>
            </w:pPr>
            <w:r w:rsidRPr="004402DC">
              <w:t xml:space="preserve">    povišene vrijednosti kreatin fosfokinaze u krvi</w:t>
            </w:r>
          </w:p>
        </w:tc>
        <w:tc>
          <w:tcPr>
            <w:tcW w:w="2100" w:type="dxa"/>
          </w:tcPr>
          <w:p w14:paraId="7D57F71B" w14:textId="77777777" w:rsidR="0095279C" w:rsidRPr="004402DC" w:rsidRDefault="0095279C">
            <w:pPr>
              <w:widowControl w:val="0"/>
              <w:jc w:val="center"/>
              <w:pPrChange w:id="78" w:author="RLS_Roche-II-Alex Final OS" w:date="2025-12-18T14:23:00Z">
                <w:pPr>
                  <w:keepNext/>
                  <w:keepLines/>
                  <w:widowControl w:val="0"/>
                  <w:jc w:val="center"/>
                </w:pPr>
              </w:pPrChange>
            </w:pPr>
            <w:r w:rsidRPr="004402DC">
              <w:t>vrlo često</w:t>
            </w:r>
          </w:p>
        </w:tc>
        <w:tc>
          <w:tcPr>
            <w:tcW w:w="3195" w:type="dxa"/>
          </w:tcPr>
          <w:p w14:paraId="32AFD3AD" w14:textId="77777777" w:rsidR="0095279C" w:rsidRPr="004402DC" w:rsidRDefault="0095279C">
            <w:pPr>
              <w:widowControl w:val="0"/>
              <w:jc w:val="center"/>
              <w:pPrChange w:id="79" w:author="RLS_Roche-II-Alex Final OS" w:date="2025-12-18T14:23:00Z">
                <w:pPr>
                  <w:keepNext/>
                  <w:keepLines/>
                  <w:widowControl w:val="0"/>
                  <w:jc w:val="center"/>
                </w:pPr>
              </w:pPrChange>
            </w:pPr>
            <w:r w:rsidRPr="004402DC">
              <w:t>često</w:t>
            </w:r>
          </w:p>
        </w:tc>
      </w:tr>
      <w:tr w:rsidR="00287292" w:rsidRPr="004402DC" w14:paraId="7FF068EC" w14:textId="77777777" w:rsidTr="00890A9D">
        <w:trPr>
          <w:cantSplit/>
        </w:trPr>
        <w:tc>
          <w:tcPr>
            <w:tcW w:w="8500" w:type="dxa"/>
            <w:gridSpan w:val="3"/>
          </w:tcPr>
          <w:p w14:paraId="3E7DECC0" w14:textId="77777777" w:rsidR="00287292" w:rsidRPr="004402DC" w:rsidRDefault="00287292" w:rsidP="005B2FC7">
            <w:pPr>
              <w:widowControl w:val="0"/>
              <w:spacing w:line="200" w:lineRule="exact"/>
            </w:pPr>
            <w:r w:rsidRPr="004402DC">
              <w:rPr>
                <w:b/>
              </w:rPr>
              <w:t>Poremećaji bubrega i mokraćnog sustava</w:t>
            </w:r>
          </w:p>
        </w:tc>
      </w:tr>
      <w:tr w:rsidR="0088711C" w:rsidRPr="004402DC" w14:paraId="28CCCFB2" w14:textId="77777777" w:rsidTr="001B112C">
        <w:trPr>
          <w:cantSplit/>
        </w:trPr>
        <w:tc>
          <w:tcPr>
            <w:tcW w:w="3205" w:type="dxa"/>
          </w:tcPr>
          <w:p w14:paraId="5A5D8A9A" w14:textId="77777777" w:rsidR="0088711C" w:rsidRPr="004402DC" w:rsidRDefault="0088711C" w:rsidP="005B2FC7">
            <w:pPr>
              <w:widowControl w:val="0"/>
            </w:pPr>
            <w:ins w:id="80" w:author="RLS_Roche-II-Alex Final OS" w:date="2025-12-16T11:38:00Z">
              <w:r w:rsidRPr="004402DC">
                <w:t xml:space="preserve">    povišena vrijednost kreatinina u krvi</w:t>
              </w:r>
            </w:ins>
          </w:p>
        </w:tc>
        <w:tc>
          <w:tcPr>
            <w:tcW w:w="2100" w:type="dxa"/>
          </w:tcPr>
          <w:p w14:paraId="519B1494" w14:textId="636EC267" w:rsidR="0088711C" w:rsidRPr="004402DC" w:rsidRDefault="00D50D15" w:rsidP="005B2FC7">
            <w:pPr>
              <w:widowControl w:val="0"/>
              <w:jc w:val="center"/>
            </w:pPr>
            <w:ins w:id="81" w:author="RLS_Roche-II-Alex Final OS" w:date="2025-12-16T11:39:00Z">
              <w:r>
                <w:t xml:space="preserve">vrlo </w:t>
              </w:r>
            </w:ins>
            <w:ins w:id="82" w:author="RLS_Roche-II-Alex Final OS" w:date="2025-12-16T11:38:00Z">
              <w:r w:rsidR="0088711C" w:rsidRPr="004402DC">
                <w:t>često</w:t>
              </w:r>
            </w:ins>
          </w:p>
        </w:tc>
        <w:tc>
          <w:tcPr>
            <w:tcW w:w="3195" w:type="dxa"/>
          </w:tcPr>
          <w:p w14:paraId="45715B6A" w14:textId="77777777" w:rsidR="0088711C" w:rsidRPr="004402DC" w:rsidRDefault="0088711C" w:rsidP="005B2FC7">
            <w:pPr>
              <w:widowControl w:val="0"/>
              <w:jc w:val="center"/>
            </w:pPr>
            <w:ins w:id="83" w:author="RLS_Roche-II-Alex Final OS" w:date="2025-12-16T11:38:00Z">
              <w:r w:rsidRPr="004402DC">
                <w:t>manje često</w:t>
              </w:r>
              <w:r w:rsidRPr="004402DC">
                <w:rPr>
                  <w:vertAlign w:val="superscript"/>
                </w:rPr>
                <w:t>**</w:t>
              </w:r>
            </w:ins>
          </w:p>
        </w:tc>
      </w:tr>
      <w:tr w:rsidR="008E443F" w:rsidRPr="004402DC" w14:paraId="4A9E95A8" w14:textId="77777777" w:rsidTr="00890A9D">
        <w:trPr>
          <w:cantSplit/>
        </w:trPr>
        <w:tc>
          <w:tcPr>
            <w:tcW w:w="3205" w:type="dxa"/>
          </w:tcPr>
          <w:p w14:paraId="44F62A82" w14:textId="77777777" w:rsidR="008E443F" w:rsidRPr="004402DC" w:rsidRDefault="008E443F" w:rsidP="005B2FC7">
            <w:pPr>
              <w:widowControl w:val="0"/>
            </w:pPr>
            <w:r w:rsidRPr="004402DC">
              <w:t xml:space="preserve">    akutno oštećenje bubrega</w:t>
            </w:r>
          </w:p>
        </w:tc>
        <w:tc>
          <w:tcPr>
            <w:tcW w:w="2100" w:type="dxa"/>
          </w:tcPr>
          <w:p w14:paraId="32C991F9" w14:textId="4407860D" w:rsidR="008E443F" w:rsidRPr="004402DC" w:rsidRDefault="00CC6485" w:rsidP="005B2FC7">
            <w:pPr>
              <w:widowControl w:val="0"/>
              <w:jc w:val="center"/>
            </w:pPr>
            <w:del w:id="84" w:author="RLS_Roche-II-Alex Final OS" w:date="2025-12-16T11:39:00Z">
              <w:r w:rsidRPr="004402DC" w:rsidDel="007A763D">
                <w:delText xml:space="preserve">manje </w:delText>
              </w:r>
            </w:del>
            <w:r w:rsidR="008E443F" w:rsidRPr="004402DC">
              <w:t>često</w:t>
            </w:r>
          </w:p>
        </w:tc>
        <w:tc>
          <w:tcPr>
            <w:tcW w:w="3195" w:type="dxa"/>
          </w:tcPr>
          <w:p w14:paraId="79F1C1A3" w14:textId="014E336F" w:rsidR="008E443F" w:rsidRPr="004402DC" w:rsidDel="000E6B66" w:rsidRDefault="00CC6485" w:rsidP="005B2FC7">
            <w:pPr>
              <w:widowControl w:val="0"/>
              <w:jc w:val="center"/>
            </w:pPr>
            <w:r w:rsidRPr="004402DC">
              <w:t xml:space="preserve">manje </w:t>
            </w:r>
            <w:r w:rsidR="008E443F" w:rsidRPr="004402DC">
              <w:t>često</w:t>
            </w:r>
            <w:r w:rsidR="008E443F" w:rsidRPr="004402DC">
              <w:rPr>
                <w:vertAlign w:val="superscript"/>
              </w:rPr>
              <w:t>**</w:t>
            </w:r>
          </w:p>
        </w:tc>
      </w:tr>
      <w:tr w:rsidR="0095279C" w:rsidRPr="004402DC" w:rsidDel="003777E5" w14:paraId="45DEDEAE" w14:textId="118AB7C7" w:rsidTr="00890A9D">
        <w:trPr>
          <w:cantSplit/>
          <w:del w:id="85" w:author="RLS_Roche-II-Alex Final OS" w:date="2025-12-23T14:07:00Z"/>
        </w:trPr>
        <w:tc>
          <w:tcPr>
            <w:tcW w:w="3205" w:type="dxa"/>
          </w:tcPr>
          <w:p w14:paraId="40E02938" w14:textId="3244210A" w:rsidR="0095279C" w:rsidRPr="004402DC" w:rsidDel="0088711C" w:rsidRDefault="0095279C" w:rsidP="00C55B01">
            <w:pPr>
              <w:widowControl w:val="0"/>
              <w:rPr>
                <w:del w:id="86" w:author="RLS_Roche-II-Alex Final OS" w:date="2025-12-16T11:38:00Z"/>
              </w:rPr>
            </w:pPr>
            <w:del w:id="87" w:author="RLS_Roche-II-Alex Final OS" w:date="2025-12-16T11:38:00Z">
              <w:r w:rsidRPr="004402DC" w:rsidDel="0088711C">
                <w:delText xml:space="preserve">    povišena vrijednost kreatinina u krvi</w:delText>
              </w:r>
            </w:del>
          </w:p>
        </w:tc>
        <w:tc>
          <w:tcPr>
            <w:tcW w:w="2100" w:type="dxa"/>
          </w:tcPr>
          <w:p w14:paraId="729A255A" w14:textId="6EDCE5E0" w:rsidR="0095279C" w:rsidRPr="004402DC" w:rsidDel="0088711C" w:rsidRDefault="0095279C" w:rsidP="00C55B01">
            <w:pPr>
              <w:widowControl w:val="0"/>
              <w:jc w:val="center"/>
              <w:rPr>
                <w:del w:id="88" w:author="RLS_Roche-II-Alex Final OS" w:date="2025-12-16T11:38:00Z"/>
              </w:rPr>
            </w:pPr>
            <w:del w:id="89" w:author="RLS_Roche-II-Alex Final OS" w:date="2025-12-16T11:38:00Z">
              <w:r w:rsidRPr="004402DC" w:rsidDel="0088711C">
                <w:delText>često</w:delText>
              </w:r>
            </w:del>
          </w:p>
        </w:tc>
        <w:tc>
          <w:tcPr>
            <w:tcW w:w="3195" w:type="dxa"/>
          </w:tcPr>
          <w:p w14:paraId="1E97EFFF" w14:textId="26B56910" w:rsidR="0095279C" w:rsidRPr="004402DC" w:rsidDel="0088711C" w:rsidRDefault="0095279C" w:rsidP="00C55B01">
            <w:pPr>
              <w:widowControl w:val="0"/>
              <w:jc w:val="center"/>
              <w:rPr>
                <w:del w:id="90" w:author="RLS_Roche-II-Alex Final OS" w:date="2025-12-16T11:38:00Z"/>
              </w:rPr>
            </w:pPr>
            <w:del w:id="91" w:author="RLS_Roche-II-Alex Final OS" w:date="2025-12-16T11:38:00Z">
              <w:r w:rsidRPr="004402DC" w:rsidDel="0088711C">
                <w:delText>manje često</w:delText>
              </w:r>
              <w:r w:rsidRPr="004402DC" w:rsidDel="0088711C">
                <w:rPr>
                  <w:vertAlign w:val="superscript"/>
                </w:rPr>
                <w:delText>**</w:delText>
              </w:r>
            </w:del>
          </w:p>
        </w:tc>
      </w:tr>
      <w:tr w:rsidR="00287292" w:rsidRPr="004402DC" w14:paraId="389C5546" w14:textId="77777777" w:rsidTr="00890A9D">
        <w:trPr>
          <w:cantSplit/>
        </w:trPr>
        <w:tc>
          <w:tcPr>
            <w:tcW w:w="8500" w:type="dxa"/>
            <w:gridSpan w:val="3"/>
          </w:tcPr>
          <w:p w14:paraId="391D6AF0" w14:textId="77777777" w:rsidR="00287292" w:rsidRPr="004402DC" w:rsidRDefault="00287292" w:rsidP="005B2FC7">
            <w:pPr>
              <w:widowControl w:val="0"/>
              <w:spacing w:line="200" w:lineRule="exact"/>
            </w:pPr>
            <w:r w:rsidRPr="004402DC">
              <w:rPr>
                <w:b/>
              </w:rPr>
              <w:t>Opći poremećaji i reakcije na mjestu primjene</w:t>
            </w:r>
          </w:p>
        </w:tc>
      </w:tr>
      <w:tr w:rsidR="0095279C" w:rsidRPr="004402DC" w14:paraId="1095257C" w14:textId="77777777" w:rsidTr="00890A9D">
        <w:trPr>
          <w:cantSplit/>
          <w:trHeight w:val="70"/>
        </w:trPr>
        <w:tc>
          <w:tcPr>
            <w:tcW w:w="3205" w:type="dxa"/>
          </w:tcPr>
          <w:p w14:paraId="60804155" w14:textId="0B896E7C" w:rsidR="0095279C" w:rsidRPr="004402DC" w:rsidRDefault="0095279C" w:rsidP="005B2FC7">
            <w:pPr>
              <w:widowControl w:val="0"/>
            </w:pPr>
            <w:r w:rsidRPr="004402DC">
              <w:t xml:space="preserve">    edem</w:t>
            </w:r>
            <w:r w:rsidR="004402DC">
              <w:rPr>
                <w:vertAlign w:val="superscript"/>
              </w:rPr>
              <w:t>11</w:t>
            </w:r>
            <w:r w:rsidRPr="004402DC">
              <w:rPr>
                <w:vertAlign w:val="superscript"/>
              </w:rPr>
              <w:t xml:space="preserve">) </w:t>
            </w:r>
          </w:p>
        </w:tc>
        <w:tc>
          <w:tcPr>
            <w:tcW w:w="2100" w:type="dxa"/>
          </w:tcPr>
          <w:p w14:paraId="33575117" w14:textId="77777777" w:rsidR="0095279C" w:rsidRPr="004402DC" w:rsidRDefault="0095279C" w:rsidP="005B2FC7">
            <w:pPr>
              <w:widowControl w:val="0"/>
              <w:jc w:val="center"/>
            </w:pPr>
            <w:r w:rsidRPr="004402DC">
              <w:t>vrlo često</w:t>
            </w:r>
          </w:p>
        </w:tc>
        <w:tc>
          <w:tcPr>
            <w:tcW w:w="3195" w:type="dxa"/>
          </w:tcPr>
          <w:p w14:paraId="37CEB8D2" w14:textId="6C1C38C1" w:rsidR="0095279C" w:rsidRPr="004402DC" w:rsidRDefault="00CC6485" w:rsidP="005B2FC7">
            <w:pPr>
              <w:widowControl w:val="0"/>
              <w:jc w:val="center"/>
            </w:pPr>
            <w:r w:rsidRPr="004402DC">
              <w:t xml:space="preserve">manje </w:t>
            </w:r>
            <w:r w:rsidR="0095279C" w:rsidRPr="004402DC">
              <w:t>često</w:t>
            </w:r>
          </w:p>
        </w:tc>
      </w:tr>
      <w:tr w:rsidR="00287292" w:rsidRPr="004402DC" w14:paraId="599E5890" w14:textId="77777777" w:rsidTr="00890A9D">
        <w:trPr>
          <w:cantSplit/>
        </w:trPr>
        <w:tc>
          <w:tcPr>
            <w:tcW w:w="8500" w:type="dxa"/>
            <w:gridSpan w:val="3"/>
          </w:tcPr>
          <w:p w14:paraId="44CBCDAE" w14:textId="77777777" w:rsidR="00287292" w:rsidRPr="004402DC" w:rsidRDefault="00287292">
            <w:pPr>
              <w:spacing w:line="200" w:lineRule="exact"/>
              <w:pPrChange w:id="92" w:author="RLS_Roche-II-Alex Final OS" w:date="2025-12-18T14:23:00Z">
                <w:pPr>
                  <w:keepNext/>
                  <w:keepLines/>
                  <w:spacing w:line="200" w:lineRule="exact"/>
                </w:pPr>
              </w:pPrChange>
            </w:pPr>
            <w:r w:rsidRPr="004402DC">
              <w:rPr>
                <w:b/>
              </w:rPr>
              <w:t>Pretrage</w:t>
            </w:r>
          </w:p>
        </w:tc>
      </w:tr>
      <w:tr w:rsidR="0095279C" w:rsidRPr="004402DC" w14:paraId="5CBD6BE4" w14:textId="77777777" w:rsidTr="00890A9D">
        <w:trPr>
          <w:cantSplit/>
        </w:trPr>
        <w:tc>
          <w:tcPr>
            <w:tcW w:w="3205" w:type="dxa"/>
          </w:tcPr>
          <w:p w14:paraId="2AB869AD" w14:textId="77777777" w:rsidR="0095279C" w:rsidRPr="004402DC" w:rsidRDefault="0095279C">
            <w:pPr>
              <w:pPrChange w:id="93" w:author="RLS_Roche-II-Alex Final OS" w:date="2025-12-18T14:23:00Z">
                <w:pPr>
                  <w:keepNext/>
                  <w:keepLines/>
                </w:pPr>
              </w:pPrChange>
            </w:pPr>
            <w:r w:rsidRPr="004402DC">
              <w:t xml:space="preserve">    povećanje tjelesne težine</w:t>
            </w:r>
          </w:p>
        </w:tc>
        <w:tc>
          <w:tcPr>
            <w:tcW w:w="2100" w:type="dxa"/>
          </w:tcPr>
          <w:p w14:paraId="7FBAD1C2" w14:textId="77777777" w:rsidR="0095279C" w:rsidRPr="004402DC" w:rsidRDefault="0095279C">
            <w:pPr>
              <w:jc w:val="center"/>
              <w:pPrChange w:id="94" w:author="RLS_Roche-II-Alex Final OS" w:date="2025-12-18T14:23:00Z">
                <w:pPr>
                  <w:keepNext/>
                  <w:keepLines/>
                  <w:jc w:val="center"/>
                </w:pPr>
              </w:pPrChange>
            </w:pPr>
            <w:r w:rsidRPr="004402DC">
              <w:t>vrlo često</w:t>
            </w:r>
          </w:p>
        </w:tc>
        <w:tc>
          <w:tcPr>
            <w:tcW w:w="3195" w:type="dxa"/>
          </w:tcPr>
          <w:p w14:paraId="3D0DFD5B" w14:textId="77777777" w:rsidR="0095279C" w:rsidRPr="004402DC" w:rsidRDefault="0095279C">
            <w:pPr>
              <w:jc w:val="center"/>
              <w:pPrChange w:id="95" w:author="RLS_Roche-II-Alex Final OS" w:date="2025-12-18T14:23:00Z">
                <w:pPr>
                  <w:keepNext/>
                  <w:keepLines/>
                  <w:jc w:val="center"/>
                </w:pPr>
              </w:pPrChange>
            </w:pPr>
            <w:r w:rsidRPr="004402DC">
              <w:t>manje često</w:t>
            </w:r>
          </w:p>
        </w:tc>
      </w:tr>
      <w:tr w:rsidR="000D381F" w:rsidRPr="004402DC" w14:paraId="605FC5DD" w14:textId="77777777" w:rsidTr="00890A9D">
        <w:trPr>
          <w:cantSplit/>
          <w:trHeight w:val="140"/>
        </w:trPr>
        <w:tc>
          <w:tcPr>
            <w:tcW w:w="8500" w:type="dxa"/>
            <w:gridSpan w:val="3"/>
          </w:tcPr>
          <w:p w14:paraId="3BF5D100" w14:textId="73DC1810" w:rsidR="000D381F" w:rsidRPr="00B92EA7" w:rsidRDefault="000D381F">
            <w:pPr>
              <w:rPr>
                <w:b/>
                <w:bCs/>
              </w:rPr>
              <w:pPrChange w:id="96" w:author="RLS_Roche-II-Alex Final OS" w:date="2025-12-18T14:23:00Z">
                <w:pPr>
                  <w:keepNext/>
                  <w:keepLines/>
                </w:pPr>
              </w:pPrChange>
            </w:pPr>
            <w:r w:rsidRPr="00B92EA7">
              <w:rPr>
                <w:b/>
                <w:bCs/>
              </w:rPr>
              <w:t>Poremećaji metabolizma i prehrane</w:t>
            </w:r>
          </w:p>
        </w:tc>
      </w:tr>
      <w:tr w:rsidR="000D381F" w:rsidRPr="004402DC" w14:paraId="6FBB356D" w14:textId="77777777" w:rsidTr="00890A9D">
        <w:trPr>
          <w:cantSplit/>
        </w:trPr>
        <w:tc>
          <w:tcPr>
            <w:tcW w:w="3205" w:type="dxa"/>
          </w:tcPr>
          <w:p w14:paraId="55369975" w14:textId="32602FEA" w:rsidR="000D381F" w:rsidRPr="004402DC" w:rsidRDefault="000D381F">
            <w:pPr>
              <w:pPrChange w:id="97" w:author="RLS_Roche-II-Alex Final OS" w:date="2025-12-18T14:23:00Z">
                <w:pPr>
                  <w:keepNext/>
                  <w:keepLines/>
                </w:pPr>
              </w:pPrChange>
            </w:pPr>
            <w:r w:rsidRPr="004402DC">
              <w:rPr>
                <w:lang w:eastAsia="en-GB"/>
              </w:rPr>
              <w:t>Hiperuricemija</w:t>
            </w:r>
            <w:r w:rsidRPr="004402DC">
              <w:rPr>
                <w:szCs w:val="22"/>
                <w:vertAlign w:val="superscript"/>
                <w:lang w:eastAsia="en-GB"/>
              </w:rPr>
              <w:t>1</w:t>
            </w:r>
            <w:r w:rsidR="004402DC">
              <w:rPr>
                <w:szCs w:val="22"/>
                <w:vertAlign w:val="superscript"/>
                <w:lang w:eastAsia="en-GB"/>
              </w:rPr>
              <w:t>2</w:t>
            </w:r>
            <w:r w:rsidRPr="004402DC">
              <w:rPr>
                <w:szCs w:val="22"/>
                <w:vertAlign w:val="superscript"/>
                <w:lang w:eastAsia="en-GB"/>
              </w:rPr>
              <w:t>)</w:t>
            </w:r>
          </w:p>
        </w:tc>
        <w:tc>
          <w:tcPr>
            <w:tcW w:w="2100" w:type="dxa"/>
          </w:tcPr>
          <w:p w14:paraId="2AAA061B" w14:textId="6CE0589E" w:rsidR="000D381F" w:rsidRPr="004402DC" w:rsidRDefault="000D381F">
            <w:pPr>
              <w:jc w:val="center"/>
              <w:pPrChange w:id="98" w:author="RLS_Roche-II-Alex Final OS" w:date="2025-12-18T14:23:00Z">
                <w:pPr>
                  <w:keepNext/>
                  <w:keepLines/>
                  <w:jc w:val="center"/>
                </w:pPr>
              </w:pPrChange>
            </w:pPr>
            <w:r w:rsidRPr="004402DC">
              <w:rPr>
                <w:lang w:eastAsia="en-GB"/>
              </w:rPr>
              <w:t>često</w:t>
            </w:r>
          </w:p>
        </w:tc>
        <w:tc>
          <w:tcPr>
            <w:tcW w:w="3195" w:type="dxa"/>
          </w:tcPr>
          <w:p w14:paraId="57B9032A" w14:textId="19FE5B52" w:rsidR="000D381F" w:rsidRPr="004402DC" w:rsidRDefault="000D381F">
            <w:pPr>
              <w:jc w:val="center"/>
              <w:pPrChange w:id="99" w:author="RLS_Roche-II-Alex Final OS" w:date="2025-12-18T14:23:00Z">
                <w:pPr>
                  <w:keepNext/>
                  <w:keepLines/>
                  <w:jc w:val="center"/>
                </w:pPr>
              </w:pPrChange>
            </w:pPr>
            <w:r w:rsidRPr="004402DC">
              <w:rPr>
                <w:lang w:eastAsia="en-GB"/>
              </w:rPr>
              <w:t>-</w:t>
            </w:r>
            <w:r w:rsidRPr="004402DC">
              <w:rPr>
                <w:vertAlign w:val="superscript"/>
                <w:lang w:eastAsia="en-GB"/>
              </w:rPr>
              <w:t>*</w:t>
            </w:r>
          </w:p>
        </w:tc>
      </w:tr>
    </w:tbl>
    <w:p w14:paraId="69E0EFE1" w14:textId="197418F0" w:rsidR="00C3691C" w:rsidRPr="004402DC" w:rsidRDefault="00C3691C">
      <w:pPr>
        <w:autoSpaceDE w:val="0"/>
        <w:autoSpaceDN w:val="0"/>
        <w:adjustRightInd w:val="0"/>
        <w:rPr>
          <w:sz w:val="20"/>
        </w:rPr>
        <w:pPrChange w:id="100" w:author="RLS_Roche-II-Alex Final OS" w:date="2025-12-18T14:23:00Z">
          <w:pPr>
            <w:keepNext/>
            <w:keepLines/>
            <w:autoSpaceDE w:val="0"/>
            <w:autoSpaceDN w:val="0"/>
            <w:adjustRightInd w:val="0"/>
            <w:spacing w:line="200" w:lineRule="exact"/>
          </w:pPr>
        </w:pPrChange>
      </w:pPr>
      <w:r w:rsidRPr="004402DC">
        <w:rPr>
          <w:sz w:val="20"/>
        </w:rPr>
        <w:t>* Nisu opažene nuspojave 3</w:t>
      </w:r>
      <w:r w:rsidR="00940C18" w:rsidRPr="004402DC">
        <w:rPr>
          <w:sz w:val="20"/>
        </w:rPr>
        <w:t>.</w:t>
      </w:r>
      <w:ins w:id="101" w:author="RLS_Roche-II-Alex Final OS" w:date="2025-12-16T11:40:00Z">
        <w:r w:rsidR="00330E46">
          <w:rPr>
            <w:sz w:val="20"/>
          </w:rPr>
          <w:t> – </w:t>
        </w:r>
      </w:ins>
      <w:del w:id="102" w:author="RLS_Roche-II-Alex Final OS" w:date="2025-12-16T11:40:00Z">
        <w:r w:rsidR="00940C18" w:rsidRPr="004402DC" w:rsidDel="00330E46">
          <w:rPr>
            <w:sz w:val="20"/>
          </w:rPr>
          <w:delText xml:space="preserve"> </w:delText>
        </w:r>
        <w:r w:rsidRPr="004402DC" w:rsidDel="00330E46">
          <w:rPr>
            <w:sz w:val="20"/>
          </w:rPr>
          <w:delText>-</w:delText>
        </w:r>
        <w:r w:rsidR="00940C18" w:rsidRPr="004402DC" w:rsidDel="00330E46">
          <w:rPr>
            <w:sz w:val="20"/>
          </w:rPr>
          <w:delText xml:space="preserve"> </w:delText>
        </w:r>
      </w:del>
      <w:r w:rsidRPr="004402DC">
        <w:rPr>
          <w:sz w:val="20"/>
        </w:rPr>
        <w:t>4</w:t>
      </w:r>
      <w:r w:rsidR="00940C18" w:rsidRPr="004402DC">
        <w:rPr>
          <w:sz w:val="20"/>
        </w:rPr>
        <w:t>.</w:t>
      </w:r>
      <w:ins w:id="103" w:author="RLS_Roche-II-Alex Final OS" w:date="2025-12-16T11:40:00Z">
        <w:r w:rsidR="00330E46">
          <w:rPr>
            <w:sz w:val="20"/>
          </w:rPr>
          <w:t> </w:t>
        </w:r>
      </w:ins>
      <w:del w:id="104" w:author="RLS_Roche-II-Alex Final OS" w:date="2025-12-16T11:40:00Z">
        <w:r w:rsidRPr="004402DC" w:rsidDel="00330E46">
          <w:rPr>
            <w:sz w:val="20"/>
          </w:rPr>
          <w:delText xml:space="preserve"> </w:delText>
        </w:r>
      </w:del>
      <w:r w:rsidRPr="004402DC">
        <w:rPr>
          <w:sz w:val="20"/>
        </w:rPr>
        <w:t>stupnja</w:t>
      </w:r>
      <w:r w:rsidR="000D381F" w:rsidRPr="004402DC">
        <w:rPr>
          <w:sz w:val="20"/>
        </w:rPr>
        <w:t>.</w:t>
      </w:r>
    </w:p>
    <w:p w14:paraId="755F73B6" w14:textId="1D1656B2" w:rsidR="00302EEC" w:rsidRPr="004402DC" w:rsidRDefault="00302EEC">
      <w:pPr>
        <w:autoSpaceDE w:val="0"/>
        <w:autoSpaceDN w:val="0"/>
        <w:adjustRightInd w:val="0"/>
        <w:spacing w:line="200" w:lineRule="exact"/>
        <w:rPr>
          <w:sz w:val="20"/>
        </w:rPr>
        <w:pPrChange w:id="105" w:author="RLS_Roche-II-Alex Final OS" w:date="2025-12-18T14:23:00Z">
          <w:pPr>
            <w:keepNext/>
            <w:keepLines/>
            <w:autoSpaceDE w:val="0"/>
            <w:autoSpaceDN w:val="0"/>
            <w:adjustRightInd w:val="0"/>
            <w:spacing w:line="200" w:lineRule="exact"/>
          </w:pPr>
        </w:pPrChange>
      </w:pPr>
      <w:r w:rsidRPr="004402DC">
        <w:rPr>
          <w:sz w:val="20"/>
        </w:rPr>
        <w:t>*</w:t>
      </w:r>
      <w:r w:rsidR="00C3691C" w:rsidRPr="004402DC">
        <w:rPr>
          <w:sz w:val="20"/>
        </w:rPr>
        <w:t>*</w:t>
      </w:r>
      <w:r w:rsidRPr="004402DC">
        <w:rPr>
          <w:sz w:val="20"/>
        </w:rPr>
        <w:t xml:space="preserve"> </w:t>
      </w:r>
      <w:r w:rsidR="001D0A22" w:rsidRPr="004402DC">
        <w:rPr>
          <w:sz w:val="20"/>
        </w:rPr>
        <w:t>Uključuje jedan događaj stupnja</w:t>
      </w:r>
      <w:r w:rsidR="0050204D" w:rsidRPr="004402DC">
        <w:rPr>
          <w:sz w:val="20"/>
        </w:rPr>
        <w:t> </w:t>
      </w:r>
      <w:r w:rsidR="001D0A22" w:rsidRPr="004402DC">
        <w:rPr>
          <w:sz w:val="20"/>
        </w:rPr>
        <w:t>5</w:t>
      </w:r>
      <w:r w:rsidR="000D381F" w:rsidRPr="004402DC">
        <w:rPr>
          <w:sz w:val="20"/>
        </w:rPr>
        <w:t xml:space="preserve"> (opažen kod </w:t>
      </w:r>
      <w:r w:rsidR="000B3386" w:rsidRPr="004402DC">
        <w:rPr>
          <w:sz w:val="20"/>
        </w:rPr>
        <w:t xml:space="preserve">liječenja </w:t>
      </w:r>
      <w:r w:rsidR="000D381F" w:rsidRPr="004402DC">
        <w:rPr>
          <w:sz w:val="20"/>
        </w:rPr>
        <w:t xml:space="preserve">uznapredovalog </w:t>
      </w:r>
      <w:r w:rsidR="00886A66" w:rsidRPr="004402DC">
        <w:rPr>
          <w:sz w:val="20"/>
        </w:rPr>
        <w:t>NSCLC</w:t>
      </w:r>
      <w:r w:rsidR="000D381F" w:rsidRPr="004402DC">
        <w:rPr>
          <w:sz w:val="20"/>
        </w:rPr>
        <w:noBreakHyphen/>
        <w:t>a).</w:t>
      </w:r>
    </w:p>
    <w:p w14:paraId="69E6F950" w14:textId="0D8F484F" w:rsidR="002C0F87" w:rsidRDefault="002C0F87">
      <w:pPr>
        <w:autoSpaceDE w:val="0"/>
        <w:autoSpaceDN w:val="0"/>
        <w:adjustRightInd w:val="0"/>
        <w:spacing w:line="200" w:lineRule="exact"/>
        <w:rPr>
          <w:sz w:val="20"/>
        </w:rPr>
        <w:pPrChange w:id="106" w:author="RLS_Roche-II-Alex Final OS" w:date="2025-12-18T14:23:00Z">
          <w:pPr>
            <w:keepNext/>
            <w:keepLines/>
            <w:autoSpaceDE w:val="0"/>
            <w:autoSpaceDN w:val="0"/>
            <w:adjustRightInd w:val="0"/>
            <w:spacing w:line="200" w:lineRule="exact"/>
          </w:pPr>
        </w:pPrChange>
      </w:pPr>
      <w:r w:rsidRPr="004402DC">
        <w:rPr>
          <w:sz w:val="20"/>
          <w:vertAlign w:val="superscript"/>
        </w:rPr>
        <w:t>1)</w:t>
      </w:r>
      <w:r w:rsidRPr="004402DC">
        <w:rPr>
          <w:sz w:val="20"/>
        </w:rPr>
        <w:t xml:space="preserve"> uključuje slučajeve anemije</w:t>
      </w:r>
      <w:r w:rsidR="000D381F" w:rsidRPr="004402DC">
        <w:rPr>
          <w:sz w:val="20"/>
        </w:rPr>
        <w:t>,</w:t>
      </w:r>
      <w:r w:rsidRPr="004402DC">
        <w:rPr>
          <w:sz w:val="20"/>
        </w:rPr>
        <w:t xml:space="preserve"> smanjene vrijednosti hemoglobina</w:t>
      </w:r>
      <w:r w:rsidR="004402DC">
        <w:rPr>
          <w:sz w:val="20"/>
        </w:rPr>
        <w:t xml:space="preserve"> i</w:t>
      </w:r>
      <w:r w:rsidR="000D381F" w:rsidRPr="004402DC">
        <w:rPr>
          <w:sz w:val="20"/>
        </w:rPr>
        <w:t xml:space="preserve"> normokromno</w:t>
      </w:r>
      <w:r w:rsidR="000D381F" w:rsidRPr="004402DC">
        <w:rPr>
          <w:sz w:val="20"/>
        </w:rPr>
        <w:noBreakHyphen/>
        <w:t>normocitn</w:t>
      </w:r>
      <w:r w:rsidR="004C2185" w:rsidRPr="004402DC">
        <w:rPr>
          <w:sz w:val="20"/>
        </w:rPr>
        <w:t>e</w:t>
      </w:r>
      <w:r w:rsidR="000D381F" w:rsidRPr="004402DC">
        <w:rPr>
          <w:sz w:val="20"/>
        </w:rPr>
        <w:t xml:space="preserve"> anemij</w:t>
      </w:r>
      <w:r w:rsidR="004C2185" w:rsidRPr="004402DC">
        <w:rPr>
          <w:sz w:val="20"/>
        </w:rPr>
        <w:t>e</w:t>
      </w:r>
      <w:r w:rsidR="000D381F" w:rsidRPr="004402DC">
        <w:rPr>
          <w:sz w:val="20"/>
        </w:rPr>
        <w:t>.</w:t>
      </w:r>
    </w:p>
    <w:p w14:paraId="4F35E3A6" w14:textId="5D4D8217" w:rsidR="004402DC" w:rsidRPr="004402DC" w:rsidRDefault="004402DC">
      <w:pPr>
        <w:autoSpaceDE w:val="0"/>
        <w:autoSpaceDN w:val="0"/>
        <w:adjustRightInd w:val="0"/>
        <w:rPr>
          <w:sz w:val="20"/>
        </w:rPr>
        <w:pPrChange w:id="107" w:author="RLS_Roche-II-Alex Final OS" w:date="2025-12-18T14:23:00Z">
          <w:pPr>
            <w:keepNext/>
            <w:keepLines/>
            <w:autoSpaceDE w:val="0"/>
            <w:autoSpaceDN w:val="0"/>
            <w:adjustRightInd w:val="0"/>
            <w:spacing w:line="200" w:lineRule="exact"/>
          </w:pPr>
        </w:pPrChange>
      </w:pPr>
      <w:r>
        <w:rPr>
          <w:sz w:val="20"/>
          <w:vertAlign w:val="superscript"/>
        </w:rPr>
        <w:t>2</w:t>
      </w:r>
      <w:r w:rsidRPr="004402DC">
        <w:rPr>
          <w:sz w:val="20"/>
          <w:vertAlign w:val="superscript"/>
        </w:rPr>
        <w:t>)</w:t>
      </w:r>
      <w:r w:rsidRPr="004402DC">
        <w:rPr>
          <w:sz w:val="20"/>
        </w:rPr>
        <w:t xml:space="preserve"> </w:t>
      </w:r>
      <w:r>
        <w:rPr>
          <w:sz w:val="20"/>
        </w:rPr>
        <w:t>slučajevi prijavljeni u ispitivanju </w:t>
      </w:r>
      <w:r w:rsidRPr="004402DC">
        <w:rPr>
          <w:sz w:val="20"/>
        </w:rPr>
        <w:t>BO40336</w:t>
      </w:r>
      <w:r>
        <w:rPr>
          <w:sz w:val="20"/>
        </w:rPr>
        <w:t> </w:t>
      </w:r>
      <w:r w:rsidRPr="004402DC">
        <w:rPr>
          <w:sz w:val="20"/>
        </w:rPr>
        <w:t>(N</w:t>
      </w:r>
      <w:ins w:id="108" w:author="RLS_Roche-II-Alex Final OS" w:date="2025-12-16T11:40:00Z">
        <w:r w:rsidR="00224650">
          <w:rPr>
            <w:sz w:val="20"/>
          </w:rPr>
          <w:t> </w:t>
        </w:r>
      </w:ins>
      <w:r w:rsidRPr="004402DC">
        <w:rPr>
          <w:sz w:val="20"/>
        </w:rPr>
        <w:t>=</w:t>
      </w:r>
      <w:ins w:id="109" w:author="RLS_Roche-II-Alex Final OS" w:date="2025-12-16T11:40:00Z">
        <w:r w:rsidR="00224650">
          <w:rPr>
            <w:sz w:val="20"/>
          </w:rPr>
          <w:t> </w:t>
        </w:r>
      </w:ins>
      <w:r w:rsidRPr="004402DC">
        <w:rPr>
          <w:sz w:val="20"/>
        </w:rPr>
        <w:t>128</w:t>
      </w:r>
      <w:r>
        <w:rPr>
          <w:sz w:val="20"/>
        </w:rPr>
        <w:t>)</w:t>
      </w:r>
      <w:r w:rsidRPr="004402DC">
        <w:rPr>
          <w:sz w:val="20"/>
        </w:rPr>
        <w:t>.</w:t>
      </w:r>
    </w:p>
    <w:p w14:paraId="17D11B74" w14:textId="67297E0F" w:rsidR="00BD56BA" w:rsidRPr="004402DC" w:rsidRDefault="00F926A5">
      <w:pPr>
        <w:autoSpaceDE w:val="0"/>
        <w:autoSpaceDN w:val="0"/>
        <w:adjustRightInd w:val="0"/>
        <w:spacing w:line="200" w:lineRule="exact"/>
        <w:rPr>
          <w:sz w:val="20"/>
        </w:rPr>
        <w:pPrChange w:id="110" w:author="RLS_Roche-II-Alex Final OS" w:date="2025-12-18T14:23:00Z">
          <w:pPr>
            <w:keepNext/>
            <w:keepLines/>
            <w:autoSpaceDE w:val="0"/>
            <w:autoSpaceDN w:val="0"/>
            <w:adjustRightInd w:val="0"/>
            <w:spacing w:line="200" w:lineRule="exact"/>
          </w:pPr>
        </w:pPrChange>
      </w:pPr>
      <w:r>
        <w:rPr>
          <w:sz w:val="20"/>
          <w:vertAlign w:val="superscript"/>
        </w:rPr>
        <w:t>3</w:t>
      </w:r>
      <w:r w:rsidR="00BD56BA" w:rsidRPr="004402DC">
        <w:rPr>
          <w:sz w:val="20"/>
          <w:vertAlign w:val="superscript"/>
        </w:rPr>
        <w:t>)</w:t>
      </w:r>
      <w:r w:rsidR="00BD56BA" w:rsidRPr="004402DC">
        <w:rPr>
          <w:sz w:val="20"/>
        </w:rPr>
        <w:t xml:space="preserve"> uključuje slučajeve disgeuzije</w:t>
      </w:r>
      <w:r w:rsidR="00830179" w:rsidRPr="004402DC">
        <w:rPr>
          <w:sz w:val="20"/>
        </w:rPr>
        <w:t>,</w:t>
      </w:r>
      <w:r w:rsidR="00BD56BA" w:rsidRPr="004402DC">
        <w:rPr>
          <w:sz w:val="20"/>
        </w:rPr>
        <w:t xml:space="preserve"> hipogeuzije</w:t>
      </w:r>
      <w:r w:rsidR="00830179" w:rsidRPr="004402DC">
        <w:rPr>
          <w:sz w:val="20"/>
        </w:rPr>
        <w:t xml:space="preserve"> i poremećaja okusa</w:t>
      </w:r>
      <w:r w:rsidR="004C2185" w:rsidRPr="004402DC">
        <w:rPr>
          <w:sz w:val="20"/>
        </w:rPr>
        <w:t>.</w:t>
      </w:r>
    </w:p>
    <w:p w14:paraId="4C16E810" w14:textId="55843645" w:rsidR="00302EEC" w:rsidRPr="004402DC" w:rsidRDefault="00F926A5">
      <w:pPr>
        <w:autoSpaceDE w:val="0"/>
        <w:autoSpaceDN w:val="0"/>
        <w:adjustRightInd w:val="0"/>
        <w:spacing w:line="200" w:lineRule="exact"/>
        <w:rPr>
          <w:sz w:val="20"/>
        </w:rPr>
        <w:pPrChange w:id="111" w:author="RLS_Roche-II-Alex Final OS" w:date="2025-12-18T14:23:00Z">
          <w:pPr>
            <w:keepNext/>
            <w:keepLines/>
            <w:autoSpaceDE w:val="0"/>
            <w:autoSpaceDN w:val="0"/>
            <w:adjustRightInd w:val="0"/>
            <w:spacing w:line="200" w:lineRule="exact"/>
          </w:pPr>
        </w:pPrChange>
      </w:pPr>
      <w:r>
        <w:rPr>
          <w:sz w:val="20"/>
          <w:vertAlign w:val="superscript"/>
        </w:rPr>
        <w:t>4</w:t>
      </w:r>
      <w:r w:rsidR="00302EEC" w:rsidRPr="004402DC">
        <w:rPr>
          <w:sz w:val="20"/>
          <w:vertAlign w:val="superscript"/>
        </w:rPr>
        <w:t>)</w:t>
      </w:r>
      <w:r w:rsidR="00302EEC" w:rsidRPr="004402DC">
        <w:rPr>
          <w:sz w:val="20"/>
        </w:rPr>
        <w:t xml:space="preserve"> uključuje slučajeve zamagljenog vida, oštećenja vida, </w:t>
      </w:r>
      <w:r w:rsidR="00BC301C" w:rsidRPr="004402DC">
        <w:rPr>
          <w:sz w:val="20"/>
        </w:rPr>
        <w:t>zamućenja u vidnom polju</w:t>
      </w:r>
      <w:r w:rsidR="00302EEC" w:rsidRPr="004402DC">
        <w:rPr>
          <w:sz w:val="20"/>
        </w:rPr>
        <w:t>, smanjene oštrine vida, astenopije</w:t>
      </w:r>
      <w:r w:rsidR="00830179" w:rsidRPr="004402DC">
        <w:rPr>
          <w:sz w:val="20"/>
        </w:rPr>
        <w:t>,</w:t>
      </w:r>
      <w:r w:rsidR="00302EEC" w:rsidRPr="004402DC">
        <w:rPr>
          <w:sz w:val="20"/>
        </w:rPr>
        <w:t xml:space="preserve"> diplopije</w:t>
      </w:r>
      <w:r w:rsidR="00830179" w:rsidRPr="004402DC">
        <w:rPr>
          <w:sz w:val="20"/>
        </w:rPr>
        <w:t>, fotofobije i fotopsije</w:t>
      </w:r>
      <w:r w:rsidR="004C2185" w:rsidRPr="004402DC">
        <w:rPr>
          <w:sz w:val="20"/>
        </w:rPr>
        <w:t>.</w:t>
      </w:r>
    </w:p>
    <w:p w14:paraId="25D18D20" w14:textId="729B7B95" w:rsidR="00302EEC" w:rsidRPr="004402DC" w:rsidRDefault="00F926A5">
      <w:pPr>
        <w:autoSpaceDE w:val="0"/>
        <w:autoSpaceDN w:val="0"/>
        <w:adjustRightInd w:val="0"/>
        <w:spacing w:line="200" w:lineRule="exact"/>
        <w:rPr>
          <w:sz w:val="20"/>
        </w:rPr>
        <w:pPrChange w:id="112" w:author="RLS_Roche-II-Alex Final OS" w:date="2025-12-18T14:23:00Z">
          <w:pPr>
            <w:keepNext/>
            <w:keepLines/>
            <w:autoSpaceDE w:val="0"/>
            <w:autoSpaceDN w:val="0"/>
            <w:adjustRightInd w:val="0"/>
            <w:spacing w:line="200" w:lineRule="exact"/>
          </w:pPr>
        </w:pPrChange>
      </w:pPr>
      <w:r>
        <w:rPr>
          <w:sz w:val="20"/>
          <w:vertAlign w:val="superscript"/>
        </w:rPr>
        <w:t>5</w:t>
      </w:r>
      <w:r w:rsidR="00302EEC" w:rsidRPr="004402DC">
        <w:rPr>
          <w:sz w:val="20"/>
          <w:vertAlign w:val="superscript"/>
        </w:rPr>
        <w:t>)</w:t>
      </w:r>
      <w:r w:rsidR="00302EEC" w:rsidRPr="004402DC">
        <w:rPr>
          <w:sz w:val="20"/>
        </w:rPr>
        <w:t xml:space="preserve"> uključuje slučajeve bradikardije i sinusne bradikardije</w:t>
      </w:r>
      <w:r w:rsidR="004C2185" w:rsidRPr="004402DC">
        <w:rPr>
          <w:sz w:val="20"/>
        </w:rPr>
        <w:t>.</w:t>
      </w:r>
    </w:p>
    <w:p w14:paraId="731FB9E5" w14:textId="3F35B20B" w:rsidR="00BD56BA" w:rsidRPr="004402DC" w:rsidRDefault="00F926A5">
      <w:pPr>
        <w:autoSpaceDE w:val="0"/>
        <w:autoSpaceDN w:val="0"/>
        <w:adjustRightInd w:val="0"/>
        <w:spacing w:line="200" w:lineRule="exact"/>
        <w:rPr>
          <w:sz w:val="20"/>
        </w:rPr>
        <w:pPrChange w:id="113" w:author="RLS_Roche-II-Alex Final OS" w:date="2025-12-18T14:23:00Z">
          <w:pPr>
            <w:keepNext/>
            <w:keepLines/>
            <w:autoSpaceDE w:val="0"/>
            <w:autoSpaceDN w:val="0"/>
            <w:adjustRightInd w:val="0"/>
            <w:spacing w:line="200" w:lineRule="exact"/>
          </w:pPr>
        </w:pPrChange>
      </w:pPr>
      <w:r>
        <w:rPr>
          <w:sz w:val="20"/>
          <w:vertAlign w:val="superscript"/>
        </w:rPr>
        <w:lastRenderedPageBreak/>
        <w:t>6</w:t>
      </w:r>
      <w:r w:rsidR="00BD56BA" w:rsidRPr="004402DC">
        <w:rPr>
          <w:sz w:val="20"/>
          <w:vertAlign w:val="superscript"/>
        </w:rPr>
        <w:t>)</w:t>
      </w:r>
      <w:r w:rsidR="00BD56BA" w:rsidRPr="004402DC">
        <w:rPr>
          <w:sz w:val="20"/>
        </w:rPr>
        <w:t xml:space="preserve"> uključuje slučajeve stomatitisa i ulceracije u ustima</w:t>
      </w:r>
      <w:r w:rsidR="004C2185" w:rsidRPr="004402DC">
        <w:rPr>
          <w:sz w:val="20"/>
        </w:rPr>
        <w:t>.</w:t>
      </w:r>
    </w:p>
    <w:p w14:paraId="232B8C04" w14:textId="26E40AB0" w:rsidR="00BD56BA" w:rsidRPr="004402DC" w:rsidRDefault="00F926A5">
      <w:pPr>
        <w:autoSpaceDE w:val="0"/>
        <w:autoSpaceDN w:val="0"/>
        <w:adjustRightInd w:val="0"/>
        <w:spacing w:line="200" w:lineRule="exact"/>
        <w:rPr>
          <w:sz w:val="20"/>
        </w:rPr>
        <w:pPrChange w:id="114" w:author="RLS_Roche-II-Alex Final OS" w:date="2025-12-18T14:23:00Z">
          <w:pPr>
            <w:keepNext/>
            <w:keepLines/>
            <w:autoSpaceDE w:val="0"/>
            <w:autoSpaceDN w:val="0"/>
            <w:adjustRightInd w:val="0"/>
            <w:spacing w:line="200" w:lineRule="exact"/>
          </w:pPr>
        </w:pPrChange>
      </w:pPr>
      <w:r>
        <w:rPr>
          <w:sz w:val="20"/>
          <w:vertAlign w:val="superscript"/>
        </w:rPr>
        <w:t>7</w:t>
      </w:r>
      <w:r w:rsidR="00BD56BA" w:rsidRPr="004402DC">
        <w:rPr>
          <w:sz w:val="20"/>
          <w:vertAlign w:val="superscript"/>
        </w:rPr>
        <w:t>)</w:t>
      </w:r>
      <w:r w:rsidR="00BD56BA" w:rsidRPr="004402DC">
        <w:rPr>
          <w:sz w:val="20"/>
        </w:rPr>
        <w:t xml:space="preserve"> uključuje slučajeve povišenih vrijednosti bilirubina u krvi, hiperbilirubinemije</w:t>
      </w:r>
      <w:r w:rsidR="00830179" w:rsidRPr="004402DC">
        <w:rPr>
          <w:sz w:val="20"/>
        </w:rPr>
        <w:t>,</w:t>
      </w:r>
      <w:r w:rsidR="00BD56BA" w:rsidRPr="004402DC">
        <w:rPr>
          <w:sz w:val="20"/>
        </w:rPr>
        <w:t xml:space="preserve"> povišenih vrijednosti konjugiranog bilirubina</w:t>
      </w:r>
      <w:r w:rsidR="00830179" w:rsidRPr="004402DC">
        <w:rPr>
          <w:sz w:val="20"/>
        </w:rPr>
        <w:t xml:space="preserve"> i povišenih vrijednosti nekonjugiranog bilirubina u krvi</w:t>
      </w:r>
      <w:r w:rsidR="004C2185" w:rsidRPr="004402DC">
        <w:rPr>
          <w:sz w:val="20"/>
        </w:rPr>
        <w:t>.</w:t>
      </w:r>
    </w:p>
    <w:p w14:paraId="223B68B8" w14:textId="5775B3E4" w:rsidR="00AD3A9D" w:rsidRPr="004402DC" w:rsidRDefault="00F926A5" w:rsidP="00890A9D">
      <w:pPr>
        <w:keepNext/>
        <w:keepLines/>
        <w:autoSpaceDE w:val="0"/>
        <w:autoSpaceDN w:val="0"/>
        <w:adjustRightInd w:val="0"/>
        <w:spacing w:line="200" w:lineRule="exact"/>
        <w:rPr>
          <w:sz w:val="20"/>
        </w:rPr>
      </w:pPr>
      <w:r>
        <w:rPr>
          <w:sz w:val="20"/>
          <w:vertAlign w:val="superscript"/>
        </w:rPr>
        <w:t>8</w:t>
      </w:r>
      <w:r w:rsidR="003445A8" w:rsidRPr="004402DC">
        <w:rPr>
          <w:sz w:val="20"/>
          <w:vertAlign w:val="superscript"/>
        </w:rPr>
        <w:t>)</w:t>
      </w:r>
      <w:r w:rsidR="003445A8" w:rsidRPr="004402DC">
        <w:rPr>
          <w:sz w:val="20"/>
        </w:rPr>
        <w:t xml:space="preserve"> </w:t>
      </w:r>
      <w:r w:rsidR="00AD3A9D" w:rsidRPr="004402DC">
        <w:rPr>
          <w:sz w:val="20"/>
        </w:rPr>
        <w:t xml:space="preserve">uključuje </w:t>
      </w:r>
      <w:r w:rsidR="006A6584" w:rsidRPr="004402DC">
        <w:rPr>
          <w:sz w:val="20"/>
        </w:rPr>
        <w:t xml:space="preserve">dva </w:t>
      </w:r>
      <w:r w:rsidR="00AD3A9D" w:rsidRPr="004402DC">
        <w:rPr>
          <w:sz w:val="20"/>
        </w:rPr>
        <w:t xml:space="preserve">bolesnika s prijavljenim MedDRA pojmom oštećenja jetre </w:t>
      </w:r>
      <w:r w:rsidR="00DD4E6D" w:rsidRPr="004402DC">
        <w:rPr>
          <w:sz w:val="20"/>
        </w:rPr>
        <w:t>induciranog</w:t>
      </w:r>
      <w:r w:rsidR="00AD3A9D" w:rsidRPr="004402DC">
        <w:rPr>
          <w:sz w:val="20"/>
        </w:rPr>
        <w:t xml:space="preserve"> djelovanjem lijeka, kao i jednog bolesnika s prijavljenim povišenim vrijednostima AST</w:t>
      </w:r>
      <w:r w:rsidR="00AD3A9D" w:rsidRPr="004402DC">
        <w:rPr>
          <w:sz w:val="20"/>
        </w:rPr>
        <w:noBreakHyphen/>
        <w:t>a i ALT</w:t>
      </w:r>
      <w:r w:rsidR="00AD3A9D" w:rsidRPr="004402DC">
        <w:rPr>
          <w:sz w:val="20"/>
        </w:rPr>
        <w:noBreakHyphen/>
        <w:t xml:space="preserve">a stupnja 4 koji je imao dokumentirano oštećenje jetre </w:t>
      </w:r>
      <w:r w:rsidR="0096612F" w:rsidRPr="004402DC">
        <w:rPr>
          <w:sz w:val="20"/>
        </w:rPr>
        <w:t>inducirano</w:t>
      </w:r>
      <w:r w:rsidR="00AD3A9D" w:rsidRPr="004402DC">
        <w:rPr>
          <w:sz w:val="20"/>
        </w:rPr>
        <w:t xml:space="preserve"> </w:t>
      </w:r>
      <w:r w:rsidR="00620F89" w:rsidRPr="004402DC">
        <w:rPr>
          <w:sz w:val="20"/>
        </w:rPr>
        <w:t>djelovanjem lijeka, potvrđeno bi</w:t>
      </w:r>
      <w:r w:rsidR="00AD3A9D" w:rsidRPr="004402DC">
        <w:rPr>
          <w:sz w:val="20"/>
        </w:rPr>
        <w:t>o</w:t>
      </w:r>
      <w:r w:rsidR="00620F89" w:rsidRPr="004402DC">
        <w:rPr>
          <w:sz w:val="20"/>
        </w:rPr>
        <w:t>p</w:t>
      </w:r>
      <w:r w:rsidR="00AD3A9D" w:rsidRPr="004402DC">
        <w:rPr>
          <w:sz w:val="20"/>
        </w:rPr>
        <w:t>sijom jetre</w:t>
      </w:r>
      <w:r w:rsidR="004C2185" w:rsidRPr="004402DC">
        <w:rPr>
          <w:sz w:val="20"/>
        </w:rPr>
        <w:t>.</w:t>
      </w:r>
    </w:p>
    <w:p w14:paraId="5C2D168F" w14:textId="79F71857" w:rsidR="00302EEC" w:rsidRPr="004402DC" w:rsidRDefault="00F926A5">
      <w:pPr>
        <w:autoSpaceDE w:val="0"/>
        <w:autoSpaceDN w:val="0"/>
        <w:adjustRightInd w:val="0"/>
        <w:rPr>
          <w:sz w:val="20"/>
        </w:rPr>
        <w:pPrChange w:id="115" w:author="RLS_Roche-II-Alex Final OS" w:date="2025-12-18T14:11:00Z">
          <w:pPr>
            <w:autoSpaceDE w:val="0"/>
            <w:autoSpaceDN w:val="0"/>
            <w:adjustRightInd w:val="0"/>
            <w:spacing w:line="200" w:lineRule="exact"/>
          </w:pPr>
        </w:pPrChange>
      </w:pPr>
      <w:r>
        <w:rPr>
          <w:sz w:val="20"/>
          <w:vertAlign w:val="superscript"/>
        </w:rPr>
        <w:t>9</w:t>
      </w:r>
      <w:r w:rsidR="00302EEC" w:rsidRPr="004402DC">
        <w:rPr>
          <w:sz w:val="20"/>
          <w:vertAlign w:val="superscript"/>
        </w:rPr>
        <w:t>)</w:t>
      </w:r>
      <w:r w:rsidR="00302EEC" w:rsidRPr="004402DC">
        <w:rPr>
          <w:sz w:val="20"/>
        </w:rPr>
        <w:t xml:space="preserve"> uključuje slučajeve osipa, makulopapularnog osipa, </w:t>
      </w:r>
      <w:ins w:id="116" w:author="RLS_Roche-II-Alex Final OS" w:date="2025-12-16T11:41:00Z">
        <w:r w:rsidR="00447FCA">
          <w:rPr>
            <w:sz w:val="20"/>
          </w:rPr>
          <w:t xml:space="preserve">dermatitisa, </w:t>
        </w:r>
      </w:ins>
      <w:r w:rsidR="00302EEC" w:rsidRPr="004402DC">
        <w:rPr>
          <w:sz w:val="20"/>
        </w:rPr>
        <w:t>akneiformnog dermatitisa, eritema</w:t>
      </w:r>
      <w:del w:id="117" w:author="RLS_Roche-II-Alex Final OS" w:date="2025-12-16T11:41:00Z">
        <w:r w:rsidR="00302EEC" w:rsidRPr="004402DC" w:rsidDel="004E62F4">
          <w:rPr>
            <w:sz w:val="20"/>
          </w:rPr>
          <w:delText>, generaliziranog osipa</w:delText>
        </w:r>
      </w:del>
      <w:r w:rsidR="00302EEC" w:rsidRPr="004402DC">
        <w:rPr>
          <w:sz w:val="20"/>
        </w:rPr>
        <w:t>, papularnog osipa, pruritičkog osipa</w:t>
      </w:r>
      <w:r w:rsidR="006A6584" w:rsidRPr="004402DC">
        <w:rPr>
          <w:sz w:val="20"/>
        </w:rPr>
        <w:t>,</w:t>
      </w:r>
      <w:r w:rsidR="00302EEC" w:rsidRPr="004402DC">
        <w:rPr>
          <w:sz w:val="20"/>
        </w:rPr>
        <w:t xml:space="preserve"> makularnog osipa</w:t>
      </w:r>
      <w:r w:rsidR="004C2185" w:rsidRPr="004402DC">
        <w:rPr>
          <w:sz w:val="20"/>
        </w:rPr>
        <w:t>,</w:t>
      </w:r>
      <w:r w:rsidR="006A6584" w:rsidRPr="004402DC">
        <w:rPr>
          <w:sz w:val="20"/>
        </w:rPr>
        <w:t xml:space="preserve"> eksfolijacijskog osipa</w:t>
      </w:r>
      <w:r w:rsidR="004C2185" w:rsidRPr="004402DC">
        <w:rPr>
          <w:sz w:val="20"/>
        </w:rPr>
        <w:t xml:space="preserve"> i eritemskog osipa.</w:t>
      </w:r>
    </w:p>
    <w:p w14:paraId="48C7633C" w14:textId="4AD52382" w:rsidR="00302EEC" w:rsidRPr="004402DC" w:rsidRDefault="00F926A5" w:rsidP="00C06AC3">
      <w:pPr>
        <w:autoSpaceDE w:val="0"/>
        <w:autoSpaceDN w:val="0"/>
        <w:adjustRightInd w:val="0"/>
        <w:spacing w:line="200" w:lineRule="exact"/>
        <w:rPr>
          <w:sz w:val="20"/>
        </w:rPr>
      </w:pPr>
      <w:r>
        <w:rPr>
          <w:sz w:val="20"/>
          <w:vertAlign w:val="superscript"/>
        </w:rPr>
        <w:t>10</w:t>
      </w:r>
      <w:r w:rsidR="00302EEC" w:rsidRPr="004402DC">
        <w:rPr>
          <w:sz w:val="20"/>
          <w:vertAlign w:val="superscript"/>
        </w:rPr>
        <w:t>)</w:t>
      </w:r>
      <w:r w:rsidR="00302EEC" w:rsidRPr="004402DC">
        <w:rPr>
          <w:sz w:val="20"/>
        </w:rPr>
        <w:t xml:space="preserve"> uključuje slučajeve mialgije</w:t>
      </w:r>
      <w:r w:rsidR="00392A6B" w:rsidRPr="004402DC">
        <w:rPr>
          <w:sz w:val="20"/>
        </w:rPr>
        <w:t>,</w:t>
      </w:r>
      <w:r w:rsidR="00302EEC" w:rsidRPr="004402DC">
        <w:rPr>
          <w:sz w:val="20"/>
        </w:rPr>
        <w:t xml:space="preserve"> mišić</w:t>
      </w:r>
      <w:r w:rsidR="00B738F3" w:rsidRPr="004402DC">
        <w:rPr>
          <w:sz w:val="20"/>
        </w:rPr>
        <w:t>no-koštane</w:t>
      </w:r>
      <w:r w:rsidR="00302EEC" w:rsidRPr="004402DC">
        <w:rPr>
          <w:sz w:val="20"/>
        </w:rPr>
        <w:t xml:space="preserve"> </w:t>
      </w:r>
      <w:r w:rsidR="00B738F3" w:rsidRPr="004402DC">
        <w:rPr>
          <w:sz w:val="20"/>
        </w:rPr>
        <w:t>boli</w:t>
      </w:r>
      <w:r w:rsidR="00392A6B" w:rsidRPr="004402DC">
        <w:rPr>
          <w:sz w:val="20"/>
        </w:rPr>
        <w:t xml:space="preserve"> i artralgije</w:t>
      </w:r>
      <w:r w:rsidR="004C2185" w:rsidRPr="004402DC">
        <w:rPr>
          <w:sz w:val="20"/>
        </w:rPr>
        <w:t>.</w:t>
      </w:r>
    </w:p>
    <w:p w14:paraId="760612AF" w14:textId="45708679" w:rsidR="004C2185" w:rsidRPr="004402DC" w:rsidRDefault="00DE1BCC" w:rsidP="004C2185">
      <w:pPr>
        <w:rPr>
          <w:sz w:val="20"/>
        </w:rPr>
      </w:pPr>
      <w:r w:rsidRPr="004402DC">
        <w:rPr>
          <w:sz w:val="20"/>
          <w:vertAlign w:val="superscript"/>
        </w:rPr>
        <w:t>1</w:t>
      </w:r>
      <w:r w:rsidR="00F926A5">
        <w:rPr>
          <w:sz w:val="20"/>
          <w:vertAlign w:val="superscript"/>
        </w:rPr>
        <w:t>1</w:t>
      </w:r>
      <w:r w:rsidR="00302EEC" w:rsidRPr="004402DC">
        <w:rPr>
          <w:sz w:val="20"/>
          <w:vertAlign w:val="superscript"/>
        </w:rPr>
        <w:t>)</w:t>
      </w:r>
      <w:r w:rsidR="00302EEC" w:rsidRPr="004402DC">
        <w:rPr>
          <w:sz w:val="20"/>
        </w:rPr>
        <w:t xml:space="preserve"> uključuje slučajeve perifernog edema, edema, generaliziranog edema, edema vjeđa, periorbitalnog edema</w:t>
      </w:r>
      <w:r w:rsidR="006A6584" w:rsidRPr="004402DC">
        <w:rPr>
          <w:sz w:val="20"/>
        </w:rPr>
        <w:t>, edema lica</w:t>
      </w:r>
      <w:r w:rsidR="004C2185" w:rsidRPr="004402DC">
        <w:rPr>
          <w:sz w:val="20"/>
        </w:rPr>
        <w:t>,</w:t>
      </w:r>
      <w:r w:rsidR="006A6584" w:rsidRPr="004402DC">
        <w:rPr>
          <w:sz w:val="20"/>
        </w:rPr>
        <w:t xml:space="preserve"> lokaliziranog edema</w:t>
      </w:r>
      <w:r w:rsidR="004C2185" w:rsidRPr="004402DC">
        <w:rPr>
          <w:sz w:val="20"/>
        </w:rPr>
        <w:t>, perifernog oticanja, oticanja lica, oticanja usana, oticanja, oticanja zglobova i oticanja vjeđa.</w:t>
      </w:r>
    </w:p>
    <w:p w14:paraId="2436D53B" w14:textId="76B03692" w:rsidR="00302EEC" w:rsidRPr="004402DC" w:rsidRDefault="004C2185" w:rsidP="00B92EA7">
      <w:pPr>
        <w:rPr>
          <w:sz w:val="20"/>
        </w:rPr>
      </w:pPr>
      <w:r w:rsidRPr="004402DC">
        <w:rPr>
          <w:sz w:val="20"/>
          <w:vertAlign w:val="superscript"/>
        </w:rPr>
        <w:t>1</w:t>
      </w:r>
      <w:r w:rsidR="00F926A5">
        <w:rPr>
          <w:sz w:val="20"/>
          <w:vertAlign w:val="superscript"/>
        </w:rPr>
        <w:t>2</w:t>
      </w:r>
      <w:r w:rsidRPr="004402DC">
        <w:rPr>
          <w:sz w:val="20"/>
          <w:vertAlign w:val="superscript"/>
        </w:rPr>
        <w:t>)</w:t>
      </w:r>
      <w:r w:rsidRPr="004402DC">
        <w:rPr>
          <w:sz w:val="20"/>
        </w:rPr>
        <w:t xml:space="preserve"> uključuje slučajeve hiperuricemije i povišene razine mokraćne kiseline u krvi.</w:t>
      </w:r>
    </w:p>
    <w:p w14:paraId="669F0981" w14:textId="77777777" w:rsidR="00302EEC" w:rsidRPr="004402DC" w:rsidRDefault="00302EEC" w:rsidP="00302EEC"/>
    <w:p w14:paraId="7E3C883B" w14:textId="77777777" w:rsidR="00302EEC" w:rsidRPr="004402DC" w:rsidRDefault="00AD3A9D" w:rsidP="00C837D4">
      <w:pPr>
        <w:keepNext/>
        <w:rPr>
          <w:u w:val="single"/>
        </w:rPr>
      </w:pPr>
      <w:r w:rsidRPr="004402DC">
        <w:rPr>
          <w:u w:val="single"/>
        </w:rPr>
        <w:t xml:space="preserve">Opis </w:t>
      </w:r>
      <w:r w:rsidR="00302EEC" w:rsidRPr="004402DC">
        <w:rPr>
          <w:u w:val="single"/>
        </w:rPr>
        <w:t>odabrani</w:t>
      </w:r>
      <w:r w:rsidRPr="004402DC">
        <w:rPr>
          <w:u w:val="single"/>
        </w:rPr>
        <w:t>h</w:t>
      </w:r>
      <w:r w:rsidR="00302EEC" w:rsidRPr="004402DC">
        <w:rPr>
          <w:u w:val="single"/>
        </w:rPr>
        <w:t xml:space="preserve"> nuspojava</w:t>
      </w:r>
      <w:r w:rsidR="00F3732A" w:rsidRPr="004402DC">
        <w:rPr>
          <w:u w:val="single"/>
        </w:rPr>
        <w:t xml:space="preserve"> lijeka</w:t>
      </w:r>
    </w:p>
    <w:p w14:paraId="73432EA0" w14:textId="77777777" w:rsidR="00F3732A" w:rsidRPr="004402DC" w:rsidRDefault="00F3732A" w:rsidP="00C837D4">
      <w:pPr>
        <w:keepNext/>
        <w:rPr>
          <w:u w:val="single"/>
        </w:rPr>
      </w:pPr>
    </w:p>
    <w:p w14:paraId="4AE593B3" w14:textId="103FBB84" w:rsidR="00302EEC" w:rsidRPr="004402DC" w:rsidRDefault="00302EEC" w:rsidP="00C837D4">
      <w:pPr>
        <w:keepNext/>
        <w:rPr>
          <w:i/>
          <w:u w:val="single"/>
        </w:rPr>
      </w:pPr>
      <w:r w:rsidRPr="004402DC">
        <w:rPr>
          <w:i/>
          <w:u w:val="single"/>
        </w:rPr>
        <w:t>Intersticijska bolest pluća (IBP)</w:t>
      </w:r>
      <w:r w:rsidR="002C68F3" w:rsidRPr="00B92EA7">
        <w:rPr>
          <w:i/>
          <w:u w:val="single"/>
        </w:rPr>
        <w:t> </w:t>
      </w:r>
      <w:r w:rsidRPr="004402DC">
        <w:rPr>
          <w:i/>
          <w:u w:val="single"/>
        </w:rPr>
        <w:t>/</w:t>
      </w:r>
      <w:r w:rsidR="002C68F3" w:rsidRPr="00B92EA7">
        <w:rPr>
          <w:i/>
          <w:u w:val="single"/>
        </w:rPr>
        <w:t> </w:t>
      </w:r>
      <w:r w:rsidRPr="004402DC">
        <w:rPr>
          <w:i/>
          <w:u w:val="single"/>
        </w:rPr>
        <w:t xml:space="preserve">pneumonitis </w:t>
      </w:r>
    </w:p>
    <w:p w14:paraId="646028C5" w14:textId="644A0984" w:rsidR="00302EEC" w:rsidRPr="004402DC" w:rsidRDefault="00C731F0" w:rsidP="00302EEC">
      <w:r w:rsidRPr="004402DC">
        <w:t xml:space="preserve">U svim je kliničkim ispitivanjima </w:t>
      </w:r>
      <w:r w:rsidR="00302EEC" w:rsidRPr="004402DC">
        <w:t>IBP/pneumonitis</w:t>
      </w:r>
      <w:r w:rsidR="001E1AEC" w:rsidRPr="004402DC">
        <w:t xml:space="preserve"> zabilježen u </w:t>
      </w:r>
      <w:ins w:id="118" w:author="RLS_Roche-II-Alex Final OS" w:date="2025-12-16T12:47:00Z">
        <w:r w:rsidR="001C6030">
          <w:t>1,7</w:t>
        </w:r>
      </w:ins>
      <w:del w:id="119" w:author="RLS_Roche-II-Alex Final OS" w:date="2025-12-16T12:47:00Z">
        <w:r w:rsidR="001E1AEC" w:rsidRPr="004402DC" w:rsidDel="001C6030">
          <w:delText>1,3</w:delText>
        </w:r>
      </w:del>
      <w:r w:rsidR="00A61B9A" w:rsidRPr="004402DC">
        <w:t> </w:t>
      </w:r>
      <w:r w:rsidR="001E1AEC" w:rsidRPr="004402DC">
        <w:t>% bolesnika liječenih lijekom Alecensa, pri čemu je 0,4</w:t>
      </w:r>
      <w:r w:rsidR="00A61B9A" w:rsidRPr="004402DC">
        <w:t> </w:t>
      </w:r>
      <w:r w:rsidR="001E1AEC" w:rsidRPr="004402DC">
        <w:t xml:space="preserve">% tih slučajeva </w:t>
      </w:r>
      <w:r w:rsidRPr="004402DC">
        <w:t xml:space="preserve">bilo </w:t>
      </w:r>
      <w:r w:rsidR="001E1AEC" w:rsidRPr="004402DC">
        <w:t>stupnja 3,</w:t>
      </w:r>
      <w:del w:id="120" w:author="RLS_Roche-II-Alex Final OS" w:date="2025-12-16T12:48:00Z">
        <w:r w:rsidR="001E1AEC" w:rsidRPr="004402DC" w:rsidDel="00B848B4">
          <w:delText xml:space="preserve"> </w:delText>
        </w:r>
        <w:r w:rsidRPr="004402DC" w:rsidDel="00B848B4">
          <w:delText>a</w:delText>
        </w:r>
      </w:del>
      <w:r w:rsidRPr="004402DC">
        <w:t xml:space="preserve"> </w:t>
      </w:r>
      <w:ins w:id="121" w:author="RLS_Roche-II-Alex Final OS" w:date="2025-12-16T12:48:00Z">
        <w:r w:rsidR="001E3B68">
          <w:t>1,1</w:t>
        </w:r>
      </w:ins>
      <w:del w:id="122" w:author="RLS_Roche-II-Alex Final OS" w:date="2025-12-16T12:48:00Z">
        <w:r w:rsidR="001E1AEC" w:rsidRPr="004402DC" w:rsidDel="001E3B68">
          <w:delText>0,9</w:delText>
        </w:r>
        <w:r w:rsidR="00A61B9A" w:rsidRPr="004402DC" w:rsidDel="001E3B68">
          <w:delText> </w:delText>
        </w:r>
      </w:del>
      <w:ins w:id="123" w:author="RLS_Roche-II-Alex Final OS" w:date="2025-12-16T16:18:00Z">
        <w:r w:rsidR="00D878DB">
          <w:t> </w:t>
        </w:r>
      </w:ins>
      <w:r w:rsidR="001E1AEC" w:rsidRPr="004402DC">
        <w:t>% bolesnika prekinulo</w:t>
      </w:r>
      <w:r w:rsidRPr="004402DC">
        <w:t xml:space="preserve"> je</w:t>
      </w:r>
      <w:r w:rsidR="001E1AEC" w:rsidRPr="004402DC">
        <w:t xml:space="preserve"> liječenje</w:t>
      </w:r>
      <w:r w:rsidRPr="004402DC">
        <w:t xml:space="preserve"> zbog IBP</w:t>
      </w:r>
      <w:r w:rsidRPr="004402DC">
        <w:noBreakHyphen/>
        <w:t>a/pneumonitisa</w:t>
      </w:r>
      <w:ins w:id="124" w:author="RLS_Roche-II-Alex Final OS" w:date="2025-12-16T12:48:00Z">
        <w:r w:rsidR="00B848B4">
          <w:t>, a u 0,4 %</w:t>
        </w:r>
        <w:r w:rsidR="000E635C">
          <w:t xml:space="preserve"> bolesnika </w:t>
        </w:r>
      </w:ins>
      <w:ins w:id="125" w:author="RLS_Roche-II-Alex Final OS" w:date="2025-12-16T12:49:00Z">
        <w:r w:rsidR="00A10D73">
          <w:t>događaj je</w:t>
        </w:r>
      </w:ins>
      <w:ins w:id="126" w:author="RLS_Roche-II-Alex Final OS" w:date="2025-12-16T12:51:00Z">
        <w:r w:rsidR="00830A72">
          <w:t xml:space="preserve"> doveo do</w:t>
        </w:r>
        <w:r w:rsidR="00B54FCA">
          <w:t xml:space="preserve"> prilagodbe </w:t>
        </w:r>
      </w:ins>
      <w:ins w:id="127" w:author="RLS_Roche-II-Alex Final OS" w:date="2025-12-16T12:49:00Z">
        <w:r w:rsidR="00A10D73">
          <w:t>doze</w:t>
        </w:r>
      </w:ins>
      <w:r w:rsidR="00302EEC" w:rsidRPr="004402DC">
        <w:t xml:space="preserve">. </w:t>
      </w:r>
      <w:r w:rsidR="001840D8" w:rsidRPr="004402DC">
        <w:t>U kliničkom ispitivanju faze</w:t>
      </w:r>
      <w:r w:rsidR="001726FE" w:rsidRPr="004402DC">
        <w:t> </w:t>
      </w:r>
      <w:r w:rsidR="001840D8" w:rsidRPr="004402DC">
        <w:t>III</w:t>
      </w:r>
      <w:r w:rsidR="001726FE" w:rsidRPr="004402DC">
        <w:t> </w:t>
      </w:r>
      <w:r w:rsidR="001840D8" w:rsidRPr="004402DC">
        <w:t xml:space="preserve">BO28984, IBP/pneumonitis </w:t>
      </w:r>
      <w:r w:rsidR="00335315" w:rsidRPr="004402DC">
        <w:t xml:space="preserve">stupnja 3 ili 4 </w:t>
      </w:r>
      <w:r w:rsidR="001840D8" w:rsidRPr="004402DC">
        <w:t xml:space="preserve">nije opažen ni u jednog bolesnika koji je primao lijek Alecensa, </w:t>
      </w:r>
      <w:r w:rsidR="00E27386" w:rsidRPr="004402DC">
        <w:t>dok</w:t>
      </w:r>
      <w:r w:rsidR="001840D8" w:rsidRPr="004402DC">
        <w:t xml:space="preserve"> </w:t>
      </w:r>
      <w:r w:rsidR="00335315" w:rsidRPr="004402DC">
        <w:t>je zabilježen</w:t>
      </w:r>
      <w:r w:rsidR="001840D8" w:rsidRPr="004402DC">
        <w:t xml:space="preserve"> u 2,0</w:t>
      </w:r>
      <w:r w:rsidR="00A61B9A" w:rsidRPr="004402DC">
        <w:t> </w:t>
      </w:r>
      <w:r w:rsidR="001840D8" w:rsidRPr="004402DC">
        <w:t xml:space="preserve">% bolesnika liječenih krizotinibom. </w:t>
      </w:r>
      <w:r w:rsidR="00C709CF" w:rsidRPr="004402DC">
        <w:t>Ni u jednom od kliničkih ispitivanja n</w:t>
      </w:r>
      <w:r w:rsidR="00302EEC" w:rsidRPr="004402DC">
        <w:t>ije zabilježen nijedan slučaj IBP</w:t>
      </w:r>
      <w:r w:rsidR="00302EEC" w:rsidRPr="004402DC">
        <w:noBreakHyphen/>
        <w:t xml:space="preserve">a sa smrtnim ishodom. Bolesnike </w:t>
      </w:r>
      <w:r w:rsidR="001623DB" w:rsidRPr="004402DC">
        <w:t>je po</w:t>
      </w:r>
      <w:r w:rsidR="00302EEC" w:rsidRPr="004402DC">
        <w:t>treb</w:t>
      </w:r>
      <w:r w:rsidR="001623DB" w:rsidRPr="004402DC">
        <w:t>no</w:t>
      </w:r>
      <w:r w:rsidR="00302EEC" w:rsidRPr="004402DC">
        <w:t xml:space="preserve"> nadzirati zbog moguće pojave plućnih simptoma koji ukazuju na pneumonitis (vidjeti</w:t>
      </w:r>
      <w:r w:rsidR="001F663E" w:rsidRPr="004402DC">
        <w:t xml:space="preserve"> dijelove </w:t>
      </w:r>
      <w:r w:rsidR="00302EEC" w:rsidRPr="004402DC">
        <w:t xml:space="preserve">4.2 </w:t>
      </w:r>
      <w:r w:rsidR="00C63C91" w:rsidRPr="004402DC">
        <w:t>i </w:t>
      </w:r>
      <w:r w:rsidR="00302EEC" w:rsidRPr="004402DC">
        <w:t>4.4).</w:t>
      </w:r>
    </w:p>
    <w:p w14:paraId="5808F93D" w14:textId="21A76D1D" w:rsidR="00302EEC" w:rsidRPr="004402DC" w:rsidRDefault="00C731F0" w:rsidP="00302EEC">
      <w:r w:rsidRPr="004402DC">
        <w:t xml:space="preserve"> </w:t>
      </w:r>
    </w:p>
    <w:p w14:paraId="6B4E73AC" w14:textId="77777777" w:rsidR="00302EEC" w:rsidRPr="004402DC" w:rsidRDefault="00AD3A9D" w:rsidP="00C837D4">
      <w:pPr>
        <w:keepNext/>
        <w:rPr>
          <w:i/>
          <w:u w:val="single"/>
        </w:rPr>
      </w:pPr>
      <w:r w:rsidRPr="004402DC">
        <w:rPr>
          <w:i/>
          <w:u w:val="single"/>
        </w:rPr>
        <w:t>Hepatotoksičnost</w:t>
      </w:r>
    </w:p>
    <w:p w14:paraId="3BB87782" w14:textId="574B0E29" w:rsidR="00302EEC" w:rsidRPr="004402DC" w:rsidRDefault="001A144C" w:rsidP="00302EEC">
      <w:r w:rsidRPr="004402DC">
        <w:t>U svim su kliničkim ispitivanjima tri bolesnika imala dokumentirano oštećenje jetre inducirano djelovanjem lijeka (uključujući dva bolesnika kod kojih je prijavljen pojam oštećenje jetre inducirano djelovanjem lijeka i jednog bolesnika s prijavljenim povišenim vrijednostima AST</w:t>
      </w:r>
      <w:r w:rsidRPr="004402DC">
        <w:noBreakHyphen/>
        <w:t>a i ALT</w:t>
      </w:r>
      <w:r w:rsidRPr="004402DC">
        <w:noBreakHyphen/>
        <w:t xml:space="preserve">a stupnja 4 koji je imao dokumentirano oštećenje jetre inducirano djelovanjem lijeka potvrđeno biopsijom jetre). </w:t>
      </w:r>
      <w:r w:rsidR="00302EEC" w:rsidRPr="004402DC">
        <w:t xml:space="preserve">U bolesnika liječenih lijekom Alecensa </w:t>
      </w:r>
      <w:r w:rsidR="00620F89" w:rsidRPr="004402DC">
        <w:t xml:space="preserve">u </w:t>
      </w:r>
      <w:r w:rsidR="00A84D32" w:rsidRPr="004402DC">
        <w:t xml:space="preserve">svim </w:t>
      </w:r>
      <w:r w:rsidR="00620F89" w:rsidRPr="004402DC">
        <w:t xml:space="preserve">kliničkim ispitivanjima </w:t>
      </w:r>
      <w:r w:rsidR="00302EEC" w:rsidRPr="004402DC">
        <w:t xml:space="preserve">su kao nuspojave prijavljene povišene </w:t>
      </w:r>
      <w:r w:rsidR="00C44D45" w:rsidRPr="004402DC">
        <w:t xml:space="preserve">razine </w:t>
      </w:r>
      <w:r w:rsidR="00302EEC" w:rsidRPr="004402DC">
        <w:t>AST</w:t>
      </w:r>
      <w:r w:rsidR="00302EEC" w:rsidRPr="004402DC">
        <w:noBreakHyphen/>
        <w:t>a i ALT</w:t>
      </w:r>
      <w:r w:rsidR="00302EEC" w:rsidRPr="004402DC">
        <w:noBreakHyphen/>
        <w:t>a (</w:t>
      </w:r>
      <w:ins w:id="128" w:author="RLS_Roche-II-Alex Final OS" w:date="2025-12-16T13:01:00Z">
        <w:r w:rsidR="0043110A">
          <w:t>23,6</w:t>
        </w:r>
      </w:ins>
      <w:del w:id="129" w:author="RLS_Roche-II-Alex Final OS" w:date="2025-12-16T13:01:00Z">
        <w:r w:rsidR="001E1AEC" w:rsidRPr="004402DC" w:rsidDel="0043110A">
          <w:delText>22,7</w:delText>
        </w:r>
      </w:del>
      <w:r w:rsidR="00A61B9A" w:rsidRPr="004402DC">
        <w:t> </w:t>
      </w:r>
      <w:r w:rsidR="00302EEC" w:rsidRPr="004402DC">
        <w:t xml:space="preserve">% odnosno </w:t>
      </w:r>
      <w:ins w:id="130" w:author="RLS_Roche-II-Alex Final OS" w:date="2025-12-16T13:02:00Z">
        <w:r w:rsidR="0043110A">
          <w:t>20,5</w:t>
        </w:r>
      </w:ins>
      <w:del w:id="131" w:author="RLS_Roche-II-Alex Final OS" w:date="2025-12-16T13:01:00Z">
        <w:r w:rsidR="001E1AEC" w:rsidRPr="004402DC" w:rsidDel="0043110A">
          <w:delText>20,1</w:delText>
        </w:r>
      </w:del>
      <w:r w:rsidR="00A61B9A" w:rsidRPr="004402DC">
        <w:t> </w:t>
      </w:r>
      <w:r w:rsidR="00302EEC" w:rsidRPr="004402DC">
        <w:t xml:space="preserve">%). Većina tih događaja bila je </w:t>
      </w:r>
      <w:r w:rsidR="002227F9" w:rsidRPr="004402DC">
        <w:t>intenziteta stupnja</w:t>
      </w:r>
      <w:r w:rsidR="0050204D" w:rsidRPr="004402DC">
        <w:t> </w:t>
      </w:r>
      <w:r w:rsidR="002227F9" w:rsidRPr="004402DC">
        <w:t>1</w:t>
      </w:r>
      <w:r w:rsidR="0050204D" w:rsidRPr="004402DC">
        <w:t> </w:t>
      </w:r>
      <w:r w:rsidR="002227F9" w:rsidRPr="004402DC">
        <w:t>i</w:t>
      </w:r>
      <w:r w:rsidR="0050204D" w:rsidRPr="004402DC">
        <w:t> </w:t>
      </w:r>
      <w:r w:rsidR="002227F9" w:rsidRPr="004402DC">
        <w:t>2</w:t>
      </w:r>
      <w:r w:rsidR="00302EEC" w:rsidRPr="004402DC">
        <w:t>, dok su događaji</w:t>
      </w:r>
      <w:r w:rsidR="002227F9" w:rsidRPr="004402DC">
        <w:t xml:space="preserve"> stupnja</w:t>
      </w:r>
      <w:r w:rsidR="0050204D" w:rsidRPr="004402DC">
        <w:t> </w:t>
      </w:r>
      <w:r w:rsidR="00302EEC" w:rsidRPr="004402DC">
        <w:t xml:space="preserve">≥ 3 prijavljeni u </w:t>
      </w:r>
      <w:r w:rsidR="00A84D32" w:rsidRPr="004402DC">
        <w:t>3,</w:t>
      </w:r>
      <w:r w:rsidR="007E7EC8" w:rsidRPr="004402DC">
        <w:t>0</w:t>
      </w:r>
      <w:r w:rsidR="00A61B9A" w:rsidRPr="004402DC">
        <w:t> </w:t>
      </w:r>
      <w:r w:rsidR="00302EEC" w:rsidRPr="004402DC">
        <w:t>%</w:t>
      </w:r>
      <w:r w:rsidR="00F31BF3" w:rsidRPr="004402DC">
        <w:t xml:space="preserve"> bolesnika</w:t>
      </w:r>
      <w:r w:rsidR="00302EEC" w:rsidRPr="004402DC">
        <w:t xml:space="preserve"> </w:t>
      </w:r>
      <w:r w:rsidR="00A97B9E" w:rsidRPr="004402DC">
        <w:t xml:space="preserve">za povišene vrijednosti AST-a </w:t>
      </w:r>
      <w:r w:rsidR="00302EEC" w:rsidRPr="004402DC">
        <w:t xml:space="preserve">odnosno </w:t>
      </w:r>
      <w:r w:rsidR="00A84D32" w:rsidRPr="004402DC">
        <w:t>3,</w:t>
      </w:r>
      <w:r w:rsidR="007E7EC8" w:rsidRPr="004402DC">
        <w:t>2</w:t>
      </w:r>
      <w:r w:rsidR="00A61B9A" w:rsidRPr="004402DC">
        <w:t> </w:t>
      </w:r>
      <w:r w:rsidR="00302EEC" w:rsidRPr="004402DC">
        <w:t>% bolesnika</w:t>
      </w:r>
      <w:r w:rsidR="00A97B9E" w:rsidRPr="004402DC">
        <w:t xml:space="preserve"> za povišene vrijednosti</w:t>
      </w:r>
      <w:r w:rsidR="00D85E85" w:rsidRPr="004402DC">
        <w:t xml:space="preserve"> ALT-a</w:t>
      </w:r>
      <w:r w:rsidR="00302EEC" w:rsidRPr="004402DC">
        <w:t xml:space="preserve">. Ti su se događaji uglavnom javljali tijekom prva </w:t>
      </w:r>
      <w:r w:rsidR="00620F89" w:rsidRPr="004402DC">
        <w:t>3</w:t>
      </w:r>
      <w:r w:rsidR="00302EEC" w:rsidRPr="004402DC">
        <w:t xml:space="preserve"> mjeseca liječenja, obično su bili prolazne prirode te su se povukli nakon privremenog prekida liječenja lijekom Alecensa (prijavljeno u </w:t>
      </w:r>
      <w:r w:rsidR="007E7EC8" w:rsidRPr="004402DC">
        <w:t>2,3</w:t>
      </w:r>
      <w:r w:rsidR="00A61B9A" w:rsidRPr="004402DC">
        <w:t> </w:t>
      </w:r>
      <w:r w:rsidR="00302EEC" w:rsidRPr="004402DC">
        <w:t xml:space="preserve">% odnosno </w:t>
      </w:r>
      <w:r w:rsidR="00A84D32" w:rsidRPr="004402DC">
        <w:t>3,</w:t>
      </w:r>
      <w:r w:rsidR="007E7EC8" w:rsidRPr="004402DC">
        <w:t>6</w:t>
      </w:r>
      <w:r w:rsidR="00A61B9A" w:rsidRPr="004402DC">
        <w:t> </w:t>
      </w:r>
      <w:r w:rsidR="00302EEC" w:rsidRPr="004402DC">
        <w:t>% bole</w:t>
      </w:r>
      <w:r w:rsidR="0053037B" w:rsidRPr="004402DC">
        <w:t>snika) ili smanjenja doze (</w:t>
      </w:r>
      <w:r w:rsidR="007E7EC8" w:rsidRPr="004402DC">
        <w:t>1,7</w:t>
      </w:r>
      <w:r w:rsidR="00A61B9A" w:rsidRPr="004402DC">
        <w:t> </w:t>
      </w:r>
      <w:r w:rsidR="0053037B" w:rsidRPr="004402DC">
        <w:t>% </w:t>
      </w:r>
      <w:r w:rsidR="00302EEC" w:rsidRPr="004402DC">
        <w:t xml:space="preserve">odnosno </w:t>
      </w:r>
      <w:r w:rsidR="00D85E85" w:rsidRPr="004402DC">
        <w:t>1,5</w:t>
      </w:r>
      <w:r w:rsidR="00A61B9A" w:rsidRPr="004402DC">
        <w:t> </w:t>
      </w:r>
      <w:r w:rsidR="00302EEC" w:rsidRPr="004402DC">
        <w:t>%). Povišene vrijednost</w:t>
      </w:r>
      <w:r w:rsidR="001623DB" w:rsidRPr="004402DC">
        <w:t>i</w:t>
      </w:r>
      <w:r w:rsidR="00302EEC" w:rsidRPr="004402DC">
        <w:t xml:space="preserve"> AST</w:t>
      </w:r>
      <w:r w:rsidR="00302EEC" w:rsidRPr="004402DC">
        <w:noBreakHyphen/>
        <w:t xml:space="preserve">a </w:t>
      </w:r>
      <w:r w:rsidR="0025158F" w:rsidRPr="004402DC">
        <w:t>i ALT</w:t>
      </w:r>
      <w:r w:rsidR="0025158F" w:rsidRPr="004402DC">
        <w:noBreakHyphen/>
        <w:t xml:space="preserve">a </w:t>
      </w:r>
      <w:r w:rsidR="00302EEC" w:rsidRPr="004402DC">
        <w:t xml:space="preserve">dovele su do prekida liječenja </w:t>
      </w:r>
      <w:r w:rsidR="001623DB" w:rsidRPr="004402DC">
        <w:t xml:space="preserve">lijekom Alecensa </w:t>
      </w:r>
      <w:r w:rsidR="00302EEC" w:rsidRPr="004402DC">
        <w:t xml:space="preserve">u </w:t>
      </w:r>
      <w:ins w:id="132" w:author="RLS_Roche-II-Alex Final OS" w:date="2025-12-16T13:03:00Z">
        <w:r w:rsidR="00D813A6">
          <w:t>1,3</w:t>
        </w:r>
      </w:ins>
      <w:del w:id="133" w:author="RLS_Roche-II-Alex Final OS" w:date="2025-12-16T13:03:00Z">
        <w:r w:rsidR="00620F89" w:rsidRPr="004402DC" w:rsidDel="00D813A6">
          <w:delText>1,</w:delText>
        </w:r>
        <w:r w:rsidR="007E7EC8" w:rsidRPr="004402DC" w:rsidDel="00D813A6">
          <w:delText>1</w:delText>
        </w:r>
      </w:del>
      <w:r w:rsidR="00A61B9A" w:rsidRPr="004402DC">
        <w:t> </w:t>
      </w:r>
      <w:r w:rsidR="00302EEC" w:rsidRPr="004402DC">
        <w:t>%</w:t>
      </w:r>
      <w:r w:rsidR="0025158F" w:rsidRPr="004402DC">
        <w:t xml:space="preserve"> odnosno </w:t>
      </w:r>
      <w:ins w:id="134" w:author="RLS_Roche-II-Alex Final OS" w:date="2025-12-16T13:03:00Z">
        <w:r w:rsidR="00D813A6">
          <w:t>1,5</w:t>
        </w:r>
      </w:ins>
      <w:del w:id="135" w:author="RLS_Roche-II-Alex Final OS" w:date="2025-12-16T13:03:00Z">
        <w:r w:rsidR="00A84D32" w:rsidRPr="004402DC" w:rsidDel="00D813A6">
          <w:delText>1,</w:delText>
        </w:r>
        <w:r w:rsidR="007E7EC8" w:rsidRPr="004402DC" w:rsidDel="00D813A6">
          <w:delText>3</w:delText>
        </w:r>
      </w:del>
      <w:r w:rsidR="00A61B9A" w:rsidRPr="004402DC">
        <w:t> </w:t>
      </w:r>
      <w:r w:rsidR="0025158F" w:rsidRPr="004402DC">
        <w:t>%</w:t>
      </w:r>
      <w:r w:rsidR="00302EEC" w:rsidRPr="004402DC">
        <w:t xml:space="preserve"> bolesnika. </w:t>
      </w:r>
      <w:r w:rsidR="00E03E94" w:rsidRPr="004402DC">
        <w:t>U kliničkom ispitivanju faze</w:t>
      </w:r>
      <w:r w:rsidR="001726FE" w:rsidRPr="004402DC">
        <w:t xml:space="preserve"> </w:t>
      </w:r>
      <w:r w:rsidR="00E03E94" w:rsidRPr="004402DC">
        <w:t>III BO28984, p</w:t>
      </w:r>
      <w:r w:rsidR="00A84D32" w:rsidRPr="004402DC">
        <w:t>ovišenj</w:t>
      </w:r>
      <w:r w:rsidR="00E03E94" w:rsidRPr="004402DC">
        <w:t>a</w:t>
      </w:r>
      <w:r w:rsidR="00A84D32" w:rsidRPr="004402DC">
        <w:t xml:space="preserve"> vrijednosti </w:t>
      </w:r>
      <w:r w:rsidR="00C63C91" w:rsidRPr="004402DC">
        <w:t xml:space="preserve">kako </w:t>
      </w:r>
      <w:r w:rsidR="00A84D32" w:rsidRPr="004402DC">
        <w:t>A</w:t>
      </w:r>
      <w:r w:rsidR="00C63C91" w:rsidRPr="004402DC">
        <w:t>L</w:t>
      </w:r>
      <w:r w:rsidR="00A84D32" w:rsidRPr="004402DC">
        <w:t>T</w:t>
      </w:r>
      <w:r w:rsidR="00A84D32" w:rsidRPr="004402DC">
        <w:noBreakHyphen/>
        <w:t xml:space="preserve">a </w:t>
      </w:r>
      <w:r w:rsidR="00C63C91" w:rsidRPr="004402DC">
        <w:t xml:space="preserve">tako </w:t>
      </w:r>
      <w:r w:rsidR="00A84D32" w:rsidRPr="004402DC">
        <w:t>i</w:t>
      </w:r>
      <w:r w:rsidR="00E03E94" w:rsidRPr="004402DC">
        <w:t xml:space="preserve"> </w:t>
      </w:r>
      <w:r w:rsidR="00A84D32" w:rsidRPr="004402DC">
        <w:t>A</w:t>
      </w:r>
      <w:r w:rsidR="00C63C91" w:rsidRPr="004402DC">
        <w:t>S</w:t>
      </w:r>
      <w:r w:rsidR="00A84D32" w:rsidRPr="004402DC">
        <w:t>T</w:t>
      </w:r>
      <w:r w:rsidR="00A84D32" w:rsidRPr="004402DC">
        <w:noBreakHyphen/>
        <w:t>a stupnja</w:t>
      </w:r>
      <w:r w:rsidR="00E03E94" w:rsidRPr="004402DC">
        <w:t> 3 ili 4 opažena su u</w:t>
      </w:r>
      <w:ins w:id="136" w:author="RLS_Roche-II-Alex Final OS" w:date="2025-12-16T13:04:00Z">
        <w:r w:rsidR="007D7AAF">
          <w:t xml:space="preserve"> 4,6</w:t>
        </w:r>
      </w:ins>
      <w:ins w:id="137" w:author="RLS_Roche-II-Alex Final OS" w:date="2025-12-16T16:19:00Z">
        <w:r w:rsidR="00D878DB">
          <w:t> %</w:t>
        </w:r>
      </w:ins>
      <w:ins w:id="138" w:author="RLS_Roche-II-Alex Final OS" w:date="2025-12-16T13:05:00Z">
        <w:r w:rsidR="006B175F">
          <w:t>, odnosno</w:t>
        </w:r>
      </w:ins>
      <w:r w:rsidR="00E03E94" w:rsidRPr="004402DC">
        <w:t xml:space="preserve"> 5</w:t>
      </w:r>
      <w:ins w:id="139" w:author="RLS_Roche-II-Alex Final OS" w:date="2025-12-16T13:04:00Z">
        <w:r w:rsidR="007D7AAF">
          <w:t>,3</w:t>
        </w:r>
      </w:ins>
      <w:r w:rsidR="00A61B9A" w:rsidRPr="004402DC">
        <w:t> </w:t>
      </w:r>
      <w:r w:rsidR="00E03E94" w:rsidRPr="004402DC">
        <w:t>% bolesnika liječenih lijekom Alecensa</w:t>
      </w:r>
      <w:r w:rsidR="00E22041" w:rsidRPr="004402DC">
        <w:t xml:space="preserve"> u odnosu na </w:t>
      </w:r>
      <w:ins w:id="140" w:author="RLS_Roche-II-Alex Final OS" w:date="2025-12-16T13:05:00Z">
        <w:r w:rsidR="006B175F">
          <w:t>16,6</w:t>
        </w:r>
      </w:ins>
      <w:del w:id="141" w:author="RLS_Roche-II-Alex Final OS" w:date="2025-12-16T13:05:00Z">
        <w:r w:rsidR="00D85E85" w:rsidRPr="004402DC" w:rsidDel="006B175F">
          <w:delText>16</w:delText>
        </w:r>
      </w:del>
      <w:r w:rsidR="00A61B9A" w:rsidRPr="004402DC">
        <w:t> </w:t>
      </w:r>
      <w:r w:rsidR="00E03E94" w:rsidRPr="004402DC">
        <w:t xml:space="preserve">% odnosno </w:t>
      </w:r>
      <w:ins w:id="142" w:author="RLS_Roche-II-Alex Final OS" w:date="2025-12-16T13:05:00Z">
        <w:r w:rsidR="006B175F">
          <w:t>10,6</w:t>
        </w:r>
      </w:ins>
      <w:del w:id="143" w:author="RLS_Roche-II-Alex Final OS" w:date="2025-12-16T13:05:00Z">
        <w:r w:rsidR="00E03E94" w:rsidRPr="004402DC" w:rsidDel="006B175F">
          <w:delText>11</w:delText>
        </w:r>
      </w:del>
      <w:r w:rsidR="00A61B9A" w:rsidRPr="004402DC">
        <w:t> </w:t>
      </w:r>
      <w:r w:rsidR="00E03E94" w:rsidRPr="004402DC">
        <w:t>% bolesnika koji su primali krizotinib.</w:t>
      </w:r>
    </w:p>
    <w:p w14:paraId="2ECD90F7" w14:textId="77777777" w:rsidR="00302EEC" w:rsidRPr="004402DC" w:rsidRDefault="00302EEC" w:rsidP="00302EEC"/>
    <w:p w14:paraId="1F3F2C4C" w14:textId="79B90944" w:rsidR="00302EEC" w:rsidRPr="004402DC" w:rsidRDefault="00302EEC" w:rsidP="00302EEC">
      <w:r w:rsidRPr="004402DC">
        <w:t xml:space="preserve">Povišene vrijednosti bilirubina su kao nuspojava prijavljene u </w:t>
      </w:r>
      <w:ins w:id="144" w:author="RLS_Roche-II-Alex Final OS" w:date="2025-12-16T13:09:00Z">
        <w:r w:rsidR="004D7EC6">
          <w:t>25,9</w:t>
        </w:r>
      </w:ins>
      <w:del w:id="145" w:author="RLS_Roche-II-Alex Final OS" w:date="2025-12-16T13:09:00Z">
        <w:r w:rsidR="007E7EC8" w:rsidRPr="004402DC" w:rsidDel="004D7EC6">
          <w:delText>25,1</w:delText>
        </w:r>
      </w:del>
      <w:r w:rsidR="00A61B9A" w:rsidRPr="004402DC">
        <w:t> </w:t>
      </w:r>
      <w:r w:rsidRPr="004402DC">
        <w:t>% bolesnika liječenih lijekom Alecensa u</w:t>
      </w:r>
      <w:r w:rsidR="00C21465" w:rsidRPr="004402DC">
        <w:t xml:space="preserve"> </w:t>
      </w:r>
      <w:r w:rsidR="00E03E94" w:rsidRPr="004402DC">
        <w:t xml:space="preserve">svim </w:t>
      </w:r>
      <w:r w:rsidR="00FC39E0" w:rsidRPr="004402DC">
        <w:t xml:space="preserve">kliničkim </w:t>
      </w:r>
      <w:r w:rsidRPr="004402DC">
        <w:t xml:space="preserve">ispitivanjima. Većina događaja bila je </w:t>
      </w:r>
      <w:r w:rsidR="00E543D2" w:rsidRPr="004402DC">
        <w:t>intenziteta stupnja</w:t>
      </w:r>
      <w:r w:rsidR="0050204D" w:rsidRPr="004402DC">
        <w:t> </w:t>
      </w:r>
      <w:r w:rsidR="00E543D2" w:rsidRPr="004402DC">
        <w:t>1</w:t>
      </w:r>
      <w:r w:rsidR="0050204D" w:rsidRPr="004402DC">
        <w:t> </w:t>
      </w:r>
      <w:r w:rsidR="00E543D2" w:rsidRPr="004402DC">
        <w:t>i</w:t>
      </w:r>
      <w:r w:rsidR="0050204D" w:rsidRPr="004402DC">
        <w:t> </w:t>
      </w:r>
      <w:r w:rsidR="00E543D2" w:rsidRPr="004402DC">
        <w:t>2</w:t>
      </w:r>
      <w:r w:rsidRPr="004402DC">
        <w:t xml:space="preserve">; događaji </w:t>
      </w:r>
      <w:r w:rsidR="00E543D2" w:rsidRPr="004402DC">
        <w:t>s</w:t>
      </w:r>
      <w:r w:rsidRPr="004402DC">
        <w:t>tupnja</w:t>
      </w:r>
      <w:r w:rsidR="0050204D" w:rsidRPr="004402DC">
        <w:t> </w:t>
      </w:r>
      <w:r w:rsidR="007E7EC8" w:rsidRPr="004402DC">
        <w:t>≥ </w:t>
      </w:r>
      <w:r w:rsidR="00E543D2" w:rsidRPr="004402DC">
        <w:t>3</w:t>
      </w:r>
      <w:r w:rsidRPr="004402DC">
        <w:t xml:space="preserve"> prijavljeni su u </w:t>
      </w:r>
      <w:ins w:id="146" w:author="RLS_Roche-II-Alex Final OS" w:date="2025-12-16T13:10:00Z">
        <w:r w:rsidR="003909DD">
          <w:t>3,9</w:t>
        </w:r>
      </w:ins>
      <w:del w:id="147" w:author="RLS_Roche-II-Alex Final OS" w:date="2025-12-16T13:09:00Z">
        <w:r w:rsidR="00D85E85" w:rsidRPr="004402DC" w:rsidDel="003909DD">
          <w:delText>3,</w:delText>
        </w:r>
        <w:r w:rsidR="007E7EC8" w:rsidRPr="004402DC" w:rsidDel="003909DD">
          <w:delText>4</w:delText>
        </w:r>
      </w:del>
      <w:r w:rsidR="00A61B9A" w:rsidRPr="004402DC">
        <w:t> </w:t>
      </w:r>
      <w:r w:rsidRPr="004402DC">
        <w:t xml:space="preserve">% bolesnika. Ti su se događaji uglavnom javljali tijekom prva </w:t>
      </w:r>
      <w:r w:rsidR="00FC39E0" w:rsidRPr="004402DC">
        <w:t>3</w:t>
      </w:r>
      <w:r w:rsidRPr="004402DC">
        <w:t xml:space="preserve"> mjeseca liječenja, obično su bili prolazne prirode te su se </w:t>
      </w:r>
      <w:r w:rsidR="00733E42" w:rsidRPr="004402DC">
        <w:t xml:space="preserve">u većini slučajeva </w:t>
      </w:r>
      <w:r w:rsidRPr="004402DC">
        <w:t>povukli nakon</w:t>
      </w:r>
      <w:r w:rsidR="009928A3" w:rsidRPr="004402DC">
        <w:t xml:space="preserve"> prilagodbe doze</w:t>
      </w:r>
      <w:r w:rsidRPr="004402DC">
        <w:t xml:space="preserve">. Povišene vrijednosti bilirubina su u </w:t>
      </w:r>
      <w:ins w:id="148" w:author="RLS_Roche-II-Alex Final OS" w:date="2025-12-16T13:10:00Z">
        <w:r w:rsidR="00A819B2">
          <w:t>8,3</w:t>
        </w:r>
      </w:ins>
      <w:del w:id="149" w:author="RLS_Roche-II-Alex Final OS" w:date="2025-12-16T13:10:00Z">
        <w:r w:rsidR="00D85E85" w:rsidRPr="004402DC" w:rsidDel="00A819B2">
          <w:delText>7,7</w:delText>
        </w:r>
      </w:del>
      <w:r w:rsidR="00A61B9A" w:rsidRPr="004402DC">
        <w:t> </w:t>
      </w:r>
      <w:r w:rsidR="009928A3" w:rsidRPr="004402DC">
        <w:t xml:space="preserve">% bolesnika dovele do prilagodbe doze, dok su u </w:t>
      </w:r>
      <w:ins w:id="150" w:author="RLS_Roche-II-Alex Final OS" w:date="2025-12-16T13:10:00Z">
        <w:r w:rsidR="001D7F64">
          <w:t>2,1</w:t>
        </w:r>
      </w:ins>
      <w:del w:id="151" w:author="RLS_Roche-II-Alex Final OS" w:date="2025-12-16T13:10:00Z">
        <w:r w:rsidR="007E7EC8" w:rsidRPr="004402DC" w:rsidDel="001D7F64">
          <w:delText>1,5</w:delText>
        </w:r>
      </w:del>
      <w:r w:rsidR="00A61B9A" w:rsidRPr="004402DC">
        <w:t> </w:t>
      </w:r>
      <w:r w:rsidRPr="004402DC">
        <w:t>%</w:t>
      </w:r>
      <w:r w:rsidR="009928A3" w:rsidRPr="004402DC">
        <w:t> bolesnika</w:t>
      </w:r>
      <w:r w:rsidRPr="004402DC">
        <w:t xml:space="preserve"> dovele do prekida liječenja lijekom Alecensa.</w:t>
      </w:r>
      <w:r w:rsidR="009928A3" w:rsidRPr="004402DC">
        <w:t xml:space="preserve"> U kliničkom ispitivanju faze</w:t>
      </w:r>
      <w:r w:rsidR="001726FE" w:rsidRPr="004402DC">
        <w:t> </w:t>
      </w:r>
      <w:r w:rsidR="009928A3" w:rsidRPr="004402DC">
        <w:t>III</w:t>
      </w:r>
      <w:r w:rsidR="001726FE" w:rsidRPr="004402DC">
        <w:t> </w:t>
      </w:r>
      <w:r w:rsidR="009928A3" w:rsidRPr="004402DC">
        <w:t xml:space="preserve">BO28984, </w:t>
      </w:r>
      <w:r w:rsidR="00695519" w:rsidRPr="004402DC">
        <w:t xml:space="preserve">povišenja vrijednosti bilirubina stupnja 3 ili 4 zabilježena su u </w:t>
      </w:r>
      <w:ins w:id="152" w:author="RLS_Roche-II-Alex Final OS" w:date="2025-12-16T13:11:00Z">
        <w:r w:rsidR="001D7F64">
          <w:t>5,9</w:t>
        </w:r>
      </w:ins>
      <w:del w:id="153" w:author="RLS_Roche-II-Alex Final OS" w:date="2025-12-16T13:11:00Z">
        <w:r w:rsidR="00D85E85" w:rsidRPr="004402DC" w:rsidDel="001D7F64">
          <w:delText>3,9</w:delText>
        </w:r>
      </w:del>
      <w:r w:rsidR="00A61B9A" w:rsidRPr="004402DC">
        <w:t> </w:t>
      </w:r>
      <w:r w:rsidR="00695519" w:rsidRPr="004402DC">
        <w:t xml:space="preserve">% bolesnika koji su primali lijek Alecensa te </w:t>
      </w:r>
      <w:r w:rsidR="00DA0085" w:rsidRPr="004402DC">
        <w:t xml:space="preserve">ni u jednog bolesnika liječenog </w:t>
      </w:r>
      <w:r w:rsidR="00695519" w:rsidRPr="004402DC">
        <w:t>krizotinibom.</w:t>
      </w:r>
    </w:p>
    <w:p w14:paraId="55932DE9" w14:textId="77777777" w:rsidR="00FC39E0" w:rsidRPr="004402DC" w:rsidRDefault="00FC39E0" w:rsidP="00302EEC"/>
    <w:p w14:paraId="0A55165E" w14:textId="15FAC72B" w:rsidR="00FC39E0" w:rsidRPr="004402DC" w:rsidRDefault="0048165F" w:rsidP="00302EEC">
      <w:r w:rsidRPr="004402DC">
        <w:t>I</w:t>
      </w:r>
      <w:r w:rsidR="00FC39E0" w:rsidRPr="004402DC">
        <w:t>stodobn</w:t>
      </w:r>
      <w:r w:rsidR="00367A0A" w:rsidRPr="004402DC">
        <w:t>o</w:t>
      </w:r>
      <w:r w:rsidR="00FC39E0" w:rsidRPr="004402DC">
        <w:t xml:space="preserve"> povišen</w:t>
      </w:r>
      <w:r w:rsidR="00367A0A" w:rsidRPr="004402DC">
        <w:t>e</w:t>
      </w:r>
      <w:r w:rsidR="00FC39E0" w:rsidRPr="004402DC">
        <w:t xml:space="preserve"> vrijednosti ALT</w:t>
      </w:r>
      <w:r w:rsidR="00FC39E0" w:rsidRPr="004402DC">
        <w:noBreakHyphen/>
        <w:t>a ili AST</w:t>
      </w:r>
      <w:r w:rsidR="00FC39E0" w:rsidRPr="004402DC">
        <w:noBreakHyphen/>
        <w:t xml:space="preserve">a </w:t>
      </w:r>
      <w:r w:rsidR="00737BB1" w:rsidRPr="004402DC">
        <w:t>tri</w:t>
      </w:r>
      <w:r w:rsidR="00FC39E0" w:rsidRPr="004402DC">
        <w:t> ili više puta iznad GGN</w:t>
      </w:r>
      <w:r w:rsidR="00FC39E0" w:rsidRPr="004402DC">
        <w:noBreakHyphen/>
        <w:t>a i</w:t>
      </w:r>
      <w:r w:rsidR="00737BB1" w:rsidRPr="004402DC">
        <w:t xml:space="preserve"> vrijednost ukupnog bilirubina dva</w:t>
      </w:r>
      <w:r w:rsidR="00FC39E0" w:rsidRPr="004402DC">
        <w:t> ili više puta iznad GGN</w:t>
      </w:r>
      <w:r w:rsidR="00FC39E0" w:rsidRPr="004402DC">
        <w:noBreakHyphen/>
        <w:t>a, uz normalne vrijednosti alkalne fosfataze</w:t>
      </w:r>
      <w:r w:rsidRPr="004402DC">
        <w:t>, zabilježene su u jednog bolesnika (0,2</w:t>
      </w:r>
      <w:r w:rsidR="00A61B9A" w:rsidRPr="004402DC">
        <w:t> </w:t>
      </w:r>
      <w:r w:rsidRPr="004402DC">
        <w:t>%) liječenog u kliničkim ispitivanjima lijeka Alecensa</w:t>
      </w:r>
      <w:r w:rsidR="00737BB1" w:rsidRPr="004402DC">
        <w:t>.</w:t>
      </w:r>
    </w:p>
    <w:p w14:paraId="7D47DC00" w14:textId="77777777" w:rsidR="00302EEC" w:rsidRPr="004402DC" w:rsidRDefault="00302EEC" w:rsidP="00302EEC"/>
    <w:p w14:paraId="48CFF39F" w14:textId="77777777" w:rsidR="00302EEC" w:rsidRPr="004402DC" w:rsidRDefault="001623DB" w:rsidP="00302EEC">
      <w:r w:rsidRPr="004402DC">
        <w:t>Po</w:t>
      </w:r>
      <w:r w:rsidR="00302EEC" w:rsidRPr="004402DC">
        <w:t>treb</w:t>
      </w:r>
      <w:r w:rsidRPr="004402DC">
        <w:t>no je</w:t>
      </w:r>
      <w:r w:rsidR="00302EEC" w:rsidRPr="004402DC">
        <w:t xml:space="preserve"> </w:t>
      </w:r>
      <w:r w:rsidR="00F03AD5" w:rsidRPr="004402DC">
        <w:t xml:space="preserve">pratiti </w:t>
      </w:r>
      <w:r w:rsidR="00302EEC" w:rsidRPr="004402DC">
        <w:t>jetrenu funkciju</w:t>
      </w:r>
      <w:r w:rsidRPr="004402DC">
        <w:t xml:space="preserve"> bolesnika</w:t>
      </w:r>
      <w:r w:rsidR="00302EEC" w:rsidRPr="004402DC">
        <w:t>, uključujući ALT, AST i ukupni bilirubin, kako je opisano u</w:t>
      </w:r>
      <w:r w:rsidR="001F663E" w:rsidRPr="004402DC">
        <w:t xml:space="preserve"> dijelu </w:t>
      </w:r>
      <w:r w:rsidR="00302EEC" w:rsidRPr="004402DC">
        <w:t>4.4 te ih treba zbrinuti na način preporučen u</w:t>
      </w:r>
      <w:r w:rsidR="001F663E" w:rsidRPr="004402DC">
        <w:t xml:space="preserve"> dijelu </w:t>
      </w:r>
      <w:r w:rsidR="00302EEC" w:rsidRPr="004402DC">
        <w:t>4.2.</w:t>
      </w:r>
    </w:p>
    <w:p w14:paraId="6CC1EBE8" w14:textId="77777777" w:rsidR="00302EEC" w:rsidRPr="004402DC" w:rsidRDefault="00302EEC" w:rsidP="00302EEC"/>
    <w:p w14:paraId="6684189E" w14:textId="77777777" w:rsidR="00302EEC" w:rsidRPr="004402DC" w:rsidRDefault="00302EEC" w:rsidP="00C837D4">
      <w:pPr>
        <w:keepNext/>
        <w:rPr>
          <w:i/>
          <w:szCs w:val="22"/>
          <w:u w:val="single"/>
        </w:rPr>
      </w:pPr>
      <w:r w:rsidRPr="004402DC">
        <w:rPr>
          <w:i/>
          <w:u w:val="single"/>
        </w:rPr>
        <w:t>Bradikardija</w:t>
      </w:r>
      <w:del w:id="154" w:author="RLS_Roche-II-Alex Final OS" w:date="2025-12-16T13:11:00Z">
        <w:r w:rsidRPr="004402DC" w:rsidDel="001D7F64">
          <w:rPr>
            <w:i/>
            <w:u w:val="single"/>
          </w:rPr>
          <w:delText xml:space="preserve"> </w:delText>
        </w:r>
      </w:del>
    </w:p>
    <w:p w14:paraId="74B1509E" w14:textId="7B1B4102" w:rsidR="00302EEC" w:rsidRPr="004402DC" w:rsidRDefault="00302EEC" w:rsidP="00302EEC">
      <w:pPr>
        <w:rPr>
          <w:szCs w:val="22"/>
        </w:rPr>
      </w:pPr>
      <w:r w:rsidRPr="004402DC">
        <w:t xml:space="preserve">U bolesnika liječenih lijekom Alecensa u </w:t>
      </w:r>
      <w:r w:rsidR="00695519" w:rsidRPr="004402DC">
        <w:t xml:space="preserve">svim </w:t>
      </w:r>
      <w:r w:rsidR="00737BB1" w:rsidRPr="004402DC">
        <w:t>kliničkim</w:t>
      </w:r>
      <w:r w:rsidRPr="004402DC">
        <w:t xml:space="preserve"> ispitivanjima prijavljeni su slučajevi bradikardije (</w:t>
      </w:r>
      <w:ins w:id="155" w:author="RLS_Roche-II-Alex Final OS" w:date="2025-12-16T13:11:00Z">
        <w:r w:rsidR="001D7F64">
          <w:t>11,3</w:t>
        </w:r>
      </w:ins>
      <w:del w:id="156" w:author="RLS_Roche-II-Alex Final OS" w:date="2025-12-16T13:11:00Z">
        <w:r w:rsidR="00464DE3" w:rsidRPr="004402DC" w:rsidDel="001D7F64">
          <w:delText>11</w:delText>
        </w:r>
        <w:r w:rsidR="007E7EC8" w:rsidRPr="004402DC" w:rsidDel="001D7F64">
          <w:delText>,1</w:delText>
        </w:r>
      </w:del>
      <w:r w:rsidR="00A61B9A" w:rsidRPr="004402DC">
        <w:t> </w:t>
      </w:r>
      <w:r w:rsidRPr="004402DC">
        <w:t xml:space="preserve">%) </w:t>
      </w:r>
      <w:r w:rsidR="00801D13" w:rsidRPr="004402DC">
        <w:t>stupnja</w:t>
      </w:r>
      <w:r w:rsidR="0050204D" w:rsidRPr="004402DC">
        <w:t> </w:t>
      </w:r>
      <w:r w:rsidR="00801D13" w:rsidRPr="004402DC">
        <w:t>1</w:t>
      </w:r>
      <w:r w:rsidR="0050204D" w:rsidRPr="004402DC">
        <w:t> </w:t>
      </w:r>
      <w:r w:rsidR="00801D13" w:rsidRPr="004402DC">
        <w:t>ili</w:t>
      </w:r>
      <w:r w:rsidR="0050204D" w:rsidRPr="004402DC">
        <w:t> </w:t>
      </w:r>
      <w:r w:rsidR="00801D13" w:rsidRPr="004402DC">
        <w:t>2</w:t>
      </w:r>
      <w:r w:rsidRPr="004402DC">
        <w:t xml:space="preserve">. </w:t>
      </w:r>
      <w:r w:rsidR="00695519" w:rsidRPr="004402DC">
        <w:t>Ni u jednog bolesnika nije zabilježen događaj stupnja</w:t>
      </w:r>
      <w:r w:rsidR="0050204D" w:rsidRPr="004402DC">
        <w:t> </w:t>
      </w:r>
      <w:r w:rsidR="00695519" w:rsidRPr="004402DC">
        <w:t xml:space="preserve">≥ 3. </w:t>
      </w:r>
      <w:r w:rsidRPr="004402DC">
        <w:t xml:space="preserve">U </w:t>
      </w:r>
      <w:r w:rsidR="007E7EC8" w:rsidRPr="004402DC">
        <w:t>102</w:t>
      </w:r>
      <w:r w:rsidR="000B3386" w:rsidRPr="004402DC">
        <w:t> </w:t>
      </w:r>
      <w:r w:rsidRPr="004402DC">
        <w:t xml:space="preserve">od </w:t>
      </w:r>
      <w:r w:rsidR="007E7EC8" w:rsidRPr="004402DC">
        <w:t xml:space="preserve">521 </w:t>
      </w:r>
      <w:r w:rsidRPr="004402DC">
        <w:t>bolesnika (</w:t>
      </w:r>
      <w:r w:rsidR="007E7EC8" w:rsidRPr="004402DC">
        <w:t>19,6</w:t>
      </w:r>
      <w:r w:rsidR="00A61B9A" w:rsidRPr="004402DC">
        <w:t> </w:t>
      </w:r>
      <w:r w:rsidRPr="004402DC">
        <w:t>%) liječen</w:t>
      </w:r>
      <w:r w:rsidR="005E43B8" w:rsidRPr="004402DC">
        <w:t>og</w:t>
      </w:r>
      <w:r w:rsidRPr="004402DC">
        <w:t xml:space="preserve"> lijekom Alecensa </w:t>
      </w:r>
      <w:r w:rsidR="00BC5495" w:rsidRPr="004402DC">
        <w:t xml:space="preserve">za kojeg </w:t>
      </w:r>
      <w:r w:rsidR="005E43B8" w:rsidRPr="004402DC">
        <w:t>s</w:t>
      </w:r>
      <w:r w:rsidR="00BC5495" w:rsidRPr="004402DC">
        <w:t>u bili</w:t>
      </w:r>
      <w:r w:rsidR="005E43B8" w:rsidRPr="004402DC">
        <w:t xml:space="preserve"> dostupni serijski EKG</w:t>
      </w:r>
      <w:r w:rsidR="00BC5495" w:rsidRPr="004402DC">
        <w:t xml:space="preserve"> </w:t>
      </w:r>
      <w:r w:rsidR="000B3386" w:rsidRPr="004402DC">
        <w:t>zapisi</w:t>
      </w:r>
      <w:r w:rsidR="00BC5495" w:rsidRPr="004402DC">
        <w:t>,</w:t>
      </w:r>
      <w:r w:rsidR="005E43B8" w:rsidRPr="004402DC">
        <w:t xml:space="preserve"> </w:t>
      </w:r>
      <w:r w:rsidRPr="004402DC">
        <w:t>vrijednosti srčan</w:t>
      </w:r>
      <w:r w:rsidR="00F502C1" w:rsidRPr="004402DC">
        <w:t>e</w:t>
      </w:r>
      <w:r w:rsidRPr="004402DC">
        <w:t xml:space="preserve"> </w:t>
      </w:r>
      <w:r w:rsidR="00F502C1" w:rsidRPr="004402DC">
        <w:t xml:space="preserve">frekvencije </w:t>
      </w:r>
      <w:r w:rsidRPr="004402DC">
        <w:t>nakon primjene doze bile</w:t>
      </w:r>
      <w:r w:rsidR="001623DB" w:rsidRPr="004402DC">
        <w:t xml:space="preserve"> su</w:t>
      </w:r>
      <w:r w:rsidRPr="004402DC">
        <w:t xml:space="preserve"> ispod 50 otkucaja u minuti. </w:t>
      </w:r>
      <w:r w:rsidR="00DA0085" w:rsidRPr="004402DC">
        <w:t>U kliničkom ispitivanju faze</w:t>
      </w:r>
      <w:r w:rsidR="001726FE" w:rsidRPr="004402DC">
        <w:t> </w:t>
      </w:r>
      <w:r w:rsidR="00DA0085" w:rsidRPr="004402DC">
        <w:t xml:space="preserve">III BO28984, srčana frekvencija ispod 50 otkucaja u minuti nakon primjene doze zabilježena je u </w:t>
      </w:r>
      <w:ins w:id="157" w:author="RLS_Roche-II-Alex Final OS" w:date="2025-12-16T13:12:00Z">
        <w:r w:rsidR="00DA55D2">
          <w:t>12,4</w:t>
        </w:r>
      </w:ins>
      <w:del w:id="158" w:author="RLS_Roche-II-Alex Final OS" w:date="2025-12-16T13:12:00Z">
        <w:r w:rsidR="00DA0085" w:rsidRPr="004402DC" w:rsidDel="00DA55D2">
          <w:delText>15</w:delText>
        </w:r>
      </w:del>
      <w:r w:rsidR="00A61B9A" w:rsidRPr="004402DC">
        <w:t> </w:t>
      </w:r>
      <w:r w:rsidR="00DA0085" w:rsidRPr="004402DC">
        <w:t xml:space="preserve">% bolesnika koji su primali lijek Alecensa te u </w:t>
      </w:r>
      <w:ins w:id="159" w:author="RLS_Roche-II-Alex Final OS" w:date="2025-12-16T13:12:00Z">
        <w:r w:rsidR="00DA55D2">
          <w:t>17,6</w:t>
        </w:r>
      </w:ins>
      <w:del w:id="160" w:author="RLS_Roche-II-Alex Final OS" w:date="2025-12-16T13:12:00Z">
        <w:r w:rsidR="00464DE3" w:rsidRPr="004402DC" w:rsidDel="00DA55D2">
          <w:delText>21</w:delText>
        </w:r>
      </w:del>
      <w:r w:rsidR="00A61B9A" w:rsidRPr="004402DC">
        <w:t> </w:t>
      </w:r>
      <w:r w:rsidR="00DA0085" w:rsidRPr="004402DC">
        <w:t xml:space="preserve">% bolesnika liječenih krizotinibom. </w:t>
      </w:r>
      <w:r w:rsidRPr="004402DC">
        <w:t>Bolesnike koji razviju simptomatsku bradikardiju treba zbrinuti u skladu s preporukama u</w:t>
      </w:r>
      <w:r w:rsidR="001F663E" w:rsidRPr="004402DC">
        <w:t xml:space="preserve"> dijelovima </w:t>
      </w:r>
      <w:r w:rsidRPr="004402DC">
        <w:t>4.2 i 4.4.</w:t>
      </w:r>
      <w:r w:rsidR="009E3D1A" w:rsidRPr="004402DC">
        <w:t xml:space="preserve"> Niti u jednom slučaju bradikardija nije dovela do prekida liječenja lijekom Alecensa.</w:t>
      </w:r>
    </w:p>
    <w:p w14:paraId="516EBAD4" w14:textId="77777777" w:rsidR="00302EEC" w:rsidRPr="004402DC" w:rsidRDefault="00302EEC" w:rsidP="00302EEC">
      <w:pPr>
        <w:rPr>
          <w:szCs w:val="22"/>
        </w:rPr>
      </w:pPr>
    </w:p>
    <w:p w14:paraId="2002338E" w14:textId="77777777" w:rsidR="00302EEC" w:rsidRPr="004402DC" w:rsidRDefault="00737BB1" w:rsidP="00C837D4">
      <w:pPr>
        <w:keepNext/>
        <w:rPr>
          <w:i/>
          <w:szCs w:val="22"/>
          <w:u w:val="single"/>
        </w:rPr>
      </w:pPr>
      <w:r w:rsidRPr="004402DC">
        <w:rPr>
          <w:i/>
          <w:u w:val="single"/>
        </w:rPr>
        <w:t>Teška mialgija i povišen</w:t>
      </w:r>
      <w:r w:rsidR="00367A0A" w:rsidRPr="004402DC">
        <w:rPr>
          <w:i/>
          <w:u w:val="single"/>
        </w:rPr>
        <w:t>e</w:t>
      </w:r>
      <w:r w:rsidRPr="004402DC">
        <w:rPr>
          <w:i/>
          <w:u w:val="single"/>
        </w:rPr>
        <w:t xml:space="preserve"> vrijednosti CPK</w:t>
      </w:r>
      <w:r w:rsidRPr="004402DC">
        <w:rPr>
          <w:i/>
          <w:u w:val="single"/>
        </w:rPr>
        <w:noBreakHyphen/>
        <w:t xml:space="preserve">a </w:t>
      </w:r>
    </w:p>
    <w:p w14:paraId="0F808E94" w14:textId="0E0A32FD" w:rsidR="00302EEC" w:rsidRPr="004402DC" w:rsidRDefault="00302EEC" w:rsidP="00302EEC">
      <w:r w:rsidRPr="004402DC">
        <w:t xml:space="preserve">U bolesnika liječenih lijekom Alecensa u </w:t>
      </w:r>
      <w:r w:rsidR="00DA0085" w:rsidRPr="004402DC">
        <w:t xml:space="preserve">svim </w:t>
      </w:r>
      <w:r w:rsidR="00737BB1" w:rsidRPr="004402DC">
        <w:t>kliničkim</w:t>
      </w:r>
      <w:r w:rsidRPr="004402DC">
        <w:t xml:space="preserve"> ispitivanjima prijavljeni su slučajevi mialgije (</w:t>
      </w:r>
      <w:ins w:id="161" w:author="RLS_Roche-II-Alex Final OS" w:date="2025-12-16T13:13:00Z">
        <w:r w:rsidR="0041335D">
          <w:t>35,3</w:t>
        </w:r>
      </w:ins>
      <w:del w:id="162" w:author="RLS_Roche-II-Alex Final OS" w:date="2025-12-16T13:13:00Z">
        <w:r w:rsidR="005E43B8" w:rsidRPr="004402DC" w:rsidDel="0041335D">
          <w:delText>34,9</w:delText>
        </w:r>
      </w:del>
      <w:r w:rsidR="00A61B9A" w:rsidRPr="004402DC">
        <w:t> </w:t>
      </w:r>
      <w:r w:rsidRPr="004402DC">
        <w:t>%), uključujući događaje mialgije (</w:t>
      </w:r>
      <w:ins w:id="163" w:author="RLS_Roche-II-Alex Final OS" w:date="2025-12-16T13:13:00Z">
        <w:r w:rsidR="0041335D">
          <w:t>24,2</w:t>
        </w:r>
      </w:ins>
      <w:del w:id="164" w:author="RLS_Roche-II-Alex Final OS" w:date="2025-12-16T13:13:00Z">
        <w:r w:rsidR="005E43B8" w:rsidRPr="004402DC" w:rsidDel="0041335D">
          <w:delText>24,0</w:delText>
        </w:r>
      </w:del>
      <w:r w:rsidR="00A61B9A" w:rsidRPr="004402DC">
        <w:t> </w:t>
      </w:r>
      <w:r w:rsidRPr="004402DC">
        <w:t>%)</w:t>
      </w:r>
      <w:r w:rsidR="002E1BD6" w:rsidRPr="004402DC">
        <w:t>,</w:t>
      </w:r>
      <w:r w:rsidRPr="004402DC">
        <w:t xml:space="preserve"> </w:t>
      </w:r>
      <w:r w:rsidR="005E43B8" w:rsidRPr="004402DC">
        <w:t>artralgije (</w:t>
      </w:r>
      <w:ins w:id="165" w:author="RLS_Roche-II-Alex Final OS" w:date="2025-12-16T13:13:00Z">
        <w:r w:rsidR="0041335D">
          <w:t>16</w:t>
        </w:r>
        <w:r w:rsidR="003F1829">
          <w:t>,3</w:t>
        </w:r>
      </w:ins>
      <w:del w:id="166" w:author="RLS_Roche-II-Alex Final OS" w:date="2025-12-16T13:13:00Z">
        <w:r w:rsidR="005E43B8" w:rsidRPr="004402DC" w:rsidDel="0041335D">
          <w:delText>16,1</w:delText>
        </w:r>
      </w:del>
      <w:r w:rsidR="00A61B9A" w:rsidRPr="004402DC">
        <w:t> </w:t>
      </w:r>
      <w:r w:rsidR="005E43B8" w:rsidRPr="004402DC">
        <w:t xml:space="preserve">%) i </w:t>
      </w:r>
      <w:r w:rsidR="00F502C1" w:rsidRPr="004402DC">
        <w:t xml:space="preserve">mišićno-koštane boli </w:t>
      </w:r>
      <w:r w:rsidRPr="004402DC">
        <w:t>(</w:t>
      </w:r>
      <w:ins w:id="167" w:author="RLS_Roche-II-Alex Final OS" w:date="2025-12-16T13:13:00Z">
        <w:r w:rsidR="003F1829">
          <w:t>0,8</w:t>
        </w:r>
      </w:ins>
      <w:del w:id="168" w:author="RLS_Roche-II-Alex Final OS" w:date="2025-12-16T13:13:00Z">
        <w:r w:rsidR="002E1BD6" w:rsidRPr="004402DC" w:rsidDel="003F1829">
          <w:delText>0,</w:delText>
        </w:r>
        <w:r w:rsidR="005E43B8" w:rsidRPr="004402DC" w:rsidDel="003F1829">
          <w:delText>9</w:delText>
        </w:r>
      </w:del>
      <w:r w:rsidR="00A61B9A" w:rsidRPr="004402DC">
        <w:t> </w:t>
      </w:r>
      <w:r w:rsidRPr="004402DC">
        <w:t xml:space="preserve">%). Većina događaja bila je </w:t>
      </w:r>
      <w:r w:rsidR="00A035A0" w:rsidRPr="004402DC">
        <w:t>stupnja</w:t>
      </w:r>
      <w:r w:rsidR="0050204D" w:rsidRPr="004402DC">
        <w:t> </w:t>
      </w:r>
      <w:r w:rsidR="00A035A0" w:rsidRPr="004402DC">
        <w:t>1</w:t>
      </w:r>
      <w:r w:rsidR="0050204D" w:rsidRPr="004402DC">
        <w:t> </w:t>
      </w:r>
      <w:r w:rsidR="00A035A0" w:rsidRPr="004402DC">
        <w:t>ili</w:t>
      </w:r>
      <w:r w:rsidR="0050204D" w:rsidRPr="004402DC">
        <w:t> </w:t>
      </w:r>
      <w:r w:rsidR="00A035A0" w:rsidRPr="004402DC">
        <w:t>2</w:t>
      </w:r>
      <w:r w:rsidRPr="004402DC">
        <w:t xml:space="preserve">, a </w:t>
      </w:r>
      <w:r w:rsidR="005E43B8" w:rsidRPr="004402DC">
        <w:t>pet je</w:t>
      </w:r>
      <w:r w:rsidRPr="004402DC">
        <w:t xml:space="preserve"> bolesnika (</w:t>
      </w:r>
      <w:r w:rsidR="005E43B8" w:rsidRPr="004402DC">
        <w:t>0,9</w:t>
      </w:r>
      <w:r w:rsidR="00A61B9A" w:rsidRPr="004402DC">
        <w:t> </w:t>
      </w:r>
      <w:r w:rsidRPr="004402DC">
        <w:t>%) imal</w:t>
      </w:r>
      <w:r w:rsidR="00BC5495" w:rsidRPr="004402DC">
        <w:t>o</w:t>
      </w:r>
      <w:r w:rsidRPr="004402DC">
        <w:t xml:space="preserve"> </w:t>
      </w:r>
      <w:r w:rsidR="00F502C1" w:rsidRPr="004402DC">
        <w:t xml:space="preserve">događaj </w:t>
      </w:r>
      <w:r w:rsidR="00A035A0" w:rsidRPr="004402DC">
        <w:t>stupnj</w:t>
      </w:r>
      <w:r w:rsidR="00F502C1" w:rsidRPr="004402DC">
        <w:t>a</w:t>
      </w:r>
      <w:r w:rsidR="0050204D" w:rsidRPr="004402DC">
        <w:t> </w:t>
      </w:r>
      <w:r w:rsidR="00A035A0" w:rsidRPr="004402DC">
        <w:t>3</w:t>
      </w:r>
      <w:r w:rsidRPr="004402DC">
        <w:t xml:space="preserve">. Dozu lijeka Alecensa je zbog navedenih </w:t>
      </w:r>
      <w:r w:rsidR="00F502C1" w:rsidRPr="004402DC">
        <w:t xml:space="preserve">štetnih događaja </w:t>
      </w:r>
      <w:r w:rsidRPr="004402DC">
        <w:t xml:space="preserve">bilo potrebno prilagoditi u </w:t>
      </w:r>
      <w:r w:rsidR="005E43B8" w:rsidRPr="004402DC">
        <w:t xml:space="preserve">devet </w:t>
      </w:r>
      <w:r w:rsidRPr="004402DC">
        <w:t>bolesnika (</w:t>
      </w:r>
      <w:r w:rsidR="005E43B8" w:rsidRPr="004402DC">
        <w:t>1,7</w:t>
      </w:r>
      <w:r w:rsidR="00A61B9A" w:rsidRPr="004402DC">
        <w:t> </w:t>
      </w:r>
      <w:r w:rsidRPr="004402DC">
        <w:t xml:space="preserve">%). </w:t>
      </w:r>
      <w:r w:rsidR="009E3D1A" w:rsidRPr="004402DC">
        <w:t>Liječenje lijekom Alecensa nije prekinuto zbog tih doga</w:t>
      </w:r>
      <w:r w:rsidR="00B76EA4" w:rsidRPr="004402DC">
        <w:t>đ</w:t>
      </w:r>
      <w:r w:rsidR="009E3D1A" w:rsidRPr="004402DC">
        <w:t xml:space="preserve">aja mialgije. </w:t>
      </w:r>
      <w:r w:rsidR="006E6F34" w:rsidRPr="004402DC">
        <w:t>Povišenja vrijednosti CPK</w:t>
      </w:r>
      <w:r w:rsidR="006E6F34" w:rsidRPr="004402DC">
        <w:noBreakHyphen/>
        <w:t xml:space="preserve">a nastupila su u </w:t>
      </w:r>
      <w:ins w:id="169" w:author="RLS_Roche-II-Alex Final OS" w:date="2025-12-16T13:14:00Z">
        <w:r w:rsidR="00577561">
          <w:t>56,2</w:t>
        </w:r>
      </w:ins>
      <w:del w:id="170" w:author="RLS_Roche-II-Alex Final OS" w:date="2025-12-16T13:14:00Z">
        <w:r w:rsidR="005E43B8" w:rsidRPr="004402DC" w:rsidDel="00577561">
          <w:delText>55,6</w:delText>
        </w:r>
      </w:del>
      <w:r w:rsidR="00A61B9A" w:rsidRPr="004402DC">
        <w:t> </w:t>
      </w:r>
      <w:r w:rsidR="006E6F34" w:rsidRPr="004402DC">
        <w:t xml:space="preserve">% od </w:t>
      </w:r>
      <w:r w:rsidR="005E43B8" w:rsidRPr="004402DC">
        <w:t>491 </w:t>
      </w:r>
      <w:r w:rsidR="006E6F34" w:rsidRPr="004402DC">
        <w:t>bolesnika za koje</w:t>
      </w:r>
      <w:r w:rsidR="005E43B8" w:rsidRPr="004402DC">
        <w:t>g</w:t>
      </w:r>
      <w:r w:rsidR="006E6F34" w:rsidRPr="004402DC">
        <w:t xml:space="preserve"> su bili dostupni laboratorijski podaci o vrijednostima CPK</w:t>
      </w:r>
      <w:r w:rsidR="006E6F34" w:rsidRPr="004402DC">
        <w:noBreakHyphen/>
        <w:t xml:space="preserve">a u </w:t>
      </w:r>
      <w:r w:rsidR="001F0A7D" w:rsidRPr="004402DC">
        <w:t xml:space="preserve">svim </w:t>
      </w:r>
      <w:r w:rsidR="005C786D" w:rsidRPr="004402DC">
        <w:t xml:space="preserve">kliničkim </w:t>
      </w:r>
      <w:r w:rsidR="006E6F34" w:rsidRPr="004402DC">
        <w:t>ispitivanjima lijeka Alecensa. Incidencija povišen</w:t>
      </w:r>
      <w:r w:rsidR="00367A0A" w:rsidRPr="004402DC">
        <w:t>ih</w:t>
      </w:r>
      <w:r w:rsidR="006E6F34" w:rsidRPr="004402DC">
        <w:t xml:space="preserve"> vrijednosti CPK</w:t>
      </w:r>
      <w:r w:rsidR="006E6F34" w:rsidRPr="004402DC">
        <w:noBreakHyphen/>
        <w:t>a stupnja </w:t>
      </w:r>
      <w:r w:rsidR="00136458" w:rsidRPr="004402DC">
        <w:t>≥</w:t>
      </w:r>
      <w:r w:rsidR="0050204D" w:rsidRPr="004402DC">
        <w:t> </w:t>
      </w:r>
      <w:r w:rsidR="006E6F34" w:rsidRPr="004402DC">
        <w:t xml:space="preserve">3 iznosila je </w:t>
      </w:r>
      <w:r w:rsidR="005E43B8" w:rsidRPr="004402DC">
        <w:t>5,5</w:t>
      </w:r>
      <w:ins w:id="171" w:author="RLS_Roche-II-Alex Final OS" w:date="2025-12-16T13:14:00Z">
        <w:r w:rsidR="000F01F7">
          <w:t> </w:t>
        </w:r>
      </w:ins>
      <w:r w:rsidR="006E6F34" w:rsidRPr="004402DC">
        <w:t>%. Medijan vremena do povišenja vrijednosti CPK</w:t>
      </w:r>
      <w:r w:rsidR="006E6F34" w:rsidRPr="004402DC">
        <w:noBreakHyphen/>
        <w:t>a stupnj</w:t>
      </w:r>
      <w:r w:rsidR="00AB549D">
        <w:t>a</w:t>
      </w:r>
      <w:r w:rsidR="006E6F34" w:rsidRPr="004402DC">
        <w:t> </w:t>
      </w:r>
      <w:r w:rsidR="00136458" w:rsidRPr="004402DC">
        <w:t>≥</w:t>
      </w:r>
      <w:r w:rsidR="00A56EF2" w:rsidRPr="004402DC">
        <w:t> </w:t>
      </w:r>
      <w:r w:rsidR="006E6F34" w:rsidRPr="004402DC">
        <w:t xml:space="preserve">3 </w:t>
      </w:r>
      <w:r w:rsidR="004C08BC" w:rsidRPr="004402DC">
        <w:t xml:space="preserve">u </w:t>
      </w:r>
      <w:r w:rsidR="001F0A7D" w:rsidRPr="004402DC">
        <w:t>svim</w:t>
      </w:r>
      <w:r w:rsidR="004C08BC" w:rsidRPr="004402DC">
        <w:t xml:space="preserve"> ispitivanjima </w:t>
      </w:r>
      <w:r w:rsidR="006E6F34" w:rsidRPr="004402DC">
        <w:t xml:space="preserve">iznosio </w:t>
      </w:r>
      <w:r w:rsidR="00E22041" w:rsidRPr="004402DC">
        <w:t xml:space="preserve">je </w:t>
      </w:r>
      <w:r w:rsidR="005E43B8" w:rsidRPr="004402DC">
        <w:t>15 </w:t>
      </w:r>
      <w:r w:rsidR="006E6F34" w:rsidRPr="004402DC">
        <w:t xml:space="preserve">dana. </w:t>
      </w:r>
      <w:r w:rsidR="00F502C1" w:rsidRPr="004402DC">
        <w:t>Prilagodba d</w:t>
      </w:r>
      <w:r w:rsidR="006E6F34" w:rsidRPr="004402DC">
        <w:t>oz</w:t>
      </w:r>
      <w:r w:rsidR="00F502C1" w:rsidRPr="004402DC">
        <w:t>e</w:t>
      </w:r>
      <w:r w:rsidR="006E6F34" w:rsidRPr="004402DC">
        <w:t xml:space="preserve"> zbog povišen</w:t>
      </w:r>
      <w:r w:rsidR="00367A0A" w:rsidRPr="004402DC">
        <w:t>ih</w:t>
      </w:r>
      <w:r w:rsidR="006E6F34" w:rsidRPr="004402DC">
        <w:t xml:space="preserve"> vrijednosti CPK</w:t>
      </w:r>
      <w:r w:rsidR="006E6F34" w:rsidRPr="004402DC">
        <w:noBreakHyphen/>
        <w:t xml:space="preserve">a </w:t>
      </w:r>
      <w:r w:rsidR="00F502C1" w:rsidRPr="004402DC">
        <w:t>provedena je</w:t>
      </w:r>
      <w:r w:rsidR="006E6F34" w:rsidRPr="004402DC">
        <w:t xml:space="preserve"> u </w:t>
      </w:r>
      <w:ins w:id="172" w:author="RLS_Roche-II-Alex Final OS" w:date="2025-12-16T13:14:00Z">
        <w:r w:rsidR="000F01F7">
          <w:t>5,4</w:t>
        </w:r>
      </w:ins>
      <w:del w:id="173" w:author="RLS_Roche-II-Alex Final OS" w:date="2025-12-16T13:14:00Z">
        <w:r w:rsidR="005E43B8" w:rsidRPr="004402DC" w:rsidDel="000F01F7">
          <w:delText>5,3</w:delText>
        </w:r>
      </w:del>
      <w:r w:rsidR="00A61B9A" w:rsidRPr="004402DC">
        <w:t> </w:t>
      </w:r>
      <w:r w:rsidR="006E6F34" w:rsidRPr="004402DC">
        <w:t>% bolesnika</w:t>
      </w:r>
      <w:r w:rsidR="009E3D1A" w:rsidRPr="004402DC">
        <w:t>; nije došlo do prekida liječenja lijekom Alecensa zbog povišenja vrijednosti CPK-a</w:t>
      </w:r>
      <w:r w:rsidR="006E6F34" w:rsidRPr="004402DC">
        <w:t>.</w:t>
      </w:r>
      <w:r w:rsidR="005715AA" w:rsidRPr="004402DC">
        <w:t xml:space="preserve"> </w:t>
      </w:r>
      <w:r w:rsidR="003632AD" w:rsidRPr="004402DC">
        <w:t xml:space="preserve">U kliničkom ispitivanju BO28984, </w:t>
      </w:r>
      <w:r w:rsidR="004E268D" w:rsidRPr="004402DC">
        <w:t>teška artralgija zabilježena je u jednog bolesnika (0,7</w:t>
      </w:r>
      <w:r w:rsidR="00A61B9A" w:rsidRPr="004402DC">
        <w:t> </w:t>
      </w:r>
      <w:r w:rsidR="004E268D" w:rsidRPr="004402DC">
        <w:t>%) u skupini koja je primala alektinib i u dva bolesnika (1,3</w:t>
      </w:r>
      <w:r w:rsidR="00A61B9A" w:rsidRPr="004402DC">
        <w:t> </w:t>
      </w:r>
      <w:r w:rsidR="004E268D" w:rsidRPr="004402DC">
        <w:t>%) liječenih krizotinibom</w:t>
      </w:r>
      <w:r w:rsidR="005715AA" w:rsidRPr="004402DC">
        <w:t>. Povišenja vrijednosti CPK</w:t>
      </w:r>
      <w:r w:rsidR="005715AA" w:rsidRPr="004402DC">
        <w:noBreakHyphen/>
        <w:t>a stupnj</w:t>
      </w:r>
      <w:r w:rsidR="00E22041" w:rsidRPr="004402DC">
        <w:t>a</w:t>
      </w:r>
      <w:r w:rsidR="005715AA" w:rsidRPr="004402DC">
        <w:t> </w:t>
      </w:r>
      <w:r w:rsidR="004E268D" w:rsidRPr="004402DC">
        <w:t>≥</w:t>
      </w:r>
      <w:r w:rsidR="00E87DA5" w:rsidRPr="004402DC">
        <w:t> </w:t>
      </w:r>
      <w:r w:rsidR="005715AA" w:rsidRPr="004402DC">
        <w:t xml:space="preserve">3 </w:t>
      </w:r>
      <w:r w:rsidR="004E268D" w:rsidRPr="004402DC">
        <w:t xml:space="preserve">prijavljena su u </w:t>
      </w:r>
      <w:ins w:id="174" w:author="RLS_Roche-II-Alex Final OS" w:date="2025-12-16T13:15:00Z">
        <w:r w:rsidR="00014DA4">
          <w:t>3,3</w:t>
        </w:r>
      </w:ins>
      <w:del w:id="175" w:author="RLS_Roche-II-Alex Final OS" w:date="2025-12-16T13:15:00Z">
        <w:r w:rsidR="004E268D" w:rsidRPr="004402DC" w:rsidDel="00014DA4">
          <w:delText>3,9</w:delText>
        </w:r>
      </w:del>
      <w:r w:rsidR="00A61B9A" w:rsidRPr="004402DC">
        <w:t> </w:t>
      </w:r>
      <w:r w:rsidR="004E268D" w:rsidRPr="004402DC">
        <w:t xml:space="preserve">% bolesnika koji su primali lijek Alecensa i </w:t>
      </w:r>
      <w:ins w:id="176" w:author="RLS_Roche-II-Alex Final OS" w:date="2025-12-16T13:15:00Z">
        <w:r w:rsidR="00014DA4">
          <w:t>4,6</w:t>
        </w:r>
      </w:ins>
      <w:del w:id="177" w:author="RLS_Roche-II-Alex Final OS" w:date="2025-12-16T13:15:00Z">
        <w:r w:rsidR="004E268D" w:rsidRPr="004402DC" w:rsidDel="00014DA4">
          <w:delText>3,3</w:delText>
        </w:r>
      </w:del>
      <w:r w:rsidR="00A61B9A" w:rsidRPr="004402DC">
        <w:t> </w:t>
      </w:r>
      <w:r w:rsidR="004E268D" w:rsidRPr="004402DC">
        <w:t xml:space="preserve">% </w:t>
      </w:r>
      <w:r w:rsidR="00D976D7" w:rsidRPr="004402DC">
        <w:t>bolesnika</w:t>
      </w:r>
      <w:r w:rsidR="004E268D" w:rsidRPr="004402DC">
        <w:t xml:space="preserve"> liječenih krizotinibom.</w:t>
      </w:r>
    </w:p>
    <w:p w14:paraId="51EA7BE3" w14:textId="705DABB4" w:rsidR="006E6F34" w:rsidRPr="004402DC" w:rsidRDefault="006E6F34" w:rsidP="00302EEC"/>
    <w:p w14:paraId="256185A6" w14:textId="77777777" w:rsidR="00373CFD" w:rsidRPr="004402DC" w:rsidRDefault="00373CFD" w:rsidP="00373CFD">
      <w:pPr>
        <w:keepNext/>
        <w:rPr>
          <w:i/>
          <w:iCs/>
          <w:u w:val="single"/>
        </w:rPr>
      </w:pPr>
      <w:r w:rsidRPr="004402DC">
        <w:rPr>
          <w:i/>
          <w:iCs/>
          <w:u w:val="single"/>
        </w:rPr>
        <w:t>Hemolitička anemija</w:t>
      </w:r>
    </w:p>
    <w:p w14:paraId="549114C5" w14:textId="09BA906B" w:rsidR="00373CFD" w:rsidRPr="004402DC" w:rsidRDefault="004764CD" w:rsidP="00F30B97">
      <w:r w:rsidRPr="004402DC">
        <w:t xml:space="preserve">Hemolitička anemija opažena je u </w:t>
      </w:r>
      <w:r w:rsidR="005E43B8" w:rsidRPr="004402DC">
        <w:t>3</w:t>
      </w:r>
      <w:r w:rsidRPr="004402DC">
        <w:t>,</w:t>
      </w:r>
      <w:r w:rsidR="005E43B8" w:rsidRPr="004402DC">
        <w:t>1</w:t>
      </w:r>
      <w:r w:rsidR="00A61B9A" w:rsidRPr="004402DC">
        <w:t> </w:t>
      </w:r>
      <w:r w:rsidR="005E43B8" w:rsidRPr="004402DC">
        <w:t>%</w:t>
      </w:r>
      <w:r w:rsidRPr="004402DC">
        <w:t xml:space="preserve"> bolesnika liječenih lijekom </w:t>
      </w:r>
      <w:r w:rsidR="005E43B8" w:rsidRPr="004402DC">
        <w:t xml:space="preserve">Alecensa </w:t>
      </w:r>
      <w:r w:rsidRPr="004402DC">
        <w:t>u kliničkim ispitivanjima</w:t>
      </w:r>
      <w:r w:rsidR="005E43B8" w:rsidRPr="004402DC">
        <w:t xml:space="preserve">. </w:t>
      </w:r>
      <w:r w:rsidR="00935E72" w:rsidRPr="004402DC">
        <w:t>Ti su slučajevi</w:t>
      </w:r>
      <w:r w:rsidRPr="004402DC">
        <w:t xml:space="preserve"> bili stupnja </w:t>
      </w:r>
      <w:r w:rsidR="005E43B8" w:rsidRPr="004402DC">
        <w:t xml:space="preserve">1 </w:t>
      </w:r>
      <w:r w:rsidRPr="004402DC">
        <w:t>ili</w:t>
      </w:r>
      <w:r w:rsidR="005E43B8" w:rsidRPr="004402DC">
        <w:t xml:space="preserve"> 2 (</w:t>
      </w:r>
      <w:r w:rsidRPr="004402DC">
        <w:t>nisu bili ozbiljni</w:t>
      </w:r>
      <w:r w:rsidR="005E43B8" w:rsidRPr="004402DC">
        <w:t xml:space="preserve">) </w:t>
      </w:r>
      <w:r w:rsidRPr="004402DC">
        <w:t>i nisu doveli do prekida liječenja</w:t>
      </w:r>
      <w:r w:rsidR="005E43B8" w:rsidRPr="004402DC">
        <w:t xml:space="preserve"> </w:t>
      </w:r>
      <w:r w:rsidR="00373CFD" w:rsidRPr="004402DC">
        <w:t>(vidjeti dijelove 4.2 i</w:t>
      </w:r>
      <w:r w:rsidR="00A61B9A" w:rsidRPr="004402DC">
        <w:t> </w:t>
      </w:r>
      <w:r w:rsidR="00373CFD" w:rsidRPr="004402DC">
        <w:t>4.4).</w:t>
      </w:r>
    </w:p>
    <w:p w14:paraId="058A80AD" w14:textId="77777777" w:rsidR="00373CFD" w:rsidRPr="004402DC" w:rsidRDefault="00373CFD" w:rsidP="00302EEC"/>
    <w:p w14:paraId="2B9F8F2E" w14:textId="77777777" w:rsidR="006E6F34" w:rsidRPr="004402DC" w:rsidRDefault="00DA59F4" w:rsidP="006E6F34">
      <w:pPr>
        <w:keepNext/>
        <w:rPr>
          <w:i/>
          <w:szCs w:val="22"/>
          <w:u w:val="single"/>
        </w:rPr>
      </w:pPr>
      <w:r w:rsidRPr="004402DC">
        <w:rPr>
          <w:i/>
          <w:u w:val="single"/>
        </w:rPr>
        <w:t>U</w:t>
      </w:r>
      <w:r w:rsidR="005C786D" w:rsidRPr="004402DC">
        <w:rPr>
          <w:i/>
          <w:u w:val="single"/>
        </w:rPr>
        <w:t>činci</w:t>
      </w:r>
      <w:r w:rsidRPr="004402DC">
        <w:rPr>
          <w:i/>
          <w:u w:val="single"/>
        </w:rPr>
        <w:t xml:space="preserve"> u probavnom sustavu</w:t>
      </w:r>
    </w:p>
    <w:p w14:paraId="234497C7" w14:textId="5EC27575" w:rsidR="006E6F34" w:rsidRPr="004402DC" w:rsidRDefault="006E6F34" w:rsidP="006E6F34">
      <w:pPr>
        <w:rPr>
          <w:szCs w:val="22"/>
          <w:u w:val="single"/>
        </w:rPr>
      </w:pPr>
      <w:r w:rsidRPr="004402DC">
        <w:t>Najčešće prijavljen</w:t>
      </w:r>
      <w:r w:rsidR="005F21A7" w:rsidRPr="004402DC">
        <w:t>e</w:t>
      </w:r>
      <w:r w:rsidRPr="004402DC">
        <w:t xml:space="preserve"> </w:t>
      </w:r>
      <w:r w:rsidR="005F21A7" w:rsidRPr="004402DC">
        <w:t>nuspojave</w:t>
      </w:r>
      <w:r w:rsidR="00DA59F4" w:rsidRPr="004402DC">
        <w:t xml:space="preserve"> u probavnom sustavu</w:t>
      </w:r>
      <w:r w:rsidRPr="004402DC">
        <w:t xml:space="preserve"> </w:t>
      </w:r>
      <w:r w:rsidR="005C786D" w:rsidRPr="004402DC">
        <w:t>bil</w:t>
      </w:r>
      <w:r w:rsidR="005F21A7" w:rsidRPr="004402DC">
        <w:t>e</w:t>
      </w:r>
      <w:r w:rsidRPr="004402DC">
        <w:t xml:space="preserve"> su konstipacija (</w:t>
      </w:r>
      <w:ins w:id="178" w:author="RLS_Roche-II-Alex Final OS" w:date="2025-12-16T13:15:00Z">
        <w:r w:rsidR="00E07EB5">
          <w:t>39,6</w:t>
        </w:r>
      </w:ins>
      <w:del w:id="179" w:author="RLS_Roche-II-Alex Final OS" w:date="2025-12-16T13:15:00Z">
        <w:r w:rsidR="004764CD" w:rsidRPr="004402DC" w:rsidDel="00E07EB5">
          <w:delText>38,6</w:delText>
        </w:r>
      </w:del>
      <w:r w:rsidR="00A61B9A" w:rsidRPr="004402DC">
        <w:t> </w:t>
      </w:r>
      <w:r w:rsidRPr="004402DC">
        <w:t>%),</w:t>
      </w:r>
      <w:ins w:id="180" w:author="RLS_Roche-II-Alex Final OS" w:date="2025-12-16T13:16:00Z">
        <w:r w:rsidR="00872439">
          <w:t xml:space="preserve"> proljev (18,8 %),</w:t>
        </w:r>
      </w:ins>
      <w:r w:rsidRPr="004402DC">
        <w:t xml:space="preserve"> mučnina (</w:t>
      </w:r>
      <w:ins w:id="181" w:author="RLS_Roche-II-Alex Final OS" w:date="2025-12-16T13:16:00Z">
        <w:r w:rsidR="00872439">
          <w:t>17,6</w:t>
        </w:r>
      </w:ins>
      <w:del w:id="182" w:author="RLS_Roche-II-Alex Final OS" w:date="2025-12-16T13:16:00Z">
        <w:r w:rsidR="004764CD" w:rsidRPr="004402DC" w:rsidDel="00872439">
          <w:delText>17,4</w:delText>
        </w:r>
      </w:del>
      <w:r w:rsidR="00A61B9A" w:rsidRPr="004402DC">
        <w:t> </w:t>
      </w:r>
      <w:r w:rsidRPr="004402DC">
        <w:t>%)</w:t>
      </w:r>
      <w:del w:id="183" w:author="RLS_Roche-II-Alex Final OS" w:date="2025-12-16T13:16:00Z">
        <w:r w:rsidRPr="004402DC" w:rsidDel="00872439">
          <w:delText>, proljev (</w:delText>
        </w:r>
        <w:r w:rsidR="004764CD" w:rsidRPr="004402DC" w:rsidDel="00872439">
          <w:delText>17,4</w:delText>
        </w:r>
        <w:r w:rsidR="00A61B9A" w:rsidRPr="004402DC" w:rsidDel="00872439">
          <w:delText> </w:delText>
        </w:r>
        <w:r w:rsidRPr="004402DC" w:rsidDel="00872439">
          <w:delText>%)</w:delText>
        </w:r>
      </w:del>
      <w:r w:rsidRPr="004402DC">
        <w:t xml:space="preserve"> i povraćanje (</w:t>
      </w:r>
      <w:ins w:id="184" w:author="RLS_Roche-II-Alex Final OS" w:date="2025-12-16T13:16:00Z">
        <w:r w:rsidR="00872439">
          <w:t>12,4</w:t>
        </w:r>
      </w:ins>
      <w:del w:id="185" w:author="RLS_Roche-II-Alex Final OS" w:date="2025-12-16T13:16:00Z">
        <w:r w:rsidR="004764CD" w:rsidRPr="004402DC" w:rsidDel="00872439">
          <w:delText>12,0</w:delText>
        </w:r>
      </w:del>
      <w:r w:rsidR="00A61B9A" w:rsidRPr="004402DC">
        <w:t> </w:t>
      </w:r>
      <w:r w:rsidRPr="004402DC">
        <w:t>%). Većina tih događaja bila je blage ili umjerene težine; događaji stupnja</w:t>
      </w:r>
      <w:r w:rsidR="0050204D" w:rsidRPr="004402DC">
        <w:t> </w:t>
      </w:r>
      <w:r w:rsidRPr="004402DC">
        <w:t>3</w:t>
      </w:r>
      <w:r w:rsidR="00E77989" w:rsidRPr="004402DC">
        <w:t xml:space="preserve"> prijavljeni su za proljev (</w:t>
      </w:r>
      <w:ins w:id="186" w:author="RLS_Roche-II-Alex Final OS" w:date="2025-12-16T13:17:00Z">
        <w:r w:rsidR="00006DD8">
          <w:t>1,1</w:t>
        </w:r>
      </w:ins>
      <w:del w:id="187" w:author="RLS_Roche-II-Alex Final OS" w:date="2025-12-16T13:17:00Z">
        <w:r w:rsidR="004764CD" w:rsidRPr="004402DC" w:rsidDel="00006DD8">
          <w:delText>0,9</w:delText>
        </w:r>
      </w:del>
      <w:r w:rsidR="00A61B9A" w:rsidRPr="004402DC">
        <w:t> </w:t>
      </w:r>
      <w:r w:rsidR="00E77989" w:rsidRPr="004402DC">
        <w:t>%), mučninu (</w:t>
      </w:r>
      <w:r w:rsidR="004764CD" w:rsidRPr="004402DC">
        <w:t>0,4</w:t>
      </w:r>
      <w:r w:rsidR="00A61B9A" w:rsidRPr="004402DC">
        <w:t> </w:t>
      </w:r>
      <w:r w:rsidR="00E77989" w:rsidRPr="004402DC">
        <w:t>%)</w:t>
      </w:r>
      <w:r w:rsidR="00CF3B48" w:rsidRPr="004402DC">
        <w:t>,</w:t>
      </w:r>
      <w:ins w:id="188" w:author="RLS_Roche-II-Alex Final OS" w:date="2025-12-16T13:17:00Z">
        <w:r w:rsidR="00006DD8">
          <w:t xml:space="preserve"> konstipaciju (0,4 %)</w:t>
        </w:r>
        <w:r w:rsidR="007675CC">
          <w:t xml:space="preserve"> i</w:t>
        </w:r>
      </w:ins>
      <w:r w:rsidR="00E77989" w:rsidRPr="004402DC">
        <w:t xml:space="preserve"> povraćanje (</w:t>
      </w:r>
      <w:r w:rsidR="003A7991" w:rsidRPr="004402DC">
        <w:t>0,2</w:t>
      </w:r>
      <w:r w:rsidR="00A61B9A" w:rsidRPr="004402DC">
        <w:t> </w:t>
      </w:r>
      <w:r w:rsidR="00E77989" w:rsidRPr="004402DC">
        <w:t>%)</w:t>
      </w:r>
      <w:del w:id="189" w:author="RLS_Roche-II-Alex Final OS" w:date="2025-12-16T13:17:00Z">
        <w:r w:rsidR="00CF3B48" w:rsidRPr="004402DC" w:rsidDel="007675CC">
          <w:delText xml:space="preserve"> i konstipacij</w:delText>
        </w:r>
        <w:r w:rsidR="00F05CC0" w:rsidRPr="004402DC" w:rsidDel="007675CC">
          <w:delText>u</w:delText>
        </w:r>
        <w:r w:rsidR="00CF3B48" w:rsidRPr="004402DC" w:rsidDel="007675CC">
          <w:delText xml:space="preserve"> (0,</w:delText>
        </w:r>
        <w:r w:rsidR="004764CD" w:rsidRPr="004402DC" w:rsidDel="007675CC">
          <w:delText>4</w:delText>
        </w:r>
        <w:r w:rsidR="00A61B9A" w:rsidRPr="004402DC" w:rsidDel="007675CC">
          <w:delText> </w:delText>
        </w:r>
        <w:r w:rsidR="00CF3B48" w:rsidRPr="004402DC" w:rsidDel="007675CC">
          <w:delText>%)</w:delText>
        </w:r>
      </w:del>
      <w:r w:rsidR="00E77989" w:rsidRPr="004402DC">
        <w:t xml:space="preserve">. </w:t>
      </w:r>
      <w:r w:rsidR="009E3D1A" w:rsidRPr="004402DC">
        <w:t xml:space="preserve">Ti događaji nisu doveli do prekida liječenja lijekom Alecensa. </w:t>
      </w:r>
      <w:r w:rsidR="00E77989" w:rsidRPr="004402DC">
        <w:t xml:space="preserve">Medijan vremena do nastupa konstipacije, mučnine, proljeva i/ili povraćanja </w:t>
      </w:r>
      <w:r w:rsidR="00F558CF" w:rsidRPr="004402DC">
        <w:t xml:space="preserve">u </w:t>
      </w:r>
      <w:r w:rsidR="003A7991" w:rsidRPr="004402DC">
        <w:t>svim</w:t>
      </w:r>
      <w:r w:rsidR="00F558CF" w:rsidRPr="004402DC">
        <w:t xml:space="preserve"> kliničkim ispitivanjima </w:t>
      </w:r>
      <w:r w:rsidR="00E77989" w:rsidRPr="004402DC">
        <w:t xml:space="preserve">iznosio je </w:t>
      </w:r>
      <w:r w:rsidR="004764CD" w:rsidRPr="004402DC">
        <w:t>21 </w:t>
      </w:r>
      <w:r w:rsidR="00E77989" w:rsidRPr="004402DC">
        <w:t>dan. Učestalost tih događaja smanjila se nakon prvog mjeseca liječenja.</w:t>
      </w:r>
      <w:r w:rsidR="003A7991" w:rsidRPr="004402DC">
        <w:t xml:space="preserve"> U kliničkom ispitivanju faze</w:t>
      </w:r>
      <w:r w:rsidR="001726FE" w:rsidRPr="004402DC">
        <w:t> </w:t>
      </w:r>
      <w:r w:rsidR="003A7991" w:rsidRPr="004402DC">
        <w:t>III</w:t>
      </w:r>
      <w:r w:rsidR="001726FE" w:rsidRPr="004402DC">
        <w:t> </w:t>
      </w:r>
      <w:r w:rsidR="003A7991" w:rsidRPr="004402DC">
        <w:t>BO28984, mučnina</w:t>
      </w:r>
      <w:del w:id="190" w:author="RLS_Roche-II-Alex Final OS" w:date="2025-12-16T13:18:00Z">
        <w:r w:rsidR="00F05CC0" w:rsidRPr="004402DC" w:rsidDel="007F0158">
          <w:delText>, proljev</w:delText>
        </w:r>
      </w:del>
      <w:r w:rsidR="00F05CC0" w:rsidRPr="004402DC">
        <w:t xml:space="preserve"> i konstipacija</w:t>
      </w:r>
      <w:r w:rsidR="003A7991" w:rsidRPr="004402DC">
        <w:t xml:space="preserve"> </w:t>
      </w:r>
      <w:r w:rsidR="00133B7D" w:rsidRPr="004402DC">
        <w:t>stupnja</w:t>
      </w:r>
      <w:r w:rsidR="0050204D" w:rsidRPr="004402DC">
        <w:t> </w:t>
      </w:r>
      <w:r w:rsidR="00F05CC0" w:rsidRPr="004402DC">
        <w:t>3</w:t>
      </w:r>
      <w:r w:rsidR="0050204D" w:rsidRPr="004402DC">
        <w:t> </w:t>
      </w:r>
      <w:r w:rsidR="00F05CC0" w:rsidRPr="004402DC">
        <w:t>i</w:t>
      </w:r>
      <w:r w:rsidR="00133B7D" w:rsidRPr="004402DC">
        <w:t> 4 zabilježen</w:t>
      </w:r>
      <w:r w:rsidR="00D976D7" w:rsidRPr="004402DC">
        <w:t>i su</w:t>
      </w:r>
      <w:r w:rsidR="00133B7D" w:rsidRPr="004402DC">
        <w:t xml:space="preserve"> </w:t>
      </w:r>
      <w:r w:rsidR="00C575B7" w:rsidRPr="004402DC">
        <w:t xml:space="preserve">svaka </w:t>
      </w:r>
      <w:r w:rsidR="00133B7D" w:rsidRPr="004402DC">
        <w:t>u jednog bolesnika</w:t>
      </w:r>
      <w:r w:rsidR="00F05CC0" w:rsidRPr="004402DC">
        <w:t xml:space="preserve"> </w:t>
      </w:r>
      <w:r w:rsidR="00133B7D" w:rsidRPr="004402DC">
        <w:t>(</w:t>
      </w:r>
      <w:r w:rsidR="00F05CC0" w:rsidRPr="004402DC">
        <w:t>0,7</w:t>
      </w:r>
      <w:r w:rsidR="00A61B9A" w:rsidRPr="004402DC">
        <w:t> </w:t>
      </w:r>
      <w:r w:rsidR="00133B7D" w:rsidRPr="004402DC">
        <w:t>%)</w:t>
      </w:r>
      <w:ins w:id="191" w:author="RLS_Roche-II-Alex Final OS" w:date="2025-12-16T13:19:00Z">
        <w:r w:rsidR="00C60226">
          <w:t>, a proljev je zabilježen u 2 bolesnika (1,3 %)</w:t>
        </w:r>
      </w:ins>
      <w:r w:rsidR="00133B7D" w:rsidRPr="004402DC">
        <w:t xml:space="preserve"> u skupini </w:t>
      </w:r>
      <w:r w:rsidR="00F05CC0" w:rsidRPr="004402DC">
        <w:t>koja je primala alektinib</w:t>
      </w:r>
      <w:r w:rsidR="00133B7D" w:rsidRPr="004402DC">
        <w:t xml:space="preserve">, dok je incidencija mučnine, </w:t>
      </w:r>
      <w:ins w:id="192" w:author="RLS_Roche-II-Alex Final OS" w:date="2025-12-16T13:19:00Z">
        <w:r w:rsidR="00B46411">
          <w:t xml:space="preserve">povraćanja i </w:t>
        </w:r>
      </w:ins>
      <w:r w:rsidR="00F05CC0" w:rsidRPr="004402DC">
        <w:t>proljeva</w:t>
      </w:r>
      <w:del w:id="193" w:author="RLS_Roche-II-Alex Final OS" w:date="2025-12-16T13:19:00Z">
        <w:r w:rsidR="00F05CC0" w:rsidRPr="004402DC" w:rsidDel="00B46411">
          <w:delText xml:space="preserve"> i </w:delText>
        </w:r>
        <w:r w:rsidR="00133B7D" w:rsidRPr="004402DC" w:rsidDel="00B46411">
          <w:delText>povraćanja</w:delText>
        </w:r>
      </w:del>
      <w:r w:rsidR="00133B7D" w:rsidRPr="004402DC">
        <w:t xml:space="preserve"> stupnja 3 i 4 u skupini koja je primala krizotinib iznosila 3,3</w:t>
      </w:r>
      <w:r w:rsidR="00A61B9A" w:rsidRPr="004402DC">
        <w:t> </w:t>
      </w:r>
      <w:r w:rsidR="00133B7D" w:rsidRPr="004402DC">
        <w:t>%,</w:t>
      </w:r>
      <w:ins w:id="194" w:author="RLS_Roche-II-Alex Final OS" w:date="2025-12-16T13:20:00Z">
        <w:r w:rsidR="00E4484F">
          <w:t xml:space="preserve"> 3,3 %</w:t>
        </w:r>
      </w:ins>
      <w:del w:id="195" w:author="RLS_Roche-II-Alex Final OS" w:date="2025-12-16T13:20:00Z">
        <w:r w:rsidR="00133B7D" w:rsidRPr="004402DC" w:rsidDel="00E4484F">
          <w:delText xml:space="preserve"> </w:delText>
        </w:r>
        <w:r w:rsidR="00F05CC0" w:rsidRPr="004402DC" w:rsidDel="00E4484F">
          <w:delText>2,0</w:delText>
        </w:r>
      </w:del>
      <w:del w:id="196" w:author="Regulatory 1" w:date="2026-01-26T13:23:00Z" w16du:dateUtc="2026-01-26T12:23:00Z">
        <w:r w:rsidR="00A61B9A" w:rsidRPr="004402DC" w:rsidDel="00315499">
          <w:delText> </w:delText>
        </w:r>
        <w:r w:rsidR="00133B7D" w:rsidRPr="004402DC" w:rsidDel="00315499">
          <w:delText>%</w:delText>
        </w:r>
      </w:del>
      <w:r w:rsidR="00133B7D" w:rsidRPr="004402DC">
        <w:t xml:space="preserve"> odnosno </w:t>
      </w:r>
      <w:ins w:id="197" w:author="RLS_Roche-II-Alex Final OS" w:date="2025-12-16T13:20:00Z">
        <w:r w:rsidR="00E4484F">
          <w:t>2,0</w:t>
        </w:r>
      </w:ins>
      <w:del w:id="198" w:author="RLS_Roche-II-Alex Final OS" w:date="2025-12-16T13:20:00Z">
        <w:r w:rsidR="00F05CC0" w:rsidRPr="004402DC" w:rsidDel="00E4484F">
          <w:delText>3,3</w:delText>
        </w:r>
      </w:del>
      <w:r w:rsidR="00A61B9A" w:rsidRPr="004402DC">
        <w:t> </w:t>
      </w:r>
      <w:r w:rsidR="00133B7D" w:rsidRPr="004402DC">
        <w:t>%.</w:t>
      </w:r>
    </w:p>
    <w:p w14:paraId="197F6C63" w14:textId="77777777" w:rsidR="00302EEC" w:rsidRPr="004402DC" w:rsidRDefault="00302EEC" w:rsidP="00302EEC">
      <w:pPr>
        <w:rPr>
          <w:szCs w:val="22"/>
        </w:rPr>
      </w:pPr>
    </w:p>
    <w:p w14:paraId="486DC331" w14:textId="77777777" w:rsidR="00302EEC" w:rsidRPr="004402DC" w:rsidRDefault="00302EEC" w:rsidP="00B92EA7">
      <w:pPr>
        <w:keepNext/>
        <w:rPr>
          <w:szCs w:val="22"/>
          <w:u w:val="single"/>
        </w:rPr>
      </w:pPr>
      <w:r w:rsidRPr="004402DC">
        <w:rPr>
          <w:u w:val="single"/>
        </w:rPr>
        <w:t>Prijavljivanje sumnji na nuspojavu</w:t>
      </w:r>
    </w:p>
    <w:p w14:paraId="35E6159A" w14:textId="287AE56C" w:rsidR="00302EEC" w:rsidRPr="004402DC" w:rsidRDefault="00302EEC" w:rsidP="00302EEC">
      <w:pPr>
        <w:autoSpaceDE w:val="0"/>
        <w:autoSpaceDN w:val="0"/>
        <w:adjustRightInd w:val="0"/>
      </w:pPr>
      <w:r w:rsidRPr="004402DC">
        <w:t>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w:t>
      </w:r>
      <w:r w:rsidR="001B0563" w:rsidRPr="004402DC">
        <w:t>:</w:t>
      </w:r>
      <w:r w:rsidRPr="004402DC">
        <w:t xml:space="preserve"> </w:t>
      </w:r>
      <w:r w:rsidRPr="004402DC">
        <w:rPr>
          <w:shd w:val="clear" w:color="auto" w:fill="BFBFBF"/>
        </w:rPr>
        <w:t xml:space="preserve">navedenog u </w:t>
      </w:r>
      <w:hyperlink r:id="rId9" w:history="1">
        <w:r w:rsidR="002C2FB9" w:rsidRPr="006A638B">
          <w:rPr>
            <w:rStyle w:val="Hyperlink"/>
            <w:noProof w:val="0"/>
            <w:highlight w:val="lightGray"/>
          </w:rPr>
          <w:t>Dodatku V</w:t>
        </w:r>
      </w:hyperlink>
      <w:r w:rsidRPr="004402DC">
        <w:t>.</w:t>
      </w:r>
    </w:p>
    <w:p w14:paraId="56D796E0" w14:textId="77777777" w:rsidR="00302EEC" w:rsidRPr="004402DC" w:rsidRDefault="00302EEC" w:rsidP="00302EEC">
      <w:pPr>
        <w:autoSpaceDE w:val="0"/>
        <w:autoSpaceDN w:val="0"/>
        <w:adjustRightInd w:val="0"/>
        <w:rPr>
          <w:szCs w:val="22"/>
        </w:rPr>
      </w:pPr>
    </w:p>
    <w:p w14:paraId="27C3F8BA" w14:textId="77777777" w:rsidR="00302EEC" w:rsidRPr="004402DC" w:rsidRDefault="00302EEC" w:rsidP="00C837D4">
      <w:pPr>
        <w:keepNext/>
        <w:ind w:left="567" w:hanging="567"/>
        <w:outlineLvl w:val="0"/>
        <w:rPr>
          <w:b/>
        </w:rPr>
      </w:pPr>
      <w:r w:rsidRPr="004402DC">
        <w:rPr>
          <w:b/>
        </w:rPr>
        <w:t>4.9</w:t>
      </w:r>
      <w:r w:rsidRPr="004402DC">
        <w:rPr>
          <w:b/>
        </w:rPr>
        <w:tab/>
        <w:t>Predoziranje</w:t>
      </w:r>
    </w:p>
    <w:p w14:paraId="2429B9E2" w14:textId="77777777" w:rsidR="00302EEC" w:rsidRPr="004402DC" w:rsidRDefault="00302EEC" w:rsidP="00C837D4">
      <w:pPr>
        <w:keepNext/>
      </w:pPr>
    </w:p>
    <w:p w14:paraId="6FCCE36C" w14:textId="77777777" w:rsidR="00302EEC" w:rsidRPr="004402DC" w:rsidRDefault="00302EEC" w:rsidP="00302EEC">
      <w:r w:rsidRPr="004402DC">
        <w:t xml:space="preserve">Bolesnike u kojih dođe do predoziranja treba pažljivo nadzirati i uvesti </w:t>
      </w:r>
      <w:r w:rsidR="0048165F" w:rsidRPr="004402DC">
        <w:t>opću</w:t>
      </w:r>
      <w:r w:rsidR="00E77989" w:rsidRPr="004402DC">
        <w:t xml:space="preserve"> </w:t>
      </w:r>
      <w:r w:rsidRPr="004402DC">
        <w:t>potpornu njegu. Nema specifičnog protulijeka za predoziranje lijekom Alecensa.</w:t>
      </w:r>
    </w:p>
    <w:p w14:paraId="223D9BA6" w14:textId="77777777" w:rsidR="00302EEC" w:rsidRPr="004402DC" w:rsidRDefault="00302EEC" w:rsidP="00302EEC"/>
    <w:p w14:paraId="3088FB0F" w14:textId="77777777" w:rsidR="00302EEC" w:rsidRPr="004402DC" w:rsidRDefault="00302EEC" w:rsidP="00302EEC"/>
    <w:p w14:paraId="12143A6E" w14:textId="77777777" w:rsidR="00302EEC" w:rsidRPr="004402DC" w:rsidRDefault="00302EEC" w:rsidP="00302EEC">
      <w:pPr>
        <w:keepNext/>
        <w:keepLines/>
        <w:ind w:left="567" w:hanging="567"/>
        <w:outlineLvl w:val="0"/>
        <w:rPr>
          <w:b/>
        </w:rPr>
      </w:pPr>
      <w:r w:rsidRPr="004402DC">
        <w:rPr>
          <w:b/>
        </w:rPr>
        <w:t>5.</w:t>
      </w:r>
      <w:r w:rsidRPr="004402DC">
        <w:rPr>
          <w:b/>
        </w:rPr>
        <w:tab/>
        <w:t>FARMAKOLOŠKA SVOJSTVA</w:t>
      </w:r>
    </w:p>
    <w:p w14:paraId="2D12487B" w14:textId="77777777" w:rsidR="00302EEC" w:rsidRPr="004402DC" w:rsidRDefault="00302EEC" w:rsidP="00302EEC">
      <w:pPr>
        <w:keepNext/>
        <w:keepLines/>
      </w:pPr>
    </w:p>
    <w:p w14:paraId="31736B34" w14:textId="77777777" w:rsidR="00302EEC" w:rsidRPr="004402DC" w:rsidRDefault="00302EEC" w:rsidP="00302EEC">
      <w:pPr>
        <w:keepNext/>
        <w:keepLines/>
        <w:ind w:left="567" w:hanging="567"/>
        <w:outlineLvl w:val="0"/>
      </w:pPr>
      <w:r w:rsidRPr="004402DC">
        <w:rPr>
          <w:b/>
        </w:rPr>
        <w:t>5.1</w:t>
      </w:r>
      <w:r w:rsidRPr="004402DC">
        <w:rPr>
          <w:b/>
        </w:rPr>
        <w:tab/>
        <w:t>Farmakodinamička svojstva</w:t>
      </w:r>
    </w:p>
    <w:p w14:paraId="33E47F89" w14:textId="77777777" w:rsidR="00302EEC" w:rsidRPr="004402DC" w:rsidRDefault="00302EEC" w:rsidP="00C837D4">
      <w:pPr>
        <w:keepNext/>
      </w:pPr>
    </w:p>
    <w:p w14:paraId="5FFD75D9" w14:textId="0E4D2327" w:rsidR="00302EEC" w:rsidRPr="004402DC" w:rsidRDefault="00302EEC" w:rsidP="00302EEC">
      <w:pPr>
        <w:outlineLvl w:val="0"/>
        <w:rPr>
          <w:szCs w:val="22"/>
        </w:rPr>
      </w:pPr>
      <w:r w:rsidRPr="004402DC">
        <w:t>Farmako</w:t>
      </w:r>
      <w:r w:rsidR="00E246CD" w:rsidRPr="004402DC">
        <w:t>terapijska</w:t>
      </w:r>
      <w:r w:rsidRPr="004402DC">
        <w:t xml:space="preserve"> skupina: antineoplastici, inhibitor protein</w:t>
      </w:r>
      <w:r w:rsidRPr="004402DC">
        <w:noBreakHyphen/>
        <w:t xml:space="preserve">kinaze; ATK oznaka: </w:t>
      </w:r>
      <w:r w:rsidR="00373CFD" w:rsidRPr="004402DC">
        <w:t>L01ED03</w:t>
      </w:r>
      <w:r w:rsidRPr="004402DC">
        <w:t>.</w:t>
      </w:r>
    </w:p>
    <w:p w14:paraId="199EDFD3" w14:textId="77777777" w:rsidR="00302EEC" w:rsidRPr="004402DC" w:rsidRDefault="00302EEC" w:rsidP="00302EEC">
      <w:pPr>
        <w:rPr>
          <w:i/>
          <w:szCs w:val="22"/>
        </w:rPr>
      </w:pPr>
    </w:p>
    <w:p w14:paraId="7EFD5AE5" w14:textId="77777777" w:rsidR="00302EEC" w:rsidRPr="004402DC" w:rsidRDefault="00302EEC" w:rsidP="00C837D4">
      <w:pPr>
        <w:keepNext/>
        <w:autoSpaceDE w:val="0"/>
        <w:autoSpaceDN w:val="0"/>
        <w:adjustRightInd w:val="0"/>
        <w:rPr>
          <w:szCs w:val="22"/>
        </w:rPr>
      </w:pPr>
      <w:r w:rsidRPr="004402DC">
        <w:rPr>
          <w:u w:val="single"/>
        </w:rPr>
        <w:t>Mehanizam djelovanja</w:t>
      </w:r>
    </w:p>
    <w:p w14:paraId="5894FAB3" w14:textId="77777777" w:rsidR="00302EEC" w:rsidRPr="004402DC" w:rsidRDefault="00302EEC" w:rsidP="00C837D4">
      <w:pPr>
        <w:keepNext/>
        <w:autoSpaceDE w:val="0"/>
        <w:autoSpaceDN w:val="0"/>
        <w:adjustRightInd w:val="0"/>
        <w:rPr>
          <w:szCs w:val="22"/>
        </w:rPr>
      </w:pPr>
    </w:p>
    <w:p w14:paraId="66629A70" w14:textId="2B1A6176" w:rsidR="00302EEC" w:rsidRPr="004402DC" w:rsidRDefault="00302EEC" w:rsidP="00C576E0">
      <w:r w:rsidRPr="004402DC">
        <w:t xml:space="preserve">Alektinib je visokoselektivan i </w:t>
      </w:r>
      <w:r w:rsidR="00144FEE" w:rsidRPr="004402DC">
        <w:t xml:space="preserve">potentan </w:t>
      </w:r>
      <w:r w:rsidRPr="004402DC">
        <w:t>inhibitor tirozin kinaza ALK i RET</w:t>
      </w:r>
      <w:r w:rsidR="00D56048" w:rsidRPr="004402DC">
        <w:t xml:space="preserve"> (engl. </w:t>
      </w:r>
      <w:r w:rsidR="00D56048" w:rsidRPr="004402DC">
        <w:rPr>
          <w:i/>
        </w:rPr>
        <w:t>rearranged during transfection</w:t>
      </w:r>
      <w:r w:rsidR="00C576E0" w:rsidRPr="004402DC">
        <w:t>, RET</w:t>
      </w:r>
      <w:r w:rsidR="00D56048" w:rsidRPr="004402DC">
        <w:t>)</w:t>
      </w:r>
      <w:r w:rsidRPr="004402DC">
        <w:t xml:space="preserve">. U pretkliničkim je ispitivanjima inhibicija aktivnosti tirozin kinaze ALK dovela do blokade putova nizvodne signalizacije, uključujući </w:t>
      </w:r>
      <w:r w:rsidR="00C576E0" w:rsidRPr="004402DC">
        <w:t>prijenosnika signala i aktivatora transkripcije</w:t>
      </w:r>
      <w:r w:rsidR="00344652" w:rsidRPr="004402DC">
        <w:t> </w:t>
      </w:r>
      <w:r w:rsidR="00C576E0" w:rsidRPr="004402DC">
        <w:t xml:space="preserve">3 (engl. </w:t>
      </w:r>
      <w:r w:rsidR="00C576E0" w:rsidRPr="004402DC">
        <w:rPr>
          <w:i/>
        </w:rPr>
        <w:t>signal transducer and activator of transcription</w:t>
      </w:r>
      <w:r w:rsidR="00344652" w:rsidRPr="004402DC">
        <w:rPr>
          <w:i/>
        </w:rPr>
        <w:t> </w:t>
      </w:r>
      <w:r w:rsidR="00C576E0" w:rsidRPr="004402DC">
        <w:rPr>
          <w:i/>
        </w:rPr>
        <w:t>3</w:t>
      </w:r>
      <w:r w:rsidR="00C576E0" w:rsidRPr="004402DC">
        <w:t>,</w:t>
      </w:r>
      <w:r w:rsidR="00344652" w:rsidRPr="004402DC">
        <w:t xml:space="preserve"> </w:t>
      </w:r>
      <w:r w:rsidRPr="004402DC">
        <w:t>STAT 3</w:t>
      </w:r>
      <w:r w:rsidR="00C576E0" w:rsidRPr="004402DC">
        <w:t>)</w:t>
      </w:r>
      <w:r w:rsidRPr="004402DC">
        <w:t xml:space="preserve"> i </w:t>
      </w:r>
      <w:r w:rsidR="00C576E0" w:rsidRPr="004402DC">
        <w:t>fosfoinozitid 3-kinazu (</w:t>
      </w:r>
      <w:r w:rsidRPr="004402DC">
        <w:t>PI3K</w:t>
      </w:r>
      <w:r w:rsidR="00C576E0" w:rsidRPr="004402DC">
        <w:t>)</w:t>
      </w:r>
      <w:r w:rsidRPr="004402DC">
        <w:t>/</w:t>
      </w:r>
      <w:r w:rsidR="00C576E0" w:rsidRPr="004402DC">
        <w:t>protein kinazu B (</w:t>
      </w:r>
      <w:r w:rsidRPr="004402DC">
        <w:t>AKT</w:t>
      </w:r>
      <w:r w:rsidR="00C576E0" w:rsidRPr="004402DC">
        <w:t>)</w:t>
      </w:r>
      <w:r w:rsidRPr="004402DC">
        <w:t>, te indukcije smrti</w:t>
      </w:r>
      <w:r w:rsidR="00B65E00" w:rsidRPr="004402DC">
        <w:t xml:space="preserve"> (apoptoze) </w:t>
      </w:r>
      <w:r w:rsidRPr="004402DC">
        <w:t>tumorskih stanica.</w:t>
      </w:r>
    </w:p>
    <w:p w14:paraId="6FCBACBA" w14:textId="77777777" w:rsidR="00302EEC" w:rsidRPr="004402DC" w:rsidRDefault="00302EEC" w:rsidP="00302EEC">
      <w:pPr>
        <w:rPr>
          <w:i/>
          <w:szCs w:val="22"/>
        </w:rPr>
      </w:pPr>
    </w:p>
    <w:p w14:paraId="73AE46F1" w14:textId="77777777" w:rsidR="00302EEC" w:rsidRPr="004402DC" w:rsidRDefault="00302EEC" w:rsidP="00302EEC">
      <w:r w:rsidRPr="004402DC">
        <w:t>Alektinib je</w:t>
      </w:r>
      <w:r w:rsidRPr="004402DC">
        <w:rPr>
          <w:i/>
        </w:rPr>
        <w:t xml:space="preserve"> in vitro</w:t>
      </w:r>
      <w:r w:rsidRPr="004402DC">
        <w:t xml:space="preserve"> i </w:t>
      </w:r>
      <w:r w:rsidRPr="004402DC">
        <w:rPr>
          <w:i/>
        </w:rPr>
        <w:t>in vivo</w:t>
      </w:r>
      <w:r w:rsidRPr="004402DC">
        <w:t xml:space="preserve"> pokazao aktivnost protiv mutiranih oblika enzima ALK, uključujući mutacije odgovorne za rezistenciju na krizotinib. Glavni metabolit alektiniba (M4) pokazao je sličnu </w:t>
      </w:r>
      <w:r w:rsidR="002723C8" w:rsidRPr="004402DC">
        <w:t xml:space="preserve">potentnost </w:t>
      </w:r>
      <w:r w:rsidRPr="004402DC">
        <w:t xml:space="preserve">i aktivnost </w:t>
      </w:r>
      <w:r w:rsidRPr="004402DC">
        <w:rPr>
          <w:i/>
        </w:rPr>
        <w:t>in vitro</w:t>
      </w:r>
      <w:r w:rsidRPr="004402DC">
        <w:t xml:space="preserve">. </w:t>
      </w:r>
    </w:p>
    <w:p w14:paraId="7FE470A0" w14:textId="77777777" w:rsidR="00302EEC" w:rsidRPr="004402DC" w:rsidRDefault="00302EEC" w:rsidP="00302EEC">
      <w:pPr>
        <w:rPr>
          <w:i/>
          <w:szCs w:val="22"/>
        </w:rPr>
      </w:pPr>
    </w:p>
    <w:p w14:paraId="79C1ABAC" w14:textId="2CA1EF0C" w:rsidR="00302EEC" w:rsidRPr="004402DC" w:rsidRDefault="00302EEC" w:rsidP="00302EEC">
      <w:r w:rsidRPr="004402DC">
        <w:t xml:space="preserve">Pretklinički podaci pokazali su da alektinib nije supstrat </w:t>
      </w:r>
      <w:r w:rsidR="002E1081" w:rsidRPr="004402DC">
        <w:t>P</w:t>
      </w:r>
      <w:r w:rsidRPr="004402DC">
        <w:noBreakHyphen/>
        <w:t>gp</w:t>
      </w:r>
      <w:r w:rsidR="002E1081" w:rsidRPr="004402DC">
        <w:t>-a</w:t>
      </w:r>
      <w:r w:rsidRPr="004402DC">
        <w:t xml:space="preserve"> ni BCRP</w:t>
      </w:r>
      <w:r w:rsidR="000F118A" w:rsidRPr="004402DC">
        <w:t>-a</w:t>
      </w:r>
      <w:r w:rsidRPr="004402DC">
        <w:t>, koji su ob</w:t>
      </w:r>
      <w:r w:rsidR="000F118A" w:rsidRPr="004402DC">
        <w:t>a</w:t>
      </w:r>
      <w:r w:rsidRPr="004402DC">
        <w:t xml:space="preserve"> efluksni prijenosnici u krvno</w:t>
      </w:r>
      <w:r w:rsidRPr="004402DC">
        <w:noBreakHyphen/>
        <w:t>moždanoj barijeri, te stoga može ulaziti u središnji živčani sustav i zadržavati se u njemu.</w:t>
      </w:r>
    </w:p>
    <w:p w14:paraId="15E3E7F0" w14:textId="77777777" w:rsidR="00302EEC" w:rsidRPr="004402DC" w:rsidRDefault="00302EEC" w:rsidP="00302EEC">
      <w:pPr>
        <w:autoSpaceDE w:val="0"/>
        <w:autoSpaceDN w:val="0"/>
        <w:adjustRightInd w:val="0"/>
        <w:rPr>
          <w:szCs w:val="22"/>
        </w:rPr>
      </w:pPr>
    </w:p>
    <w:p w14:paraId="63459ECD" w14:textId="77777777" w:rsidR="00302EEC" w:rsidRPr="004402DC" w:rsidRDefault="00302EEC" w:rsidP="00B92EA7">
      <w:pPr>
        <w:keepNext/>
        <w:keepLines/>
        <w:autoSpaceDE w:val="0"/>
        <w:autoSpaceDN w:val="0"/>
        <w:adjustRightInd w:val="0"/>
        <w:rPr>
          <w:szCs w:val="22"/>
          <w:u w:val="single"/>
        </w:rPr>
      </w:pPr>
      <w:r w:rsidRPr="004402DC">
        <w:rPr>
          <w:u w:val="single"/>
        </w:rPr>
        <w:t xml:space="preserve">Klinička djelotvornost i sigurnost </w:t>
      </w:r>
    </w:p>
    <w:p w14:paraId="00EA1CA8" w14:textId="77777777" w:rsidR="00302EEC" w:rsidRPr="004402DC" w:rsidRDefault="00302EEC" w:rsidP="00B92EA7">
      <w:pPr>
        <w:keepNext/>
        <w:keepLines/>
        <w:autoSpaceDE w:val="0"/>
        <w:autoSpaceDN w:val="0"/>
        <w:adjustRightInd w:val="0"/>
        <w:rPr>
          <w:szCs w:val="22"/>
        </w:rPr>
      </w:pPr>
    </w:p>
    <w:p w14:paraId="1E79880D" w14:textId="0DC0349B" w:rsidR="004764CD" w:rsidRPr="004402DC" w:rsidRDefault="004764CD" w:rsidP="00B92EA7">
      <w:pPr>
        <w:keepNext/>
        <w:keepLines/>
        <w:rPr>
          <w:i/>
          <w:iCs/>
          <w:szCs w:val="22"/>
          <w:u w:val="single"/>
        </w:rPr>
      </w:pPr>
      <w:r w:rsidRPr="004402DC">
        <w:rPr>
          <w:i/>
          <w:iCs/>
          <w:szCs w:val="22"/>
          <w:u w:val="single"/>
        </w:rPr>
        <w:t>Adjuvantno liječenje reseciranog ALK</w:t>
      </w:r>
      <w:r w:rsidRPr="004402DC">
        <w:rPr>
          <w:i/>
          <w:iCs/>
          <w:szCs w:val="22"/>
          <w:u w:val="single"/>
        </w:rPr>
        <w:noBreakHyphen/>
        <w:t xml:space="preserve">pozitivnog </w:t>
      </w:r>
      <w:r w:rsidR="00B00772">
        <w:rPr>
          <w:i/>
          <w:iCs/>
          <w:szCs w:val="22"/>
          <w:u w:val="single"/>
        </w:rPr>
        <w:t xml:space="preserve"> </w:t>
      </w:r>
      <w:r w:rsidR="00D927E7">
        <w:rPr>
          <w:i/>
          <w:iCs/>
          <w:szCs w:val="22"/>
          <w:u w:val="single"/>
        </w:rPr>
        <w:t>NSCLC</w:t>
      </w:r>
      <w:r w:rsidR="00D927E7">
        <w:rPr>
          <w:i/>
          <w:iCs/>
          <w:szCs w:val="22"/>
          <w:u w:val="single"/>
        </w:rPr>
        <w:noBreakHyphen/>
        <w:t>a</w:t>
      </w:r>
    </w:p>
    <w:p w14:paraId="376524D4" w14:textId="77777777" w:rsidR="004764CD" w:rsidRPr="004402DC" w:rsidRDefault="004764CD" w:rsidP="00B92EA7">
      <w:pPr>
        <w:keepNext/>
        <w:keepLines/>
        <w:rPr>
          <w:i/>
          <w:iCs/>
          <w:szCs w:val="22"/>
          <w:u w:val="single"/>
        </w:rPr>
      </w:pPr>
    </w:p>
    <w:p w14:paraId="3E42A525" w14:textId="21AEE604" w:rsidR="004764CD" w:rsidRPr="00B92EA7" w:rsidRDefault="004764CD" w:rsidP="004764CD">
      <w:pPr>
        <w:rPr>
          <w:rFonts w:cs="Arial"/>
          <w:bCs/>
          <w:szCs w:val="22"/>
          <w:lang w:eastAsia="en-GB"/>
        </w:rPr>
      </w:pPr>
      <w:r w:rsidRPr="004402DC">
        <w:rPr>
          <w:rFonts w:cs="Arial"/>
          <w:bCs/>
          <w:szCs w:val="22"/>
          <w:lang w:eastAsia="en-GB"/>
        </w:rPr>
        <w:t>Djelotvornost lijeka</w:t>
      </w:r>
      <w:r w:rsidRPr="00B92EA7">
        <w:rPr>
          <w:rFonts w:cs="Arial"/>
          <w:bCs/>
          <w:szCs w:val="22"/>
          <w:lang w:eastAsia="en-GB"/>
        </w:rPr>
        <w:t xml:space="preserve"> Alecensa </w:t>
      </w:r>
      <w:r w:rsidR="00BC5495" w:rsidRPr="004402DC">
        <w:rPr>
          <w:rFonts w:cs="Arial"/>
          <w:bCs/>
          <w:szCs w:val="22"/>
          <w:lang w:eastAsia="en-GB"/>
        </w:rPr>
        <w:t>u</w:t>
      </w:r>
      <w:r w:rsidRPr="004402DC">
        <w:rPr>
          <w:rFonts w:cs="Arial"/>
          <w:bCs/>
          <w:szCs w:val="22"/>
          <w:lang w:eastAsia="en-GB"/>
        </w:rPr>
        <w:t xml:space="preserve"> adjuvantno</w:t>
      </w:r>
      <w:r w:rsidR="00BC5495" w:rsidRPr="004402DC">
        <w:rPr>
          <w:rFonts w:cs="Arial"/>
          <w:bCs/>
          <w:szCs w:val="22"/>
          <w:lang w:eastAsia="en-GB"/>
        </w:rPr>
        <w:t>m</w:t>
      </w:r>
      <w:r w:rsidRPr="004402DC">
        <w:rPr>
          <w:rFonts w:cs="Arial"/>
          <w:bCs/>
          <w:szCs w:val="22"/>
          <w:lang w:eastAsia="en-GB"/>
        </w:rPr>
        <w:t xml:space="preserve"> liječenj</w:t>
      </w:r>
      <w:r w:rsidR="00BC5495" w:rsidRPr="004402DC">
        <w:rPr>
          <w:rFonts w:cs="Arial"/>
          <w:bCs/>
          <w:szCs w:val="22"/>
          <w:lang w:eastAsia="en-GB"/>
        </w:rPr>
        <w:t>u</w:t>
      </w:r>
      <w:r w:rsidRPr="004402DC">
        <w:rPr>
          <w:rFonts w:cs="Arial"/>
          <w:bCs/>
          <w:szCs w:val="22"/>
          <w:lang w:eastAsia="en-GB"/>
        </w:rPr>
        <w:t xml:space="preserve"> bolesnika s </w:t>
      </w:r>
      <w:r w:rsidRPr="00B92EA7">
        <w:rPr>
          <w:rFonts w:cs="Arial"/>
          <w:bCs/>
          <w:szCs w:val="22"/>
          <w:lang w:eastAsia="en-GB"/>
        </w:rPr>
        <w:t>ALK</w:t>
      </w:r>
      <w:r w:rsidRPr="004402DC">
        <w:rPr>
          <w:rFonts w:cs="Arial"/>
          <w:bCs/>
          <w:szCs w:val="22"/>
          <w:lang w:eastAsia="en-GB"/>
        </w:rPr>
        <w:noBreakHyphen/>
        <w:t xml:space="preserve">pozitivnim </w:t>
      </w:r>
      <w:r w:rsidRPr="00B92EA7">
        <w:rPr>
          <w:rFonts w:cs="Arial"/>
          <w:bCs/>
          <w:szCs w:val="22"/>
          <w:lang w:eastAsia="en-GB"/>
        </w:rPr>
        <w:t>NSCLC</w:t>
      </w:r>
      <w:r w:rsidRPr="004402DC">
        <w:rPr>
          <w:rFonts w:cs="Arial"/>
          <w:bCs/>
          <w:szCs w:val="22"/>
          <w:lang w:eastAsia="en-GB"/>
        </w:rPr>
        <w:noBreakHyphen/>
        <w:t>om nakon potpune resekcije tumora utvrđena je u globalnom, randomiziranom, otvorenom kliničkom ispitivanju faze </w:t>
      </w:r>
      <w:r w:rsidRPr="00B92EA7">
        <w:rPr>
          <w:rFonts w:cs="Arial"/>
          <w:bCs/>
          <w:szCs w:val="22"/>
          <w:lang w:eastAsia="en-GB"/>
        </w:rPr>
        <w:t>III</w:t>
      </w:r>
      <w:r w:rsidRPr="004402DC">
        <w:rPr>
          <w:rFonts w:cs="Arial"/>
          <w:bCs/>
          <w:szCs w:val="22"/>
          <w:lang w:eastAsia="en-GB"/>
        </w:rPr>
        <w:t> </w:t>
      </w:r>
      <w:r w:rsidRPr="00B92EA7">
        <w:rPr>
          <w:rFonts w:cs="Arial"/>
          <w:bCs/>
          <w:szCs w:val="22"/>
          <w:lang w:eastAsia="en-GB"/>
        </w:rPr>
        <w:t xml:space="preserve">(BO40336; ALINA). </w:t>
      </w:r>
      <w:r w:rsidR="004817C7" w:rsidRPr="004402DC">
        <w:rPr>
          <w:rFonts w:cs="Arial"/>
          <w:bCs/>
          <w:szCs w:val="22"/>
          <w:lang w:eastAsia="en-GB"/>
        </w:rPr>
        <w:t>Pogodni bolesnici morali su imati NSCLC stadija </w:t>
      </w:r>
      <w:r w:rsidRPr="00B92EA7">
        <w:rPr>
          <w:rFonts w:cs="Arial"/>
          <w:bCs/>
          <w:szCs w:val="22"/>
          <w:lang w:eastAsia="en-GB"/>
        </w:rPr>
        <w:t>IB (</w:t>
      </w:r>
      <w:r w:rsidR="004817C7" w:rsidRPr="004402DC">
        <w:rPr>
          <w:rFonts w:cs="Arial"/>
          <w:bCs/>
          <w:szCs w:val="22"/>
          <w:lang w:eastAsia="en-GB"/>
        </w:rPr>
        <w:t>tumor veličine</w:t>
      </w:r>
      <w:r w:rsidRPr="00B92EA7">
        <w:rPr>
          <w:rFonts w:cs="Arial"/>
          <w:bCs/>
          <w:szCs w:val="22"/>
          <w:lang w:eastAsia="en-GB"/>
        </w:rPr>
        <w:t xml:space="preserve"> ≥</w:t>
      </w:r>
      <w:r w:rsidR="004817C7" w:rsidRPr="004402DC">
        <w:rPr>
          <w:rFonts w:cs="Arial"/>
          <w:bCs/>
          <w:szCs w:val="22"/>
          <w:lang w:eastAsia="en-GB"/>
        </w:rPr>
        <w:t> </w:t>
      </w:r>
      <w:r w:rsidRPr="00B92EA7">
        <w:rPr>
          <w:rFonts w:cs="Arial"/>
          <w:bCs/>
          <w:szCs w:val="22"/>
          <w:lang w:eastAsia="en-GB"/>
        </w:rPr>
        <w:t>4</w:t>
      </w:r>
      <w:r w:rsidR="004817C7" w:rsidRPr="004402DC">
        <w:rPr>
          <w:rFonts w:cs="Arial"/>
          <w:bCs/>
          <w:szCs w:val="22"/>
          <w:lang w:eastAsia="en-GB"/>
        </w:rPr>
        <w:t> </w:t>
      </w:r>
      <w:r w:rsidRPr="00B92EA7">
        <w:rPr>
          <w:rFonts w:cs="Arial"/>
          <w:bCs/>
          <w:szCs w:val="22"/>
          <w:lang w:eastAsia="en-GB"/>
        </w:rPr>
        <w:t>cm)</w:t>
      </w:r>
      <w:r w:rsidR="004817C7" w:rsidRPr="004402DC">
        <w:rPr>
          <w:rFonts w:cs="Arial"/>
          <w:bCs/>
          <w:szCs w:val="22"/>
          <w:lang w:eastAsia="en-GB"/>
        </w:rPr>
        <w:t> </w:t>
      </w:r>
      <w:r w:rsidR="00CD0102" w:rsidRPr="004402DC">
        <w:rPr>
          <w:rFonts w:cs="Arial"/>
          <w:bCs/>
          <w:szCs w:val="22"/>
          <w:lang w:eastAsia="en-GB"/>
        </w:rPr>
        <w:t>– </w:t>
      </w:r>
      <w:r w:rsidR="00E60494">
        <w:rPr>
          <w:rFonts w:cs="Arial"/>
          <w:bCs/>
          <w:szCs w:val="22"/>
          <w:lang w:eastAsia="en-GB"/>
        </w:rPr>
        <w:t xml:space="preserve">stadija </w:t>
      </w:r>
      <w:r w:rsidR="004817C7" w:rsidRPr="004402DC">
        <w:rPr>
          <w:rFonts w:cs="Arial"/>
          <w:bCs/>
          <w:szCs w:val="22"/>
          <w:lang w:eastAsia="en-GB"/>
        </w:rPr>
        <w:t>IIIA</w:t>
      </w:r>
      <w:r w:rsidRPr="00B92EA7">
        <w:rPr>
          <w:rFonts w:cs="Arial"/>
          <w:bCs/>
          <w:szCs w:val="22"/>
          <w:lang w:eastAsia="en-GB"/>
        </w:rPr>
        <w:t xml:space="preserve"> </w:t>
      </w:r>
      <w:r w:rsidR="004817C7" w:rsidRPr="004402DC">
        <w:rPr>
          <w:rFonts w:cs="Arial"/>
          <w:bCs/>
          <w:szCs w:val="22"/>
          <w:lang w:eastAsia="en-GB"/>
        </w:rPr>
        <w:t>prema 7. izdanju klasifikacijskog sustava Unije za međunarodnu kontrolu raka/Američkog zajedničkog povjerenstva za rak</w:t>
      </w:r>
      <w:r w:rsidR="006D6AB7">
        <w:rPr>
          <w:rFonts w:cs="Arial"/>
          <w:bCs/>
          <w:szCs w:val="22"/>
          <w:lang w:eastAsia="en-GB"/>
        </w:rPr>
        <w:t xml:space="preserve"> (engl. </w:t>
      </w:r>
      <w:r w:rsidR="006D6AB7" w:rsidRPr="00B92EA7">
        <w:rPr>
          <w:rFonts w:cs="Arial"/>
          <w:bCs/>
          <w:i/>
          <w:iCs/>
          <w:szCs w:val="22"/>
          <w:lang w:eastAsia="en-GB"/>
        </w:rPr>
        <w:t>Union for International Cancer Control/American Joint Committee on Cancer</w:t>
      </w:r>
      <w:r w:rsidR="006D6AB7">
        <w:rPr>
          <w:rFonts w:cs="Arial"/>
          <w:bCs/>
          <w:szCs w:val="22"/>
          <w:lang w:eastAsia="en-GB"/>
        </w:rPr>
        <w:t>,</w:t>
      </w:r>
      <w:r w:rsidR="006D6AB7" w:rsidRPr="006D6AB7">
        <w:rPr>
          <w:rFonts w:cs="Arial"/>
          <w:bCs/>
          <w:szCs w:val="22"/>
          <w:lang w:eastAsia="en-GB"/>
        </w:rPr>
        <w:t xml:space="preserve"> UICC/AJCC</w:t>
      </w:r>
      <w:r w:rsidR="006D6AB7">
        <w:rPr>
          <w:rFonts w:cs="Arial"/>
          <w:bCs/>
          <w:szCs w:val="22"/>
          <w:lang w:eastAsia="en-GB"/>
        </w:rPr>
        <w:t>)</w:t>
      </w:r>
      <w:r w:rsidR="00CD0102" w:rsidRPr="004402DC">
        <w:rPr>
          <w:rFonts w:cs="Arial"/>
          <w:bCs/>
          <w:szCs w:val="22"/>
          <w:lang w:eastAsia="en-GB"/>
        </w:rPr>
        <w:t xml:space="preserve"> te</w:t>
      </w:r>
      <w:r w:rsidRPr="00B92EA7">
        <w:rPr>
          <w:rFonts w:cs="Arial"/>
          <w:bCs/>
          <w:szCs w:val="22"/>
          <w:lang w:eastAsia="en-GB"/>
        </w:rPr>
        <w:t xml:space="preserve"> ALK</w:t>
      </w:r>
      <w:r w:rsidR="004817C7" w:rsidRPr="004402DC">
        <w:rPr>
          <w:rFonts w:cs="Arial"/>
          <w:bCs/>
          <w:szCs w:val="22"/>
          <w:lang w:eastAsia="en-GB"/>
        </w:rPr>
        <w:noBreakHyphen/>
        <w:t xml:space="preserve">pozitivnu bolest utvrđenu testom na ALK s oznakom „CE“ </w:t>
      </w:r>
      <w:r w:rsidR="00CD0102" w:rsidRPr="004402DC">
        <w:rPr>
          <w:rFonts w:cs="Arial"/>
          <w:bCs/>
          <w:szCs w:val="22"/>
          <w:lang w:eastAsia="en-GB"/>
        </w:rPr>
        <w:t xml:space="preserve">provedenim lokalno </w:t>
      </w:r>
      <w:r w:rsidR="004817C7" w:rsidRPr="004402DC">
        <w:rPr>
          <w:rFonts w:cs="Arial"/>
          <w:bCs/>
          <w:szCs w:val="22"/>
          <w:lang w:eastAsia="en-GB"/>
        </w:rPr>
        <w:t xml:space="preserve">ili </w:t>
      </w:r>
      <w:r w:rsidR="00A02AE8" w:rsidRPr="004402DC">
        <w:rPr>
          <w:szCs w:val="22"/>
        </w:rPr>
        <w:t xml:space="preserve">imunohistokemijskim testom Ventana ALK </w:t>
      </w:r>
      <w:r w:rsidRPr="00B92EA7">
        <w:rPr>
          <w:rFonts w:cs="Arial"/>
          <w:bCs/>
          <w:szCs w:val="22"/>
          <w:lang w:eastAsia="en-GB"/>
        </w:rPr>
        <w:t>(D5F3)</w:t>
      </w:r>
      <w:r w:rsidR="00CD0102" w:rsidRPr="004402DC">
        <w:rPr>
          <w:rFonts w:cs="Arial"/>
          <w:bCs/>
          <w:szCs w:val="22"/>
          <w:lang w:eastAsia="en-GB"/>
        </w:rPr>
        <w:t xml:space="preserve"> provedenim u središnjem laboratoriju</w:t>
      </w:r>
      <w:r w:rsidRPr="00B92EA7">
        <w:rPr>
          <w:rFonts w:cs="Arial"/>
          <w:bCs/>
          <w:szCs w:val="22"/>
          <w:lang w:eastAsia="en-GB"/>
        </w:rPr>
        <w:t xml:space="preserve">. </w:t>
      </w:r>
      <w:bookmarkStart w:id="199" w:name="_Hlk118381300"/>
    </w:p>
    <w:p w14:paraId="672DB72C" w14:textId="77777777" w:rsidR="00CD0102" w:rsidRPr="004402DC" w:rsidRDefault="00CD0102" w:rsidP="004764CD">
      <w:pPr>
        <w:rPr>
          <w:szCs w:val="22"/>
        </w:rPr>
      </w:pPr>
    </w:p>
    <w:p w14:paraId="592C3BB7" w14:textId="761E2738" w:rsidR="00F926A5" w:rsidRPr="00F926A5" w:rsidRDefault="00007F27" w:rsidP="00F926A5">
      <w:pPr>
        <w:rPr>
          <w:szCs w:val="22"/>
        </w:rPr>
      </w:pPr>
      <w:r w:rsidRPr="00007F27">
        <w:rPr>
          <w:iCs/>
          <w:szCs w:val="22"/>
        </w:rPr>
        <w:t xml:space="preserve">Sljedeći kriteriji </w:t>
      </w:r>
      <w:r w:rsidR="00B00772">
        <w:rPr>
          <w:iCs/>
          <w:szCs w:val="22"/>
        </w:rPr>
        <w:t>odabira definiraju</w:t>
      </w:r>
      <w:r w:rsidRPr="00007F27">
        <w:rPr>
          <w:iCs/>
          <w:szCs w:val="22"/>
        </w:rPr>
        <w:t xml:space="preserve"> bolesnike s visokim rizikom od recidiva koji su obuhvaćeni ovom terapijskom indikacijom i odražavaju populaciju bolesnika s </w:t>
      </w:r>
      <w:r>
        <w:rPr>
          <w:iCs/>
          <w:szCs w:val="22"/>
        </w:rPr>
        <w:t>NSCLC</w:t>
      </w:r>
      <w:r>
        <w:rPr>
          <w:iCs/>
          <w:szCs w:val="22"/>
        </w:rPr>
        <w:noBreakHyphen/>
        <w:t>om</w:t>
      </w:r>
      <w:r w:rsidRPr="00007F27">
        <w:rPr>
          <w:iCs/>
          <w:szCs w:val="22"/>
        </w:rPr>
        <w:t xml:space="preserve"> stadija IB [</w:t>
      </w:r>
      <w:r>
        <w:rPr>
          <w:iCs/>
          <w:szCs w:val="22"/>
        </w:rPr>
        <w:t>tumori</w:t>
      </w:r>
      <w:r w:rsidRPr="00007F27">
        <w:rPr>
          <w:iCs/>
          <w:szCs w:val="22"/>
        </w:rPr>
        <w:t> ≥ 4 cm]</w:t>
      </w:r>
      <w:r>
        <w:rPr>
          <w:iCs/>
          <w:szCs w:val="22"/>
        </w:rPr>
        <w:t> – </w:t>
      </w:r>
      <w:r w:rsidRPr="00007F27">
        <w:rPr>
          <w:iCs/>
          <w:szCs w:val="22"/>
        </w:rPr>
        <w:t>IIIA</w:t>
      </w:r>
      <w:r>
        <w:rPr>
          <w:iCs/>
          <w:szCs w:val="22"/>
        </w:rPr>
        <w:t xml:space="preserve"> </w:t>
      </w:r>
      <w:r w:rsidRPr="00007F27">
        <w:rPr>
          <w:iCs/>
          <w:szCs w:val="22"/>
        </w:rPr>
        <w:t xml:space="preserve">prema 7. izdanju </w:t>
      </w:r>
      <w:r w:rsidRPr="006D6AB7">
        <w:rPr>
          <w:rFonts w:cs="Arial"/>
          <w:bCs/>
          <w:szCs w:val="22"/>
          <w:lang w:eastAsia="en-GB"/>
        </w:rPr>
        <w:t>UICC/AJCC</w:t>
      </w:r>
      <w:r w:rsidRPr="00007F27">
        <w:rPr>
          <w:iCs/>
          <w:szCs w:val="22"/>
        </w:rPr>
        <w:t xml:space="preserve"> klasifikacije</w:t>
      </w:r>
      <w:r>
        <w:rPr>
          <w:iCs/>
          <w:szCs w:val="22"/>
        </w:rPr>
        <w:t>:</w:t>
      </w:r>
    </w:p>
    <w:p w14:paraId="10FBAFDA" w14:textId="77777777" w:rsidR="00F926A5" w:rsidRPr="00F926A5" w:rsidRDefault="00F926A5" w:rsidP="00F926A5">
      <w:pPr>
        <w:rPr>
          <w:szCs w:val="22"/>
        </w:rPr>
      </w:pPr>
    </w:p>
    <w:p w14:paraId="3C6E45D1" w14:textId="3735F997" w:rsidR="006D6AB7" w:rsidRDefault="00F926A5" w:rsidP="00F926A5">
      <w:pPr>
        <w:rPr>
          <w:szCs w:val="22"/>
        </w:rPr>
      </w:pPr>
      <w:r w:rsidRPr="00F926A5">
        <w:rPr>
          <w:szCs w:val="22"/>
        </w:rPr>
        <w:t xml:space="preserve">Tumor </w:t>
      </w:r>
      <w:r w:rsidR="00502D4F">
        <w:rPr>
          <w:szCs w:val="22"/>
        </w:rPr>
        <w:t xml:space="preserve">veličine </w:t>
      </w:r>
      <w:r w:rsidRPr="00F926A5">
        <w:rPr>
          <w:szCs w:val="22"/>
        </w:rPr>
        <w:t>≥</w:t>
      </w:r>
      <w:r w:rsidR="00502D4F">
        <w:rPr>
          <w:szCs w:val="22"/>
        </w:rPr>
        <w:t> </w:t>
      </w:r>
      <w:r w:rsidRPr="00F926A5">
        <w:rPr>
          <w:szCs w:val="22"/>
        </w:rPr>
        <w:t>4</w:t>
      </w:r>
      <w:r w:rsidR="004B27E2">
        <w:rPr>
          <w:szCs w:val="22"/>
        </w:rPr>
        <w:t> </w:t>
      </w:r>
      <w:r w:rsidRPr="00F926A5">
        <w:rPr>
          <w:szCs w:val="22"/>
        </w:rPr>
        <w:t xml:space="preserve">cm; </w:t>
      </w:r>
      <w:r w:rsidR="006D6AB7" w:rsidRPr="006D6AB7">
        <w:rPr>
          <w:szCs w:val="22"/>
        </w:rPr>
        <w:t>ili tumor</w:t>
      </w:r>
      <w:r w:rsidR="00882788">
        <w:rPr>
          <w:szCs w:val="22"/>
        </w:rPr>
        <w:t>i</w:t>
      </w:r>
      <w:r w:rsidR="006D6AB7" w:rsidRPr="006D6AB7">
        <w:rPr>
          <w:szCs w:val="22"/>
        </w:rPr>
        <w:t xml:space="preserve"> bilo koje veličine </w:t>
      </w:r>
      <w:r w:rsidR="001B4948">
        <w:rPr>
          <w:szCs w:val="22"/>
        </w:rPr>
        <w:t>praćen</w:t>
      </w:r>
      <w:r w:rsidR="0061262E">
        <w:rPr>
          <w:szCs w:val="22"/>
        </w:rPr>
        <w:t>i</w:t>
      </w:r>
      <w:r w:rsidR="006D6AB7" w:rsidRPr="006D6AB7">
        <w:rPr>
          <w:szCs w:val="22"/>
        </w:rPr>
        <w:t xml:space="preserve"> status</w:t>
      </w:r>
      <w:r w:rsidR="001B4948">
        <w:rPr>
          <w:szCs w:val="22"/>
        </w:rPr>
        <w:t>om</w:t>
      </w:r>
      <w:r w:rsidR="006D6AB7" w:rsidRPr="006D6AB7">
        <w:rPr>
          <w:szCs w:val="22"/>
        </w:rPr>
        <w:t xml:space="preserve"> N1 ili N2</w:t>
      </w:r>
      <w:r w:rsidR="001929C3">
        <w:rPr>
          <w:szCs w:val="22"/>
        </w:rPr>
        <w:t>;</w:t>
      </w:r>
      <w:r w:rsidR="006D6AB7" w:rsidRPr="006D6AB7">
        <w:rPr>
          <w:szCs w:val="22"/>
        </w:rPr>
        <w:t xml:space="preserve"> ili tumor</w:t>
      </w:r>
      <w:r w:rsidR="0061262E">
        <w:rPr>
          <w:szCs w:val="22"/>
        </w:rPr>
        <w:t>i</w:t>
      </w:r>
      <w:r w:rsidR="006D6AB7" w:rsidRPr="006D6AB7">
        <w:rPr>
          <w:szCs w:val="22"/>
        </w:rPr>
        <w:t xml:space="preserve"> koji zahvaća</w:t>
      </w:r>
      <w:r w:rsidR="0061262E">
        <w:rPr>
          <w:szCs w:val="22"/>
        </w:rPr>
        <w:t>ju</w:t>
      </w:r>
      <w:r w:rsidR="006D6AB7" w:rsidRPr="006D6AB7">
        <w:rPr>
          <w:szCs w:val="22"/>
        </w:rPr>
        <w:t xml:space="preserve"> strukture prsišta (izravno zahvaća porebricu, stijenku prsišta, ošit, ošitni živac, pleuru sredoprsja, parijetalni perikard, sredoprsje, srce, velike krvne žile, dušnik, povratni laringealni živac, jednjak, tijelo kralješka, karinu)</w:t>
      </w:r>
      <w:r w:rsidR="00E81424">
        <w:rPr>
          <w:szCs w:val="22"/>
        </w:rPr>
        <w:t>;</w:t>
      </w:r>
      <w:r w:rsidR="006D6AB7" w:rsidRPr="006D6AB7">
        <w:rPr>
          <w:szCs w:val="22"/>
        </w:rPr>
        <w:t xml:space="preserve"> ili tumor</w:t>
      </w:r>
      <w:r w:rsidR="0061262E">
        <w:rPr>
          <w:szCs w:val="22"/>
        </w:rPr>
        <w:t>i</w:t>
      </w:r>
      <w:r w:rsidR="006D6AB7" w:rsidRPr="006D6AB7">
        <w:rPr>
          <w:szCs w:val="22"/>
        </w:rPr>
        <w:t xml:space="preserve"> koji zahvaća</w:t>
      </w:r>
      <w:r w:rsidR="0061262E">
        <w:rPr>
          <w:szCs w:val="22"/>
        </w:rPr>
        <w:t>ju</w:t>
      </w:r>
      <w:r w:rsidR="006D6AB7" w:rsidRPr="006D6AB7">
        <w:rPr>
          <w:szCs w:val="22"/>
        </w:rPr>
        <w:t xml:space="preserve"> glavni bronh &lt;</w:t>
      </w:r>
      <w:r w:rsidR="00E81424">
        <w:rPr>
          <w:szCs w:val="22"/>
        </w:rPr>
        <w:t> </w:t>
      </w:r>
      <w:r w:rsidR="006D6AB7" w:rsidRPr="006D6AB7">
        <w:rPr>
          <w:szCs w:val="22"/>
        </w:rPr>
        <w:t>2</w:t>
      </w:r>
      <w:r w:rsidR="00E81424">
        <w:rPr>
          <w:szCs w:val="22"/>
        </w:rPr>
        <w:t> </w:t>
      </w:r>
      <w:r w:rsidR="006D6AB7" w:rsidRPr="006D6AB7">
        <w:rPr>
          <w:szCs w:val="22"/>
        </w:rPr>
        <w:t>cm distalno od karine, ali ne zahvaća</w:t>
      </w:r>
      <w:r w:rsidR="0061262E">
        <w:rPr>
          <w:szCs w:val="22"/>
        </w:rPr>
        <w:t>ju</w:t>
      </w:r>
      <w:r w:rsidR="006D6AB7" w:rsidRPr="006D6AB7">
        <w:rPr>
          <w:szCs w:val="22"/>
        </w:rPr>
        <w:t xml:space="preserve"> karinu</w:t>
      </w:r>
      <w:r w:rsidR="00E81424">
        <w:rPr>
          <w:szCs w:val="22"/>
        </w:rPr>
        <w:t>;</w:t>
      </w:r>
      <w:r w:rsidR="006D6AB7" w:rsidRPr="006D6AB7">
        <w:rPr>
          <w:szCs w:val="22"/>
        </w:rPr>
        <w:t xml:space="preserve"> ili tumor</w:t>
      </w:r>
      <w:r w:rsidR="0061262E">
        <w:rPr>
          <w:szCs w:val="22"/>
        </w:rPr>
        <w:t>i</w:t>
      </w:r>
      <w:r w:rsidR="006D6AB7" w:rsidRPr="006D6AB7">
        <w:rPr>
          <w:szCs w:val="22"/>
        </w:rPr>
        <w:t xml:space="preserve"> praćen</w:t>
      </w:r>
      <w:r w:rsidR="0061262E">
        <w:rPr>
          <w:szCs w:val="22"/>
        </w:rPr>
        <w:t>i</w:t>
      </w:r>
      <w:r w:rsidR="006D6AB7" w:rsidRPr="006D6AB7">
        <w:rPr>
          <w:szCs w:val="22"/>
        </w:rPr>
        <w:t xml:space="preserve"> atelektazom ili opstruktivnim pneumonitisom cijelog plućnog krila</w:t>
      </w:r>
      <w:r w:rsidR="00D94B3F">
        <w:rPr>
          <w:szCs w:val="22"/>
        </w:rPr>
        <w:t>;</w:t>
      </w:r>
      <w:r w:rsidR="006D6AB7" w:rsidRPr="006D6AB7">
        <w:rPr>
          <w:szCs w:val="22"/>
        </w:rPr>
        <w:t xml:space="preserve"> ili tumor</w:t>
      </w:r>
      <w:r w:rsidR="0061262E">
        <w:rPr>
          <w:szCs w:val="22"/>
        </w:rPr>
        <w:t>i</w:t>
      </w:r>
      <w:r w:rsidR="006D6AB7" w:rsidRPr="006D6AB7">
        <w:rPr>
          <w:szCs w:val="22"/>
        </w:rPr>
        <w:t xml:space="preserve"> sa zasebnim čvorom/čvorovima u istom režnju ili različitom ipsilateralnom režnju u odnosu na primarni. </w:t>
      </w:r>
    </w:p>
    <w:p w14:paraId="7990C44A" w14:textId="77777777" w:rsidR="006D6AB7" w:rsidRDefault="006D6AB7" w:rsidP="00F926A5">
      <w:pPr>
        <w:rPr>
          <w:szCs w:val="22"/>
        </w:rPr>
      </w:pPr>
    </w:p>
    <w:p w14:paraId="229605E7" w14:textId="2DB49B57" w:rsidR="00F926A5" w:rsidRPr="00F926A5" w:rsidRDefault="006D6AB7" w:rsidP="00F926A5">
      <w:pPr>
        <w:rPr>
          <w:szCs w:val="22"/>
        </w:rPr>
      </w:pPr>
      <w:r w:rsidRPr="006D6AB7">
        <w:rPr>
          <w:szCs w:val="22"/>
        </w:rPr>
        <w:t>U ispitivanje nisu bili uključeni bolesnici s</w:t>
      </w:r>
      <w:r w:rsidR="00CC7599">
        <w:rPr>
          <w:szCs w:val="22"/>
        </w:rPr>
        <w:t>a statusom </w:t>
      </w:r>
      <w:r w:rsidRPr="006D6AB7">
        <w:rPr>
          <w:szCs w:val="22"/>
        </w:rPr>
        <w:t xml:space="preserve">N2 </w:t>
      </w:r>
      <w:r w:rsidR="00D927E7">
        <w:rPr>
          <w:szCs w:val="22"/>
        </w:rPr>
        <w:t>i</w:t>
      </w:r>
      <w:r w:rsidRPr="006D6AB7">
        <w:rPr>
          <w:szCs w:val="22"/>
        </w:rPr>
        <w:t xml:space="preserve"> tumor</w:t>
      </w:r>
      <w:r w:rsidR="0061262E">
        <w:rPr>
          <w:szCs w:val="22"/>
        </w:rPr>
        <w:t>ima</w:t>
      </w:r>
      <w:r w:rsidRPr="006D6AB7">
        <w:rPr>
          <w:szCs w:val="22"/>
        </w:rPr>
        <w:t xml:space="preserve"> koji također zahvaća</w:t>
      </w:r>
      <w:r w:rsidR="0061262E">
        <w:rPr>
          <w:szCs w:val="22"/>
        </w:rPr>
        <w:t>ju</w:t>
      </w:r>
      <w:r w:rsidRPr="006D6AB7">
        <w:rPr>
          <w:szCs w:val="22"/>
        </w:rPr>
        <w:t xml:space="preserve"> sredoprsje, srce, velike krvne žile, dušnik, povratni laringealni živac, jednjak, tijelo kralješka</w:t>
      </w:r>
      <w:r w:rsidR="00D927E7">
        <w:rPr>
          <w:szCs w:val="22"/>
        </w:rPr>
        <w:t xml:space="preserve"> ili</w:t>
      </w:r>
      <w:r w:rsidRPr="006D6AB7">
        <w:rPr>
          <w:szCs w:val="22"/>
        </w:rPr>
        <w:t xml:space="preserve"> karinu</w:t>
      </w:r>
      <w:r w:rsidR="00D927E7">
        <w:rPr>
          <w:szCs w:val="22"/>
        </w:rPr>
        <w:t xml:space="preserve"> te oni</w:t>
      </w:r>
      <w:r w:rsidRPr="006D6AB7">
        <w:rPr>
          <w:szCs w:val="22"/>
        </w:rPr>
        <w:t xml:space="preserve"> sa zasebnim tumorskim čvorom/čvorovima u različitom ipsilateralnom režnju</w:t>
      </w:r>
      <w:r w:rsidR="00F926A5" w:rsidRPr="00F926A5">
        <w:rPr>
          <w:szCs w:val="22"/>
        </w:rPr>
        <w:t>.</w:t>
      </w:r>
    </w:p>
    <w:p w14:paraId="1957CA7B" w14:textId="77777777" w:rsidR="00F926A5" w:rsidRDefault="00F926A5" w:rsidP="004764CD">
      <w:pPr>
        <w:rPr>
          <w:szCs w:val="22"/>
        </w:rPr>
      </w:pPr>
    </w:p>
    <w:p w14:paraId="5A4DF7D5" w14:textId="26D64F38" w:rsidR="004764CD" w:rsidRPr="004402DC" w:rsidRDefault="00A02AE8" w:rsidP="004764CD">
      <w:pPr>
        <w:rPr>
          <w:szCs w:val="22"/>
        </w:rPr>
      </w:pPr>
      <w:r w:rsidRPr="004402DC">
        <w:rPr>
          <w:szCs w:val="22"/>
        </w:rPr>
        <w:t xml:space="preserve">Bolesnici su bili randomizirani </w:t>
      </w:r>
      <w:r w:rsidR="004764CD" w:rsidRPr="004402DC">
        <w:rPr>
          <w:szCs w:val="22"/>
        </w:rPr>
        <w:t xml:space="preserve">(1:1) </w:t>
      </w:r>
      <w:r w:rsidRPr="004402DC">
        <w:rPr>
          <w:szCs w:val="22"/>
        </w:rPr>
        <w:t xml:space="preserve">za primanje lijeka </w:t>
      </w:r>
      <w:r w:rsidR="004764CD" w:rsidRPr="004402DC">
        <w:rPr>
          <w:szCs w:val="22"/>
        </w:rPr>
        <w:t xml:space="preserve">Alecensa </w:t>
      </w:r>
      <w:r w:rsidRPr="004402DC">
        <w:rPr>
          <w:szCs w:val="22"/>
        </w:rPr>
        <w:t>ili kemoterapije utemeljene na platini nakon resekcije tumora</w:t>
      </w:r>
      <w:r w:rsidR="004764CD" w:rsidRPr="004402DC">
        <w:rPr>
          <w:szCs w:val="22"/>
        </w:rPr>
        <w:t>.</w:t>
      </w:r>
      <w:r w:rsidR="004764CD" w:rsidRPr="004402DC">
        <w:rPr>
          <w:rFonts w:cs="Arial"/>
          <w:szCs w:val="22"/>
        </w:rPr>
        <w:t xml:space="preserve"> </w:t>
      </w:r>
      <w:r w:rsidRPr="004402DC">
        <w:rPr>
          <w:rFonts w:cs="Arial"/>
          <w:szCs w:val="22"/>
        </w:rPr>
        <w:t xml:space="preserve">Randomizacija je bila stratificirana prema rasi </w:t>
      </w:r>
      <w:r w:rsidR="004764CD" w:rsidRPr="004402DC">
        <w:rPr>
          <w:rFonts w:cs="Arial"/>
          <w:szCs w:val="22"/>
        </w:rPr>
        <w:t>(</w:t>
      </w:r>
      <w:r w:rsidRPr="004402DC">
        <w:rPr>
          <w:rFonts w:cs="Arial"/>
          <w:szCs w:val="22"/>
        </w:rPr>
        <w:t>Azijci i ostali</w:t>
      </w:r>
      <w:r w:rsidR="004764CD" w:rsidRPr="004402DC">
        <w:rPr>
          <w:rFonts w:cs="Arial"/>
          <w:szCs w:val="22"/>
        </w:rPr>
        <w:t xml:space="preserve">) </w:t>
      </w:r>
      <w:r w:rsidRPr="004402DC">
        <w:rPr>
          <w:rFonts w:cs="Arial"/>
          <w:szCs w:val="22"/>
        </w:rPr>
        <w:t>i stadiju bolesti</w:t>
      </w:r>
      <w:r w:rsidR="004764CD" w:rsidRPr="004402DC">
        <w:rPr>
          <w:rFonts w:cs="Arial"/>
          <w:szCs w:val="22"/>
        </w:rPr>
        <w:t xml:space="preserve"> (IB,</w:t>
      </w:r>
      <w:r w:rsidR="001726FE" w:rsidRPr="004402DC">
        <w:t> </w:t>
      </w:r>
      <w:r w:rsidR="004764CD" w:rsidRPr="004402DC">
        <w:rPr>
          <w:rFonts w:cs="Arial"/>
          <w:szCs w:val="22"/>
        </w:rPr>
        <w:t xml:space="preserve">II </w:t>
      </w:r>
      <w:r w:rsidRPr="004402DC">
        <w:rPr>
          <w:rFonts w:cs="Arial"/>
          <w:szCs w:val="22"/>
        </w:rPr>
        <w:t>i</w:t>
      </w:r>
      <w:r w:rsidR="001726FE" w:rsidRPr="004402DC">
        <w:t> </w:t>
      </w:r>
      <w:r w:rsidR="004764CD" w:rsidRPr="004402DC">
        <w:rPr>
          <w:rFonts w:cs="Arial"/>
          <w:szCs w:val="22"/>
        </w:rPr>
        <w:t xml:space="preserve">IIIA). </w:t>
      </w:r>
      <w:r w:rsidR="004764CD" w:rsidRPr="004402DC">
        <w:rPr>
          <w:szCs w:val="22"/>
        </w:rPr>
        <w:t xml:space="preserve">Alecensa </w:t>
      </w:r>
      <w:r w:rsidRPr="004402DC">
        <w:rPr>
          <w:szCs w:val="22"/>
        </w:rPr>
        <w:t>se primjenjivala u preporuč</w:t>
      </w:r>
      <w:r w:rsidR="00FD5CC3" w:rsidRPr="004402DC">
        <w:rPr>
          <w:szCs w:val="22"/>
        </w:rPr>
        <w:t>en</w:t>
      </w:r>
      <w:r w:rsidRPr="004402DC">
        <w:rPr>
          <w:szCs w:val="22"/>
        </w:rPr>
        <w:t xml:space="preserve">oj peroralnoj dozi od </w:t>
      </w:r>
      <w:r w:rsidR="004764CD" w:rsidRPr="004402DC">
        <w:rPr>
          <w:szCs w:val="22"/>
        </w:rPr>
        <w:t>600</w:t>
      </w:r>
      <w:r w:rsidRPr="004402DC">
        <w:rPr>
          <w:szCs w:val="22"/>
        </w:rPr>
        <w:t> </w:t>
      </w:r>
      <w:r w:rsidR="004764CD" w:rsidRPr="004402DC">
        <w:rPr>
          <w:szCs w:val="22"/>
        </w:rPr>
        <w:t xml:space="preserve">mg </w:t>
      </w:r>
      <w:r w:rsidRPr="004402DC">
        <w:rPr>
          <w:szCs w:val="22"/>
        </w:rPr>
        <w:t xml:space="preserve">dvaput na dan tijekom ukupno </w:t>
      </w:r>
      <w:r w:rsidR="004764CD" w:rsidRPr="004402DC">
        <w:rPr>
          <w:szCs w:val="22"/>
        </w:rPr>
        <w:t>2</w:t>
      </w:r>
      <w:r w:rsidRPr="004402DC">
        <w:rPr>
          <w:szCs w:val="22"/>
        </w:rPr>
        <w:t xml:space="preserve"> godine ili do recidiva bolesti ili pojave neprihvatljive toksičnosti. Kemoterapija </w:t>
      </w:r>
      <w:bookmarkStart w:id="200" w:name="_Hlk118907128"/>
      <w:bookmarkStart w:id="201" w:name="_Hlk118907195"/>
      <w:r w:rsidRPr="004402DC">
        <w:rPr>
          <w:szCs w:val="22"/>
        </w:rPr>
        <w:lastRenderedPageBreak/>
        <w:t xml:space="preserve">utemeljena na platini primjenjivala se intravenski tijekom </w:t>
      </w:r>
      <w:r w:rsidR="004764CD" w:rsidRPr="004402DC">
        <w:rPr>
          <w:szCs w:val="22"/>
        </w:rPr>
        <w:t>4</w:t>
      </w:r>
      <w:r w:rsidRPr="004402DC">
        <w:rPr>
          <w:szCs w:val="22"/>
        </w:rPr>
        <w:t xml:space="preserve"> ciklusa, </w:t>
      </w:r>
      <w:r w:rsidR="00CD0102" w:rsidRPr="004402DC">
        <w:rPr>
          <w:szCs w:val="22"/>
        </w:rPr>
        <w:t>od kojih</w:t>
      </w:r>
      <w:r w:rsidRPr="004402DC">
        <w:rPr>
          <w:szCs w:val="22"/>
        </w:rPr>
        <w:t xml:space="preserve"> je svaki trajao 21 dan</w:t>
      </w:r>
      <w:r w:rsidR="004764CD" w:rsidRPr="004402DC">
        <w:rPr>
          <w:szCs w:val="22"/>
        </w:rPr>
        <w:t>,</w:t>
      </w:r>
      <w:r w:rsidRPr="004402DC">
        <w:rPr>
          <w:szCs w:val="22"/>
        </w:rPr>
        <w:t xml:space="preserve"> i to </w:t>
      </w:r>
      <w:r w:rsidR="00CD0102" w:rsidRPr="004402DC">
        <w:rPr>
          <w:szCs w:val="22"/>
        </w:rPr>
        <w:t xml:space="preserve">prema </w:t>
      </w:r>
      <w:r w:rsidRPr="004402DC">
        <w:rPr>
          <w:szCs w:val="22"/>
        </w:rPr>
        <w:t>jedn</w:t>
      </w:r>
      <w:r w:rsidR="00CD0102" w:rsidRPr="004402DC">
        <w:rPr>
          <w:szCs w:val="22"/>
        </w:rPr>
        <w:t>o</w:t>
      </w:r>
      <w:r w:rsidRPr="004402DC">
        <w:rPr>
          <w:szCs w:val="22"/>
        </w:rPr>
        <w:t>m od sljedećih protokola</w:t>
      </w:r>
      <w:r w:rsidR="004764CD" w:rsidRPr="004402DC">
        <w:rPr>
          <w:szCs w:val="22"/>
        </w:rPr>
        <w:t xml:space="preserve">: </w:t>
      </w:r>
      <w:bookmarkStart w:id="202" w:name="_Hlk118907100"/>
      <w:bookmarkEnd w:id="199"/>
      <w:bookmarkEnd w:id="200"/>
    </w:p>
    <w:p w14:paraId="7C297CC5" w14:textId="77777777" w:rsidR="004764CD" w:rsidRPr="004402DC" w:rsidRDefault="004764CD" w:rsidP="004764CD">
      <w:pPr>
        <w:rPr>
          <w:szCs w:val="22"/>
        </w:rPr>
      </w:pPr>
    </w:p>
    <w:p w14:paraId="5EA47BF7" w14:textId="4FCEA351" w:rsidR="004764CD" w:rsidRPr="004402DC" w:rsidRDefault="004764CD" w:rsidP="004764CD">
      <w:r w:rsidRPr="004402DC">
        <w:t>Cisplatin 75</w:t>
      </w:r>
      <w:r w:rsidR="0059237A" w:rsidRPr="004402DC">
        <w:t> </w:t>
      </w:r>
      <w:r w:rsidRPr="004402DC">
        <w:t>mg/m</w:t>
      </w:r>
      <w:r w:rsidRPr="004402DC">
        <w:rPr>
          <w:vertAlign w:val="superscript"/>
        </w:rPr>
        <w:t>2</w:t>
      </w:r>
      <w:r w:rsidRPr="004402DC">
        <w:t xml:space="preserve"> </w:t>
      </w:r>
      <w:r w:rsidR="0059237A" w:rsidRPr="004402DC">
        <w:t xml:space="preserve">1. dana </w:t>
      </w:r>
      <w:r w:rsidRPr="004402DC">
        <w:t>plus vinorelbin 25</w:t>
      </w:r>
      <w:r w:rsidR="0059237A" w:rsidRPr="004402DC">
        <w:t> </w:t>
      </w:r>
      <w:r w:rsidRPr="004402DC">
        <w:t>mg/m</w:t>
      </w:r>
      <w:r w:rsidRPr="004402DC">
        <w:rPr>
          <w:vertAlign w:val="superscript"/>
        </w:rPr>
        <w:t>2</w:t>
      </w:r>
      <w:r w:rsidRPr="004402DC">
        <w:t xml:space="preserve"> </w:t>
      </w:r>
      <w:r w:rsidR="0059237A" w:rsidRPr="004402DC">
        <w:t>1. i 8. dana</w:t>
      </w:r>
    </w:p>
    <w:p w14:paraId="673489DF" w14:textId="49BA0D30" w:rsidR="004764CD" w:rsidRPr="004402DC" w:rsidRDefault="004764CD" w:rsidP="004764CD">
      <w:r w:rsidRPr="004402DC">
        <w:t>Cisplatin 75</w:t>
      </w:r>
      <w:r w:rsidR="0059237A" w:rsidRPr="004402DC">
        <w:t> </w:t>
      </w:r>
      <w:r w:rsidRPr="004402DC">
        <w:t>mg/m</w:t>
      </w:r>
      <w:r w:rsidRPr="004402DC">
        <w:rPr>
          <w:vertAlign w:val="superscript"/>
        </w:rPr>
        <w:t>2</w:t>
      </w:r>
      <w:r w:rsidRPr="004402DC">
        <w:t xml:space="preserve"> </w:t>
      </w:r>
      <w:r w:rsidR="0059237A" w:rsidRPr="004402DC">
        <w:t xml:space="preserve">1. dana </w:t>
      </w:r>
      <w:r w:rsidRPr="004402DC">
        <w:t>plus gemcitabin 1250</w:t>
      </w:r>
      <w:r w:rsidR="0059237A" w:rsidRPr="004402DC">
        <w:t> </w:t>
      </w:r>
      <w:r w:rsidRPr="004402DC">
        <w:t>mg/m</w:t>
      </w:r>
      <w:r w:rsidRPr="004402DC">
        <w:rPr>
          <w:vertAlign w:val="superscript"/>
        </w:rPr>
        <w:t>2</w:t>
      </w:r>
      <w:r w:rsidRPr="004402DC">
        <w:t xml:space="preserve"> 1</w:t>
      </w:r>
      <w:r w:rsidR="0059237A" w:rsidRPr="004402DC">
        <w:t>. i 8. dana</w:t>
      </w:r>
    </w:p>
    <w:p w14:paraId="659A135D" w14:textId="700EFDF9" w:rsidR="004764CD" w:rsidRPr="004402DC" w:rsidRDefault="004764CD" w:rsidP="004764CD">
      <w:r w:rsidRPr="004402DC">
        <w:t>Cisplatin 75</w:t>
      </w:r>
      <w:r w:rsidR="0059237A" w:rsidRPr="004402DC">
        <w:t> </w:t>
      </w:r>
      <w:r w:rsidRPr="004402DC">
        <w:t>mg/m</w:t>
      </w:r>
      <w:r w:rsidRPr="004402DC">
        <w:rPr>
          <w:vertAlign w:val="superscript"/>
        </w:rPr>
        <w:t>2</w:t>
      </w:r>
      <w:r w:rsidRPr="004402DC">
        <w:t xml:space="preserve"> </w:t>
      </w:r>
      <w:r w:rsidR="0059237A" w:rsidRPr="004402DC">
        <w:t xml:space="preserve">1. dana </w:t>
      </w:r>
      <w:r w:rsidRPr="004402DC">
        <w:t>plus pemetre</w:t>
      </w:r>
      <w:r w:rsidR="0059237A" w:rsidRPr="004402DC">
        <w:t>ks</w:t>
      </w:r>
      <w:r w:rsidRPr="004402DC">
        <w:t>ed 500</w:t>
      </w:r>
      <w:r w:rsidR="0059237A" w:rsidRPr="004402DC">
        <w:t> </w:t>
      </w:r>
      <w:r w:rsidRPr="004402DC">
        <w:t>mg/m</w:t>
      </w:r>
      <w:r w:rsidRPr="004402DC">
        <w:rPr>
          <w:vertAlign w:val="superscript"/>
        </w:rPr>
        <w:t>2</w:t>
      </w:r>
      <w:r w:rsidRPr="004402DC">
        <w:t xml:space="preserve"> </w:t>
      </w:r>
      <w:bookmarkStart w:id="203" w:name="_Hlk134098865"/>
      <w:bookmarkEnd w:id="201"/>
      <w:bookmarkEnd w:id="202"/>
      <w:r w:rsidR="0059237A" w:rsidRPr="004402DC">
        <w:t>1. dana</w:t>
      </w:r>
    </w:p>
    <w:p w14:paraId="62E5D171" w14:textId="77777777" w:rsidR="004764CD" w:rsidRPr="004402DC" w:rsidRDefault="004764CD" w:rsidP="004764CD"/>
    <w:p w14:paraId="25A0C327" w14:textId="40B04895" w:rsidR="004764CD" w:rsidRPr="004402DC" w:rsidRDefault="00D138EF" w:rsidP="004764CD">
      <w:r w:rsidRPr="004402DC">
        <w:t>U slučaju nepodnošenja protokola utemeljenog na cisplatinu</w:t>
      </w:r>
      <w:r w:rsidR="004764CD" w:rsidRPr="004402DC">
        <w:t xml:space="preserve">, </w:t>
      </w:r>
      <w:r w:rsidRPr="004402DC">
        <w:t xml:space="preserve">umjesto cisplatina </w:t>
      </w:r>
      <w:r w:rsidR="00CD0102" w:rsidRPr="004402DC">
        <w:t xml:space="preserve">se </w:t>
      </w:r>
      <w:r w:rsidRPr="004402DC">
        <w:t>u navedenim kombinacijama primjenjivao k</w:t>
      </w:r>
      <w:r w:rsidR="004764CD" w:rsidRPr="004402DC">
        <w:t xml:space="preserve">arboplatin </w:t>
      </w:r>
      <w:r w:rsidRPr="004402DC">
        <w:t xml:space="preserve">u dozi </w:t>
      </w:r>
      <w:r w:rsidR="00CD0102" w:rsidRPr="004402DC">
        <w:t xml:space="preserve">određenoj prema </w:t>
      </w:r>
      <w:r w:rsidRPr="004402DC">
        <w:t>površin</w:t>
      </w:r>
      <w:r w:rsidR="00CD0102" w:rsidRPr="004402DC">
        <w:t>i</w:t>
      </w:r>
      <w:r w:rsidRPr="004402DC">
        <w:t xml:space="preserve"> ispod krivulje koncentracij</w:t>
      </w:r>
      <w:r w:rsidR="00CD0102" w:rsidRPr="004402DC">
        <w:t>e</w:t>
      </w:r>
      <w:r w:rsidRPr="004402DC">
        <w:t xml:space="preserve"> </w:t>
      </w:r>
      <w:r w:rsidR="003C31FC">
        <w:t>slobodnog</w:t>
      </w:r>
      <w:r w:rsidRPr="004402DC">
        <w:t xml:space="preserve"> karboplatina u plazmi </w:t>
      </w:r>
      <w:r w:rsidR="003C31FC">
        <w:t>u odnosu na</w:t>
      </w:r>
      <w:r w:rsidR="00C8472C" w:rsidRPr="004402DC">
        <w:t xml:space="preserve"> </w:t>
      </w:r>
      <w:r w:rsidRPr="004402DC">
        <w:t xml:space="preserve">vrijeme </w:t>
      </w:r>
      <w:r w:rsidR="00CD0102" w:rsidRPr="004402DC">
        <w:t xml:space="preserve">(AUC) </w:t>
      </w:r>
      <w:r w:rsidRPr="004402DC">
        <w:t xml:space="preserve">od </w:t>
      </w:r>
      <w:r w:rsidR="004764CD" w:rsidRPr="004402DC">
        <w:t>5</w:t>
      </w:r>
      <w:r w:rsidRPr="004402DC">
        <w:t> </w:t>
      </w:r>
      <w:r w:rsidR="004764CD" w:rsidRPr="004402DC">
        <w:t>mg/m</w:t>
      </w:r>
      <w:r w:rsidRPr="004402DC">
        <w:t>l</w:t>
      </w:r>
      <w:r w:rsidR="004764CD" w:rsidRPr="004402DC">
        <w:t xml:space="preserve">/min </w:t>
      </w:r>
      <w:r w:rsidRPr="004402DC">
        <w:t>ili</w:t>
      </w:r>
      <w:r w:rsidR="004764CD" w:rsidRPr="004402DC">
        <w:t xml:space="preserve"> 6</w:t>
      </w:r>
      <w:r w:rsidRPr="004402DC">
        <w:t> </w:t>
      </w:r>
      <w:r w:rsidR="004764CD" w:rsidRPr="004402DC">
        <w:t>mg/m</w:t>
      </w:r>
      <w:r w:rsidRPr="004402DC">
        <w:t>l</w:t>
      </w:r>
      <w:r w:rsidR="004764CD" w:rsidRPr="004402DC">
        <w:t>/min</w:t>
      </w:r>
      <w:bookmarkEnd w:id="203"/>
      <w:r w:rsidR="004764CD" w:rsidRPr="004402DC">
        <w:t>.</w:t>
      </w:r>
    </w:p>
    <w:p w14:paraId="236B869D" w14:textId="77777777" w:rsidR="004764CD" w:rsidRPr="004402DC" w:rsidRDefault="004764CD" w:rsidP="004764CD"/>
    <w:p w14:paraId="6F17E789" w14:textId="797B20AF" w:rsidR="004764CD" w:rsidRPr="004402DC" w:rsidRDefault="00D8721D" w:rsidP="004764CD">
      <w:pPr>
        <w:rPr>
          <w:szCs w:val="22"/>
        </w:rPr>
      </w:pPr>
      <w:r w:rsidRPr="004402DC">
        <w:rPr>
          <w:szCs w:val="22"/>
        </w:rPr>
        <w:t xml:space="preserve">Primarna mjera ishoda za djelotvornost bilo je preživljenje bez znakova bolesti (engl. </w:t>
      </w:r>
      <w:r w:rsidR="004764CD" w:rsidRPr="00B92EA7">
        <w:rPr>
          <w:i/>
          <w:iCs/>
          <w:szCs w:val="22"/>
        </w:rPr>
        <w:t>disease</w:t>
      </w:r>
      <w:r w:rsidRPr="004402DC">
        <w:rPr>
          <w:i/>
          <w:iCs/>
          <w:szCs w:val="22"/>
        </w:rPr>
        <w:noBreakHyphen/>
      </w:r>
      <w:r w:rsidR="004764CD" w:rsidRPr="00B92EA7">
        <w:rPr>
          <w:i/>
          <w:iCs/>
          <w:szCs w:val="22"/>
        </w:rPr>
        <w:t>free survival</w:t>
      </w:r>
      <w:r w:rsidRPr="004402DC">
        <w:rPr>
          <w:szCs w:val="22"/>
        </w:rPr>
        <w:t>,</w:t>
      </w:r>
      <w:r w:rsidR="004764CD" w:rsidRPr="004402DC">
        <w:rPr>
          <w:szCs w:val="22"/>
        </w:rPr>
        <w:t xml:space="preserve"> DFS) </w:t>
      </w:r>
      <w:r w:rsidRPr="004402DC">
        <w:rPr>
          <w:szCs w:val="22"/>
        </w:rPr>
        <w:t>prema ocjeni ispitivača</w:t>
      </w:r>
      <w:r w:rsidR="004764CD" w:rsidRPr="004402DC">
        <w:rPr>
          <w:szCs w:val="22"/>
        </w:rPr>
        <w:t xml:space="preserve">. DFS </w:t>
      </w:r>
      <w:r w:rsidRPr="004402DC">
        <w:rPr>
          <w:szCs w:val="22"/>
        </w:rPr>
        <w:t xml:space="preserve">se definirao kao vrijeme od datuma randomizacije do datuma </w:t>
      </w:r>
      <w:r w:rsidR="00C8472C" w:rsidRPr="004402DC">
        <w:rPr>
          <w:szCs w:val="22"/>
        </w:rPr>
        <w:t>nastupa</w:t>
      </w:r>
      <w:r w:rsidRPr="004402DC">
        <w:rPr>
          <w:szCs w:val="22"/>
        </w:rPr>
        <w:t xml:space="preserve"> bilo </w:t>
      </w:r>
      <w:r w:rsidR="00C8472C" w:rsidRPr="004402DC">
        <w:rPr>
          <w:szCs w:val="22"/>
        </w:rPr>
        <w:t xml:space="preserve">kojeg </w:t>
      </w:r>
      <w:r w:rsidRPr="004402DC">
        <w:rPr>
          <w:szCs w:val="22"/>
        </w:rPr>
        <w:t>od sljedeć</w:t>
      </w:r>
      <w:r w:rsidR="00C8472C" w:rsidRPr="004402DC">
        <w:rPr>
          <w:szCs w:val="22"/>
        </w:rPr>
        <w:t>ih događaja</w:t>
      </w:r>
      <w:r w:rsidRPr="004402DC">
        <w:rPr>
          <w:szCs w:val="22"/>
        </w:rPr>
        <w:t>: prvog dokumentiranog recidiva bolesti</w:t>
      </w:r>
      <w:r w:rsidR="004764CD" w:rsidRPr="004402DC">
        <w:rPr>
          <w:szCs w:val="22"/>
        </w:rPr>
        <w:t xml:space="preserve">, </w:t>
      </w:r>
      <w:r w:rsidRPr="004402DC">
        <w:rPr>
          <w:szCs w:val="22"/>
        </w:rPr>
        <w:t>novog primarnog</w:t>
      </w:r>
      <w:r w:rsidR="004764CD" w:rsidRPr="004402DC">
        <w:rPr>
          <w:szCs w:val="22"/>
        </w:rPr>
        <w:t xml:space="preserve"> NSCLC</w:t>
      </w:r>
      <w:r w:rsidRPr="004402DC">
        <w:rPr>
          <w:szCs w:val="22"/>
        </w:rPr>
        <w:noBreakHyphen/>
        <w:t>a ili smrti zbog bilo kojeg uzroka, što god je nastupilo prvo</w:t>
      </w:r>
      <w:r w:rsidR="004764CD" w:rsidRPr="004402DC">
        <w:rPr>
          <w:szCs w:val="22"/>
        </w:rPr>
        <w:t xml:space="preserve">. </w:t>
      </w:r>
      <w:r w:rsidRPr="004402DC">
        <w:rPr>
          <w:szCs w:val="22"/>
        </w:rPr>
        <w:t xml:space="preserve">Sekundarne i eksploracijske mjere ishoda za djelotvornost bile su ukupno preživljenje (engl. </w:t>
      </w:r>
      <w:r w:rsidR="004764CD" w:rsidRPr="00B92EA7">
        <w:rPr>
          <w:i/>
          <w:iCs/>
          <w:szCs w:val="22"/>
        </w:rPr>
        <w:t>overall survival</w:t>
      </w:r>
      <w:r w:rsidRPr="004402DC">
        <w:rPr>
          <w:szCs w:val="22"/>
        </w:rPr>
        <w:t>,</w:t>
      </w:r>
      <w:r w:rsidR="004764CD" w:rsidRPr="004402DC">
        <w:rPr>
          <w:szCs w:val="22"/>
        </w:rPr>
        <w:t xml:space="preserve"> OS) </w:t>
      </w:r>
      <w:r w:rsidRPr="004402DC">
        <w:rPr>
          <w:szCs w:val="22"/>
        </w:rPr>
        <w:t>i vrijeme do recidiva bolesti u SŽS</w:t>
      </w:r>
      <w:r w:rsidR="00C8472C" w:rsidRPr="004402DC">
        <w:rPr>
          <w:szCs w:val="22"/>
        </w:rPr>
        <w:noBreakHyphen/>
        <w:t>u</w:t>
      </w:r>
      <w:r w:rsidRPr="004402DC">
        <w:rPr>
          <w:szCs w:val="22"/>
        </w:rPr>
        <w:t xml:space="preserve"> ili smrti</w:t>
      </w:r>
      <w:r w:rsidR="00776E39">
        <w:rPr>
          <w:szCs w:val="22"/>
        </w:rPr>
        <w:t xml:space="preserve"> (DFS u SŽS-u)</w:t>
      </w:r>
      <w:r w:rsidR="004764CD" w:rsidRPr="004402DC">
        <w:rPr>
          <w:szCs w:val="22"/>
        </w:rPr>
        <w:t>.</w:t>
      </w:r>
    </w:p>
    <w:p w14:paraId="031A5CF2" w14:textId="77777777" w:rsidR="004764CD" w:rsidRPr="004402DC" w:rsidRDefault="004764CD" w:rsidP="004764CD">
      <w:pPr>
        <w:rPr>
          <w:szCs w:val="22"/>
        </w:rPr>
      </w:pPr>
    </w:p>
    <w:p w14:paraId="256C723A" w14:textId="3E591BAD" w:rsidR="004764CD" w:rsidRPr="004402DC" w:rsidRDefault="00C23DB7" w:rsidP="004764CD">
      <w:pPr>
        <w:rPr>
          <w:rFonts w:cs="Arial"/>
          <w:szCs w:val="22"/>
        </w:rPr>
      </w:pPr>
      <w:r w:rsidRPr="004402DC">
        <w:rPr>
          <w:rFonts w:cs="Arial"/>
          <w:szCs w:val="22"/>
        </w:rPr>
        <w:t>Ukupno je ispitano</w:t>
      </w:r>
      <w:r w:rsidR="004764CD" w:rsidRPr="004402DC">
        <w:rPr>
          <w:rFonts w:cs="Arial"/>
          <w:szCs w:val="22"/>
        </w:rPr>
        <w:t xml:space="preserve"> 257</w:t>
      </w:r>
      <w:r w:rsidRPr="004402DC">
        <w:rPr>
          <w:rFonts w:cs="Arial"/>
          <w:szCs w:val="22"/>
        </w:rPr>
        <w:t> bolesnika</w:t>
      </w:r>
      <w:r w:rsidR="004764CD" w:rsidRPr="004402DC">
        <w:rPr>
          <w:rFonts w:cs="Arial"/>
          <w:szCs w:val="22"/>
        </w:rPr>
        <w:t>: 130</w:t>
      </w:r>
      <w:r w:rsidRPr="004402DC">
        <w:rPr>
          <w:rFonts w:cs="Arial"/>
          <w:szCs w:val="22"/>
        </w:rPr>
        <w:t xml:space="preserve"> bolesnika bilo je randomizirano u skupinu liječenu lijekom </w:t>
      </w:r>
      <w:r w:rsidR="004764CD" w:rsidRPr="004402DC">
        <w:rPr>
          <w:rFonts w:cs="Arial"/>
          <w:szCs w:val="22"/>
        </w:rPr>
        <w:t>Alecensa, a</w:t>
      </w:r>
      <w:r w:rsidRPr="004402DC">
        <w:rPr>
          <w:rFonts w:cs="Arial"/>
          <w:szCs w:val="22"/>
        </w:rPr>
        <w:t xml:space="preserve"> njih </w:t>
      </w:r>
      <w:r w:rsidR="004764CD" w:rsidRPr="004402DC">
        <w:rPr>
          <w:rFonts w:cs="Arial"/>
          <w:szCs w:val="22"/>
        </w:rPr>
        <w:t xml:space="preserve">127 </w:t>
      </w:r>
      <w:r w:rsidRPr="004402DC">
        <w:rPr>
          <w:rFonts w:cs="Arial"/>
          <w:szCs w:val="22"/>
        </w:rPr>
        <w:t>u skupinu liječenu kemoterapijom</w:t>
      </w:r>
      <w:r w:rsidR="004764CD" w:rsidRPr="004402DC">
        <w:rPr>
          <w:rFonts w:cs="Arial"/>
          <w:szCs w:val="22"/>
        </w:rPr>
        <w:t xml:space="preserve">. </w:t>
      </w:r>
      <w:r w:rsidRPr="004402DC">
        <w:rPr>
          <w:rFonts w:cs="Arial"/>
          <w:szCs w:val="22"/>
        </w:rPr>
        <w:t xml:space="preserve">Sveukupno je medijan dobi iznosio </w:t>
      </w:r>
      <w:r w:rsidR="004764CD" w:rsidRPr="004402DC">
        <w:rPr>
          <w:rFonts w:cs="Arial"/>
          <w:szCs w:val="22"/>
        </w:rPr>
        <w:t>56</w:t>
      </w:r>
      <w:r w:rsidRPr="004402DC">
        <w:rPr>
          <w:rFonts w:cs="Arial"/>
          <w:szCs w:val="22"/>
        </w:rPr>
        <w:t> godina</w:t>
      </w:r>
      <w:r w:rsidR="004764CD" w:rsidRPr="004402DC">
        <w:rPr>
          <w:rFonts w:cs="Arial"/>
          <w:szCs w:val="22"/>
        </w:rPr>
        <w:t xml:space="preserve"> (</w:t>
      </w:r>
      <w:r w:rsidRPr="004402DC">
        <w:rPr>
          <w:rFonts w:cs="Arial"/>
          <w:szCs w:val="22"/>
        </w:rPr>
        <w:t>raspon:</w:t>
      </w:r>
      <w:r w:rsidR="004764CD" w:rsidRPr="004402DC">
        <w:rPr>
          <w:rFonts w:cs="Arial"/>
          <w:szCs w:val="22"/>
        </w:rPr>
        <w:t xml:space="preserve"> 26 </w:t>
      </w:r>
      <w:r w:rsidRPr="004402DC">
        <w:rPr>
          <w:rFonts w:cs="Arial"/>
          <w:szCs w:val="22"/>
        </w:rPr>
        <w:t>d</w:t>
      </w:r>
      <w:r w:rsidR="004764CD" w:rsidRPr="004402DC">
        <w:rPr>
          <w:rFonts w:cs="Arial"/>
          <w:szCs w:val="22"/>
        </w:rPr>
        <w:t>o 87), a</w:t>
      </w:r>
      <w:r w:rsidRPr="004402DC">
        <w:rPr>
          <w:rFonts w:cs="Arial"/>
          <w:szCs w:val="22"/>
        </w:rPr>
        <w:t xml:space="preserve"> </w:t>
      </w:r>
      <w:r w:rsidR="004764CD" w:rsidRPr="004402DC">
        <w:rPr>
          <w:rFonts w:cs="Arial"/>
          <w:szCs w:val="22"/>
        </w:rPr>
        <w:t>24</w:t>
      </w:r>
      <w:r w:rsidR="00A61B9A" w:rsidRPr="004402DC">
        <w:t> </w:t>
      </w:r>
      <w:r w:rsidR="004764CD" w:rsidRPr="004402DC">
        <w:rPr>
          <w:rFonts w:cs="Arial"/>
          <w:szCs w:val="22"/>
        </w:rPr>
        <w:t>%</w:t>
      </w:r>
      <w:r w:rsidRPr="004402DC">
        <w:rPr>
          <w:rFonts w:cs="Arial"/>
          <w:szCs w:val="22"/>
        </w:rPr>
        <w:t> bolesnika imalo je</w:t>
      </w:r>
      <w:r w:rsidR="004764CD" w:rsidRPr="004402DC">
        <w:rPr>
          <w:rFonts w:cs="Arial"/>
          <w:szCs w:val="22"/>
        </w:rPr>
        <w:t xml:space="preserve"> </w:t>
      </w:r>
      <w:r w:rsidR="004764CD" w:rsidRPr="00B92EA7">
        <w:rPr>
          <w:rFonts w:cs="Arial"/>
          <w:bCs/>
          <w:szCs w:val="22"/>
          <w:lang w:eastAsia="en-GB"/>
        </w:rPr>
        <w:t>≥</w:t>
      </w:r>
      <w:r w:rsidR="004764CD" w:rsidRPr="004402DC">
        <w:t> 65</w:t>
      </w:r>
      <w:r w:rsidRPr="004402DC">
        <w:t> godina</w:t>
      </w:r>
      <w:r w:rsidR="004764CD" w:rsidRPr="004402DC">
        <w:rPr>
          <w:rFonts w:cs="Arial"/>
          <w:szCs w:val="22"/>
        </w:rPr>
        <w:t>, 52</w:t>
      </w:r>
      <w:r w:rsidR="00A61B9A" w:rsidRPr="004402DC">
        <w:t> </w:t>
      </w:r>
      <w:r w:rsidR="004764CD" w:rsidRPr="004402DC">
        <w:rPr>
          <w:rFonts w:cs="Arial"/>
          <w:szCs w:val="22"/>
        </w:rPr>
        <w:t>%</w:t>
      </w:r>
      <w:r w:rsidRPr="004402DC">
        <w:rPr>
          <w:rFonts w:cs="Arial"/>
          <w:szCs w:val="22"/>
        </w:rPr>
        <w:t> bile su žene</w:t>
      </w:r>
      <w:r w:rsidR="004764CD" w:rsidRPr="004402DC">
        <w:rPr>
          <w:rFonts w:cs="Arial"/>
          <w:szCs w:val="22"/>
        </w:rPr>
        <w:t>, 56</w:t>
      </w:r>
      <w:r w:rsidR="00A61B9A" w:rsidRPr="004402DC">
        <w:t> </w:t>
      </w:r>
      <w:r w:rsidR="004764CD" w:rsidRPr="004402DC">
        <w:rPr>
          <w:rFonts w:cs="Arial"/>
          <w:szCs w:val="22"/>
        </w:rPr>
        <w:t>%</w:t>
      </w:r>
      <w:r w:rsidRPr="004402DC">
        <w:rPr>
          <w:rFonts w:cs="Arial"/>
          <w:szCs w:val="22"/>
        </w:rPr>
        <w:t> bili su Azijci</w:t>
      </w:r>
      <w:r w:rsidR="004764CD" w:rsidRPr="004402DC">
        <w:rPr>
          <w:rFonts w:cs="Arial"/>
          <w:szCs w:val="22"/>
        </w:rPr>
        <w:t>, 60</w:t>
      </w:r>
      <w:r w:rsidR="00A61B9A" w:rsidRPr="004402DC">
        <w:t> </w:t>
      </w:r>
      <w:r w:rsidR="004764CD" w:rsidRPr="004402DC">
        <w:rPr>
          <w:rFonts w:cs="Arial"/>
          <w:szCs w:val="22"/>
        </w:rPr>
        <w:t>%</w:t>
      </w:r>
      <w:r w:rsidRPr="004402DC">
        <w:rPr>
          <w:rFonts w:cs="Arial"/>
          <w:szCs w:val="22"/>
        </w:rPr>
        <w:t> </w:t>
      </w:r>
      <w:r w:rsidR="00C8472C" w:rsidRPr="004402DC">
        <w:rPr>
          <w:rFonts w:cs="Arial"/>
          <w:szCs w:val="22"/>
        </w:rPr>
        <w:t xml:space="preserve">bolesnika </w:t>
      </w:r>
      <w:r w:rsidRPr="004402DC">
        <w:rPr>
          <w:rFonts w:cs="Arial"/>
          <w:szCs w:val="22"/>
        </w:rPr>
        <w:t>nikad n</w:t>
      </w:r>
      <w:r w:rsidR="00C8472C" w:rsidRPr="004402DC">
        <w:rPr>
          <w:rFonts w:cs="Arial"/>
          <w:szCs w:val="22"/>
        </w:rPr>
        <w:t>ije pušilo</w:t>
      </w:r>
      <w:r w:rsidR="004764CD" w:rsidRPr="004402DC">
        <w:rPr>
          <w:rFonts w:cs="Arial"/>
          <w:szCs w:val="22"/>
        </w:rPr>
        <w:t>, 53</w:t>
      </w:r>
      <w:r w:rsidR="00A61B9A" w:rsidRPr="004402DC">
        <w:t> </w:t>
      </w:r>
      <w:r w:rsidR="004764CD" w:rsidRPr="004402DC">
        <w:rPr>
          <w:rFonts w:cs="Arial"/>
          <w:szCs w:val="22"/>
        </w:rPr>
        <w:t xml:space="preserve">% </w:t>
      </w:r>
      <w:r w:rsidRPr="004402DC">
        <w:rPr>
          <w:rFonts w:cs="Arial"/>
          <w:szCs w:val="22"/>
        </w:rPr>
        <w:t xml:space="preserve">imalo je funkcionalni </w:t>
      </w:r>
      <w:r w:rsidR="004764CD" w:rsidRPr="004402DC">
        <w:rPr>
          <w:rFonts w:cs="Arial"/>
          <w:szCs w:val="22"/>
        </w:rPr>
        <w:t xml:space="preserve">ECOG </w:t>
      </w:r>
      <w:r w:rsidRPr="004402DC">
        <w:rPr>
          <w:rFonts w:cs="Arial"/>
          <w:szCs w:val="22"/>
        </w:rPr>
        <w:t xml:space="preserve">status </w:t>
      </w:r>
      <w:r w:rsidR="004764CD" w:rsidRPr="004402DC">
        <w:rPr>
          <w:rFonts w:cs="Arial"/>
          <w:szCs w:val="22"/>
        </w:rPr>
        <w:t>0, 10</w:t>
      </w:r>
      <w:r w:rsidR="00A61B9A" w:rsidRPr="004402DC">
        <w:t> </w:t>
      </w:r>
      <w:r w:rsidR="004764CD" w:rsidRPr="004402DC">
        <w:rPr>
          <w:rFonts w:cs="Arial"/>
          <w:szCs w:val="22"/>
        </w:rPr>
        <w:t xml:space="preserve">% </w:t>
      </w:r>
      <w:r w:rsidRPr="004402DC">
        <w:rPr>
          <w:rFonts w:cs="Arial"/>
          <w:szCs w:val="22"/>
        </w:rPr>
        <w:t xml:space="preserve">imalo je </w:t>
      </w:r>
      <w:r w:rsidR="00C8472C" w:rsidRPr="004402DC">
        <w:rPr>
          <w:rFonts w:cs="Arial"/>
          <w:szCs w:val="22"/>
        </w:rPr>
        <w:t xml:space="preserve">bolest </w:t>
      </w:r>
      <w:r w:rsidRPr="004402DC">
        <w:rPr>
          <w:rFonts w:cs="Arial"/>
          <w:szCs w:val="22"/>
        </w:rPr>
        <w:t>stadij</w:t>
      </w:r>
      <w:r w:rsidR="00C8472C" w:rsidRPr="004402DC">
        <w:rPr>
          <w:rFonts w:cs="Arial"/>
          <w:szCs w:val="22"/>
        </w:rPr>
        <w:t>a</w:t>
      </w:r>
      <w:r w:rsidRPr="004402DC">
        <w:rPr>
          <w:rFonts w:cs="Arial"/>
          <w:szCs w:val="22"/>
        </w:rPr>
        <w:t xml:space="preserve"> </w:t>
      </w:r>
      <w:r w:rsidR="004764CD" w:rsidRPr="004402DC">
        <w:rPr>
          <w:rFonts w:cs="Arial"/>
          <w:szCs w:val="22"/>
        </w:rPr>
        <w:t>IB, 36</w:t>
      </w:r>
      <w:r w:rsidR="00A61B9A" w:rsidRPr="004402DC">
        <w:t> </w:t>
      </w:r>
      <w:r w:rsidR="004764CD" w:rsidRPr="004402DC">
        <w:rPr>
          <w:rFonts w:cs="Arial"/>
          <w:szCs w:val="22"/>
        </w:rPr>
        <w:t>%</w:t>
      </w:r>
      <w:r w:rsidRPr="004402DC">
        <w:rPr>
          <w:rFonts w:cs="Arial"/>
          <w:szCs w:val="22"/>
        </w:rPr>
        <w:t xml:space="preserve"> bolest</w:t>
      </w:r>
      <w:r w:rsidR="00C8472C" w:rsidRPr="004402DC">
        <w:rPr>
          <w:rFonts w:cs="Arial"/>
          <w:szCs w:val="22"/>
        </w:rPr>
        <w:t xml:space="preserve"> stadija</w:t>
      </w:r>
      <w:r w:rsidRPr="004402DC">
        <w:rPr>
          <w:rFonts w:cs="Arial"/>
          <w:szCs w:val="22"/>
        </w:rPr>
        <w:t xml:space="preserve"> </w:t>
      </w:r>
      <w:r w:rsidR="004764CD" w:rsidRPr="004402DC">
        <w:rPr>
          <w:rFonts w:cs="Arial"/>
          <w:szCs w:val="22"/>
        </w:rPr>
        <w:t>II</w:t>
      </w:r>
      <w:r w:rsidRPr="004402DC">
        <w:rPr>
          <w:rFonts w:cs="Arial"/>
          <w:szCs w:val="22"/>
        </w:rPr>
        <w:t xml:space="preserve">, a </w:t>
      </w:r>
      <w:r w:rsidR="004764CD" w:rsidRPr="004402DC">
        <w:rPr>
          <w:rFonts w:cs="Arial"/>
          <w:szCs w:val="22"/>
        </w:rPr>
        <w:t>54</w:t>
      </w:r>
      <w:r w:rsidR="00A61B9A" w:rsidRPr="004402DC">
        <w:t> </w:t>
      </w:r>
      <w:r w:rsidR="004764CD" w:rsidRPr="004402DC">
        <w:rPr>
          <w:rFonts w:cs="Arial"/>
          <w:szCs w:val="22"/>
        </w:rPr>
        <w:t xml:space="preserve">% </w:t>
      </w:r>
      <w:r w:rsidRPr="004402DC">
        <w:rPr>
          <w:rFonts w:cs="Arial"/>
          <w:szCs w:val="22"/>
        </w:rPr>
        <w:t>bolest</w:t>
      </w:r>
      <w:r w:rsidR="00C8472C" w:rsidRPr="004402DC">
        <w:rPr>
          <w:rFonts w:cs="Arial"/>
          <w:szCs w:val="22"/>
        </w:rPr>
        <w:t xml:space="preserve"> stadija</w:t>
      </w:r>
      <w:r w:rsidR="00A61B9A" w:rsidRPr="004402DC">
        <w:t> </w:t>
      </w:r>
      <w:r w:rsidR="004764CD" w:rsidRPr="004402DC">
        <w:rPr>
          <w:rFonts w:cs="Arial"/>
          <w:szCs w:val="22"/>
        </w:rPr>
        <w:t xml:space="preserve">IIIA. </w:t>
      </w:r>
    </w:p>
    <w:p w14:paraId="4C66EB65" w14:textId="77777777" w:rsidR="004764CD" w:rsidRPr="004402DC" w:rsidRDefault="004764CD" w:rsidP="004764CD">
      <w:pPr>
        <w:rPr>
          <w:rFonts w:cs="Arial"/>
          <w:szCs w:val="22"/>
        </w:rPr>
      </w:pPr>
    </w:p>
    <w:p w14:paraId="236167BF" w14:textId="68062F3C" w:rsidR="004764CD" w:rsidRDefault="006E2A74" w:rsidP="004764CD">
      <w:pPr>
        <w:rPr>
          <w:szCs w:val="22"/>
        </w:rPr>
      </w:pPr>
      <w:r w:rsidRPr="004402DC">
        <w:rPr>
          <w:szCs w:val="22"/>
        </w:rPr>
        <w:t xml:space="preserve">Ispitivanje </w:t>
      </w:r>
      <w:r w:rsidR="004764CD" w:rsidRPr="004402DC">
        <w:rPr>
          <w:szCs w:val="22"/>
        </w:rPr>
        <w:t xml:space="preserve">ALINA </w:t>
      </w:r>
      <w:r w:rsidR="00C8472C" w:rsidRPr="004402DC">
        <w:rPr>
          <w:szCs w:val="22"/>
        </w:rPr>
        <w:t>pokazalo</w:t>
      </w:r>
      <w:r w:rsidRPr="004402DC">
        <w:rPr>
          <w:szCs w:val="22"/>
        </w:rPr>
        <w:t xml:space="preserve"> je statistički značajno poboljšanje </w:t>
      </w:r>
      <w:r w:rsidR="004764CD" w:rsidRPr="004402DC">
        <w:rPr>
          <w:szCs w:val="22"/>
        </w:rPr>
        <w:t>DFS</w:t>
      </w:r>
      <w:r w:rsidRPr="004402DC">
        <w:rPr>
          <w:szCs w:val="22"/>
        </w:rPr>
        <w:noBreakHyphen/>
        <w:t>a</w:t>
      </w:r>
      <w:r w:rsidR="004764CD" w:rsidRPr="004402DC">
        <w:rPr>
          <w:szCs w:val="22"/>
        </w:rPr>
        <w:t xml:space="preserve"> </w:t>
      </w:r>
      <w:r w:rsidRPr="004402DC">
        <w:rPr>
          <w:szCs w:val="22"/>
        </w:rPr>
        <w:t xml:space="preserve">u bolesnika liječenih lijekom </w:t>
      </w:r>
      <w:r w:rsidR="004764CD" w:rsidRPr="004402DC">
        <w:rPr>
          <w:szCs w:val="22"/>
        </w:rPr>
        <w:t xml:space="preserve">Alecensa </w:t>
      </w:r>
      <w:r w:rsidRPr="004402DC">
        <w:rPr>
          <w:szCs w:val="22"/>
        </w:rPr>
        <w:t>u odnosu na one liječene kemoterapijom u populacij</w:t>
      </w:r>
      <w:r w:rsidR="00262111" w:rsidRPr="004402DC">
        <w:rPr>
          <w:szCs w:val="22"/>
        </w:rPr>
        <w:t>i</w:t>
      </w:r>
      <w:r w:rsidRPr="004402DC">
        <w:rPr>
          <w:szCs w:val="22"/>
        </w:rPr>
        <w:t xml:space="preserve"> bolesnika s</w:t>
      </w:r>
      <w:r w:rsidR="00C8472C" w:rsidRPr="004402DC">
        <w:rPr>
          <w:szCs w:val="22"/>
        </w:rPr>
        <w:t xml:space="preserve"> </w:t>
      </w:r>
      <w:r w:rsidRPr="004402DC">
        <w:rPr>
          <w:szCs w:val="22"/>
        </w:rPr>
        <w:t>bole</w:t>
      </w:r>
      <w:r w:rsidR="00C8472C" w:rsidRPr="004402DC">
        <w:rPr>
          <w:szCs w:val="22"/>
        </w:rPr>
        <w:t>šću stadija</w:t>
      </w:r>
      <w:r w:rsidR="00A61B9A" w:rsidRPr="004402DC">
        <w:t> </w:t>
      </w:r>
      <w:r w:rsidR="004764CD" w:rsidRPr="004402DC">
        <w:rPr>
          <w:szCs w:val="22"/>
        </w:rPr>
        <w:t>II</w:t>
      </w:r>
      <w:r w:rsidRPr="004402DC">
        <w:rPr>
          <w:szCs w:val="22"/>
        </w:rPr>
        <w:noBreakHyphen/>
      </w:r>
      <w:r w:rsidR="004764CD" w:rsidRPr="004402DC">
        <w:rPr>
          <w:szCs w:val="22"/>
        </w:rPr>
        <w:t xml:space="preserve">IIIA </w:t>
      </w:r>
      <w:r w:rsidR="00262111" w:rsidRPr="004402DC">
        <w:rPr>
          <w:szCs w:val="22"/>
        </w:rPr>
        <w:t xml:space="preserve">i onoj s bolešću </w:t>
      </w:r>
      <w:r w:rsidR="00C8472C" w:rsidRPr="004402DC">
        <w:rPr>
          <w:szCs w:val="22"/>
        </w:rPr>
        <w:t>stadija</w:t>
      </w:r>
      <w:r w:rsidR="00A61B9A" w:rsidRPr="004402DC">
        <w:t> </w:t>
      </w:r>
      <w:r w:rsidR="004764CD" w:rsidRPr="004402DC">
        <w:rPr>
          <w:szCs w:val="22"/>
        </w:rPr>
        <w:t>IB</w:t>
      </w:r>
      <w:r w:rsidR="00CC7599">
        <w:rPr>
          <w:szCs w:val="22"/>
        </w:rPr>
        <w:t> (</w:t>
      </w:r>
      <w:r w:rsidR="00CC7599" w:rsidRPr="00CC7599">
        <w:rPr>
          <w:szCs w:val="22"/>
        </w:rPr>
        <w:t>≥</w:t>
      </w:r>
      <w:r w:rsidR="00CC7599">
        <w:rPr>
          <w:szCs w:val="22"/>
        </w:rPr>
        <w:t> </w:t>
      </w:r>
      <w:r w:rsidR="00CC7599" w:rsidRPr="00CC7599">
        <w:rPr>
          <w:szCs w:val="22"/>
        </w:rPr>
        <w:t>4</w:t>
      </w:r>
      <w:r w:rsidR="00CC7599">
        <w:rPr>
          <w:szCs w:val="22"/>
        </w:rPr>
        <w:t> </w:t>
      </w:r>
      <w:r w:rsidR="00CC7599" w:rsidRPr="00CC7599">
        <w:rPr>
          <w:szCs w:val="22"/>
        </w:rPr>
        <w:t>cm</w:t>
      </w:r>
      <w:r w:rsidR="00CC7599">
        <w:rPr>
          <w:szCs w:val="22"/>
        </w:rPr>
        <w:t>) </w:t>
      </w:r>
      <w:r w:rsidRPr="004402DC">
        <w:rPr>
          <w:szCs w:val="22"/>
        </w:rPr>
        <w:noBreakHyphen/>
      </w:r>
      <w:r w:rsidR="00CC7599">
        <w:rPr>
          <w:szCs w:val="22"/>
        </w:rPr>
        <w:t> </w:t>
      </w:r>
      <w:r w:rsidR="004764CD" w:rsidRPr="004402DC">
        <w:rPr>
          <w:szCs w:val="22"/>
        </w:rPr>
        <w:t>IIIA (</w:t>
      </w:r>
      <w:r w:rsidR="00FD5018" w:rsidRPr="004402DC">
        <w:rPr>
          <w:szCs w:val="22"/>
        </w:rPr>
        <w:t>populacij</w:t>
      </w:r>
      <w:r w:rsidR="00C8472C" w:rsidRPr="004402DC">
        <w:rPr>
          <w:szCs w:val="22"/>
        </w:rPr>
        <w:t>a predviđena za liječenje</w:t>
      </w:r>
      <w:r w:rsidR="00262111" w:rsidRPr="004402DC">
        <w:rPr>
          <w:szCs w:val="22"/>
        </w:rPr>
        <w:t>, ITT</w:t>
      </w:r>
      <w:r w:rsidR="004764CD" w:rsidRPr="004402DC">
        <w:rPr>
          <w:szCs w:val="22"/>
        </w:rPr>
        <w:t xml:space="preserve">). </w:t>
      </w:r>
      <w:r w:rsidRPr="004402DC">
        <w:rPr>
          <w:szCs w:val="22"/>
        </w:rPr>
        <w:t>U trenutku provedbe analize DFS</w:t>
      </w:r>
      <w:r w:rsidRPr="004402DC">
        <w:rPr>
          <w:szCs w:val="22"/>
        </w:rPr>
        <w:noBreakHyphen/>
        <w:t xml:space="preserve">a podaci za </w:t>
      </w:r>
      <w:r w:rsidR="004764CD" w:rsidRPr="004402DC">
        <w:rPr>
          <w:szCs w:val="22"/>
        </w:rPr>
        <w:t xml:space="preserve">OS </w:t>
      </w:r>
      <w:r w:rsidRPr="004402DC">
        <w:rPr>
          <w:szCs w:val="22"/>
        </w:rPr>
        <w:t xml:space="preserve">nisu bili zreli, a ukupno je prijavljeno </w:t>
      </w:r>
      <w:r w:rsidR="004764CD" w:rsidRPr="004402DC">
        <w:rPr>
          <w:szCs w:val="22"/>
        </w:rPr>
        <w:t>2</w:t>
      </w:r>
      <w:r w:rsidRPr="004402DC">
        <w:rPr>
          <w:szCs w:val="22"/>
        </w:rPr>
        <w:t>,</w:t>
      </w:r>
      <w:r w:rsidR="004764CD" w:rsidRPr="004402DC">
        <w:rPr>
          <w:szCs w:val="22"/>
        </w:rPr>
        <w:t>3</w:t>
      </w:r>
      <w:r w:rsidR="00A61B9A" w:rsidRPr="004402DC">
        <w:t> </w:t>
      </w:r>
      <w:r w:rsidR="004764CD" w:rsidRPr="004402DC">
        <w:rPr>
          <w:szCs w:val="22"/>
        </w:rPr>
        <w:t xml:space="preserve">% </w:t>
      </w:r>
      <w:r w:rsidRPr="004402DC">
        <w:rPr>
          <w:szCs w:val="22"/>
        </w:rPr>
        <w:t>smrtnih ishoda</w:t>
      </w:r>
      <w:r w:rsidR="004764CD" w:rsidRPr="004402DC">
        <w:rPr>
          <w:szCs w:val="22"/>
        </w:rPr>
        <w:t xml:space="preserve">. </w:t>
      </w:r>
      <w:r w:rsidRPr="004402DC">
        <w:rPr>
          <w:rFonts w:cs="Arial"/>
          <w:bCs/>
          <w:szCs w:val="22"/>
          <w:lang w:eastAsia="en-GB"/>
        </w:rPr>
        <w:t xml:space="preserve">Medijan praćenja preživljenja iznosio je </w:t>
      </w:r>
      <w:r w:rsidR="004764CD" w:rsidRPr="00B92EA7">
        <w:rPr>
          <w:rFonts w:cs="Arial"/>
          <w:bCs/>
          <w:szCs w:val="22"/>
          <w:lang w:eastAsia="en-GB"/>
        </w:rPr>
        <w:t>27</w:t>
      </w:r>
      <w:r w:rsidRPr="004402DC">
        <w:rPr>
          <w:rFonts w:cs="Arial"/>
          <w:bCs/>
          <w:szCs w:val="22"/>
          <w:lang w:eastAsia="en-GB"/>
        </w:rPr>
        <w:t>,</w:t>
      </w:r>
      <w:r w:rsidR="004764CD" w:rsidRPr="00B92EA7">
        <w:rPr>
          <w:rFonts w:cs="Arial"/>
          <w:bCs/>
          <w:szCs w:val="22"/>
          <w:lang w:eastAsia="en-GB"/>
        </w:rPr>
        <w:t>8</w:t>
      </w:r>
      <w:r w:rsidRPr="004402DC">
        <w:rPr>
          <w:rFonts w:cs="Arial"/>
          <w:bCs/>
          <w:szCs w:val="22"/>
          <w:lang w:eastAsia="en-GB"/>
        </w:rPr>
        <w:t xml:space="preserve"> mjeseci u skupini liječenoj lijekom </w:t>
      </w:r>
      <w:r w:rsidR="004764CD" w:rsidRPr="00B92EA7">
        <w:rPr>
          <w:rFonts w:cs="Arial"/>
          <w:bCs/>
          <w:szCs w:val="22"/>
          <w:lang w:eastAsia="en-GB"/>
        </w:rPr>
        <w:t xml:space="preserve">Alecensa </w:t>
      </w:r>
      <w:r w:rsidR="00C8472C" w:rsidRPr="004402DC">
        <w:rPr>
          <w:rFonts w:cs="Arial"/>
          <w:bCs/>
          <w:szCs w:val="22"/>
          <w:lang w:eastAsia="en-GB"/>
        </w:rPr>
        <w:t>te</w:t>
      </w:r>
      <w:r w:rsidRPr="004402DC">
        <w:rPr>
          <w:rFonts w:cs="Arial"/>
          <w:bCs/>
          <w:szCs w:val="22"/>
          <w:lang w:eastAsia="en-GB"/>
        </w:rPr>
        <w:t xml:space="preserve"> </w:t>
      </w:r>
      <w:r w:rsidR="004764CD" w:rsidRPr="00B92EA7">
        <w:rPr>
          <w:rFonts w:cs="Arial"/>
          <w:bCs/>
          <w:szCs w:val="22"/>
          <w:lang w:eastAsia="en-GB"/>
        </w:rPr>
        <w:t>28</w:t>
      </w:r>
      <w:r w:rsidRPr="004402DC">
        <w:rPr>
          <w:rFonts w:cs="Arial"/>
          <w:bCs/>
          <w:szCs w:val="22"/>
          <w:lang w:eastAsia="en-GB"/>
        </w:rPr>
        <w:t>,</w:t>
      </w:r>
      <w:r w:rsidR="004764CD" w:rsidRPr="00B92EA7">
        <w:rPr>
          <w:rFonts w:cs="Arial"/>
          <w:bCs/>
          <w:szCs w:val="22"/>
          <w:lang w:eastAsia="en-GB"/>
        </w:rPr>
        <w:t>4</w:t>
      </w:r>
      <w:r w:rsidRPr="004402DC">
        <w:rPr>
          <w:rFonts w:cs="Arial"/>
          <w:bCs/>
          <w:szCs w:val="22"/>
          <w:lang w:eastAsia="en-GB"/>
        </w:rPr>
        <w:t> mjeseca u skupini liječenoj kemoterapijom</w:t>
      </w:r>
      <w:r w:rsidR="004764CD" w:rsidRPr="004402DC">
        <w:rPr>
          <w:szCs w:val="22"/>
        </w:rPr>
        <w:t xml:space="preserve">. </w:t>
      </w:r>
    </w:p>
    <w:p w14:paraId="124CF902" w14:textId="77777777" w:rsidR="002F6E2F" w:rsidRPr="004402DC" w:rsidRDefault="002F6E2F" w:rsidP="004764CD">
      <w:pPr>
        <w:rPr>
          <w:szCs w:val="22"/>
        </w:rPr>
      </w:pPr>
    </w:p>
    <w:p w14:paraId="6AD5CCFF" w14:textId="55C673A4" w:rsidR="004764CD" w:rsidRDefault="006E2A74" w:rsidP="002F6E2F">
      <w:pPr>
        <w:pStyle w:val="Paragraph"/>
        <w:shd w:val="clear" w:color="auto" w:fill="FFFFFF"/>
        <w:spacing w:after="0" w:line="240" w:lineRule="auto"/>
        <w:rPr>
          <w:rFonts w:ascii="Times New Roman" w:hAnsi="Times New Roman"/>
          <w:sz w:val="22"/>
          <w:szCs w:val="22"/>
        </w:rPr>
      </w:pPr>
      <w:r w:rsidRPr="004402DC">
        <w:rPr>
          <w:rFonts w:ascii="Times New Roman" w:hAnsi="Times New Roman"/>
          <w:sz w:val="22"/>
          <w:szCs w:val="22"/>
        </w:rPr>
        <w:t xml:space="preserve">Rezultati </w:t>
      </w:r>
      <w:r w:rsidR="00BE5BE6" w:rsidRPr="004402DC">
        <w:rPr>
          <w:rFonts w:ascii="Times New Roman" w:hAnsi="Times New Roman"/>
          <w:sz w:val="22"/>
          <w:szCs w:val="22"/>
        </w:rPr>
        <w:t xml:space="preserve">za djelotvornost u </w:t>
      </w:r>
      <w:r w:rsidR="00C8472C" w:rsidRPr="004402DC">
        <w:rPr>
          <w:rFonts w:ascii="Times New Roman" w:hAnsi="Times New Roman"/>
          <w:sz w:val="22"/>
          <w:szCs w:val="22"/>
        </w:rPr>
        <w:t>pogledu</w:t>
      </w:r>
      <w:r w:rsidR="004764CD" w:rsidRPr="004402DC">
        <w:rPr>
          <w:rFonts w:ascii="Times New Roman" w:hAnsi="Times New Roman"/>
          <w:sz w:val="22"/>
          <w:szCs w:val="22"/>
        </w:rPr>
        <w:t xml:space="preserve"> DFS</w:t>
      </w:r>
      <w:r w:rsidR="007D0734" w:rsidRPr="004402DC">
        <w:rPr>
          <w:rFonts w:ascii="Times New Roman" w:hAnsi="Times New Roman"/>
          <w:sz w:val="22"/>
          <w:szCs w:val="22"/>
        </w:rPr>
        <w:noBreakHyphen/>
      </w:r>
      <w:r w:rsidR="00BE5BE6" w:rsidRPr="004402DC">
        <w:rPr>
          <w:rFonts w:ascii="Times New Roman" w:hAnsi="Times New Roman"/>
          <w:sz w:val="22"/>
          <w:szCs w:val="22"/>
        </w:rPr>
        <w:t>a sažeto su prikazani u Tablici </w:t>
      </w:r>
      <w:r w:rsidR="004764CD" w:rsidRPr="004402DC">
        <w:rPr>
          <w:rFonts w:ascii="Times New Roman" w:hAnsi="Times New Roman"/>
          <w:sz w:val="22"/>
          <w:szCs w:val="22"/>
        </w:rPr>
        <w:t xml:space="preserve">4 </w:t>
      </w:r>
      <w:r w:rsidR="00BE5BE6" w:rsidRPr="004402DC">
        <w:rPr>
          <w:rFonts w:ascii="Times New Roman" w:hAnsi="Times New Roman"/>
          <w:sz w:val="22"/>
          <w:szCs w:val="22"/>
        </w:rPr>
        <w:t>i na Slici </w:t>
      </w:r>
      <w:r w:rsidR="004764CD" w:rsidRPr="004402DC">
        <w:rPr>
          <w:rFonts w:ascii="Times New Roman" w:hAnsi="Times New Roman"/>
          <w:sz w:val="22"/>
          <w:szCs w:val="22"/>
        </w:rPr>
        <w:t xml:space="preserve">1. </w:t>
      </w:r>
    </w:p>
    <w:p w14:paraId="28AAC843" w14:textId="77777777" w:rsidR="0000190C" w:rsidRPr="00F445F5" w:rsidRDefault="0000190C" w:rsidP="0000190C">
      <w:pPr>
        <w:rPr>
          <w:ins w:id="204" w:author="RLS_Roche-II-Alex Final OS" w:date="2025-12-16T13:21:00Z"/>
          <w:szCs w:val="22"/>
        </w:rPr>
      </w:pPr>
      <w:ins w:id="205" w:author="RLS_Roche-II-Alex Final OS" w:date="2025-12-16T13:21:00Z">
        <w:r w:rsidRPr="00F445F5">
          <w:rPr>
            <w:szCs w:val="22"/>
          </w:rPr>
          <w:br w:type="page"/>
        </w:r>
      </w:ins>
    </w:p>
    <w:p w14:paraId="396DE239" w14:textId="7567C2D8" w:rsidR="002F6E2F" w:rsidRPr="004402DC" w:rsidDel="0000190C" w:rsidRDefault="002F6E2F" w:rsidP="00B92EA7">
      <w:pPr>
        <w:pStyle w:val="Paragraph"/>
        <w:shd w:val="clear" w:color="auto" w:fill="FFFFFF"/>
        <w:spacing w:after="0" w:line="240" w:lineRule="auto"/>
        <w:rPr>
          <w:del w:id="206" w:author="RLS_Roche-II-Alex Final OS" w:date="2025-12-16T13:21:00Z"/>
          <w:rFonts w:ascii="Times New Roman" w:hAnsi="Times New Roman"/>
          <w:sz w:val="22"/>
          <w:szCs w:val="22"/>
        </w:rPr>
      </w:pPr>
    </w:p>
    <w:p w14:paraId="27263ED6" w14:textId="504F10C6" w:rsidR="004764CD" w:rsidRPr="00B92EA7" w:rsidRDefault="00D73F90" w:rsidP="00163C01">
      <w:pPr>
        <w:keepNext/>
        <w:keepLines/>
        <w:autoSpaceDE w:val="0"/>
        <w:autoSpaceDN w:val="0"/>
        <w:adjustRightInd w:val="0"/>
        <w:rPr>
          <w:b/>
          <w:szCs w:val="22"/>
          <w:lang w:eastAsia="en-GB"/>
        </w:rPr>
      </w:pPr>
      <w:r w:rsidRPr="004402DC">
        <w:rPr>
          <w:b/>
          <w:szCs w:val="22"/>
          <w:lang w:eastAsia="en-GB"/>
        </w:rPr>
        <w:t>Tablica </w:t>
      </w:r>
      <w:r w:rsidR="004764CD" w:rsidRPr="00B92EA7">
        <w:rPr>
          <w:b/>
          <w:szCs w:val="22"/>
          <w:lang w:eastAsia="en-GB"/>
        </w:rPr>
        <w:t xml:space="preserve">4 </w:t>
      </w:r>
      <w:r w:rsidRPr="004402DC">
        <w:rPr>
          <w:b/>
          <w:szCs w:val="22"/>
          <w:lang w:eastAsia="en-GB"/>
        </w:rPr>
        <w:t xml:space="preserve">Rezultati za DFS prema ocjeni ispitivača u ispitivanju </w:t>
      </w:r>
      <w:r w:rsidR="004764CD" w:rsidRPr="00B92EA7">
        <w:rPr>
          <w:b/>
          <w:szCs w:val="22"/>
          <w:lang w:eastAsia="en-GB"/>
        </w:rPr>
        <w:t xml:space="preserve">ALINA </w:t>
      </w:r>
    </w:p>
    <w:p w14:paraId="01455650" w14:textId="77777777" w:rsidR="004764CD" w:rsidRPr="00B92EA7" w:rsidRDefault="004764CD" w:rsidP="00163C01">
      <w:pPr>
        <w:keepNext/>
        <w:keepLines/>
        <w:autoSpaceDE w:val="0"/>
        <w:autoSpaceDN w:val="0"/>
        <w:adjustRightInd w:val="0"/>
        <w:rPr>
          <w:b/>
          <w:szCs w:val="22"/>
          <w:lang w:eastAsia="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687"/>
        <w:gridCol w:w="1688"/>
        <w:gridCol w:w="1687"/>
        <w:gridCol w:w="1688"/>
      </w:tblGrid>
      <w:tr w:rsidR="004764CD" w:rsidRPr="004402DC" w14:paraId="24DE8E51" w14:textId="77777777" w:rsidTr="006A638B">
        <w:trPr>
          <w:trHeight w:val="523"/>
        </w:trPr>
        <w:tc>
          <w:tcPr>
            <w:tcW w:w="2785" w:type="dxa"/>
            <w:vMerge w:val="restart"/>
            <w:vAlign w:val="center"/>
          </w:tcPr>
          <w:p w14:paraId="5C0CE1E0" w14:textId="253D5A7B" w:rsidR="004764CD" w:rsidRPr="006A638B" w:rsidRDefault="00D73F90" w:rsidP="006A638B">
            <w:pPr>
              <w:pStyle w:val="Paragraph"/>
              <w:keepNext/>
              <w:keepLines/>
              <w:spacing w:before="200" w:after="200" w:line="276" w:lineRule="auto"/>
              <w:rPr>
                <w:rFonts w:ascii="Times New Roman" w:hAnsi="Times New Roman"/>
                <w:b/>
                <w:sz w:val="22"/>
                <w:szCs w:val="22"/>
                <w:lang w:eastAsia="en-GB"/>
              </w:rPr>
            </w:pPr>
            <w:r w:rsidRPr="006A638B">
              <w:rPr>
                <w:rFonts w:ascii="Times New Roman" w:hAnsi="Times New Roman"/>
                <w:b/>
                <w:sz w:val="22"/>
                <w:szCs w:val="22"/>
                <w:lang w:eastAsia="en-GB"/>
              </w:rPr>
              <w:t>Parametar djelotvornosti</w:t>
            </w:r>
          </w:p>
        </w:tc>
        <w:tc>
          <w:tcPr>
            <w:tcW w:w="3375" w:type="dxa"/>
            <w:gridSpan w:val="2"/>
            <w:tcBorders>
              <w:right w:val="single" w:sz="12" w:space="0" w:color="auto"/>
            </w:tcBorders>
            <w:vAlign w:val="center"/>
          </w:tcPr>
          <w:p w14:paraId="75422BA9" w14:textId="27A2A834" w:rsidR="004764CD" w:rsidRPr="006A638B" w:rsidRDefault="00262111" w:rsidP="006A638B">
            <w:pPr>
              <w:pStyle w:val="Paragraph"/>
              <w:keepNext/>
              <w:keepLines/>
              <w:spacing w:before="120" w:after="0" w:line="276" w:lineRule="auto"/>
              <w:jc w:val="center"/>
              <w:rPr>
                <w:rFonts w:ascii="Times New Roman" w:hAnsi="Times New Roman"/>
                <w:b/>
                <w:sz w:val="22"/>
                <w:szCs w:val="22"/>
                <w:lang w:eastAsia="en-GB"/>
              </w:rPr>
            </w:pPr>
            <w:r w:rsidRPr="006A638B">
              <w:rPr>
                <w:rFonts w:ascii="Times New Roman" w:hAnsi="Times New Roman"/>
                <w:b/>
                <w:sz w:val="22"/>
                <w:szCs w:val="22"/>
                <w:lang w:eastAsia="en-GB"/>
              </w:rPr>
              <w:t>Bolest s</w:t>
            </w:r>
            <w:r w:rsidR="00D73F90" w:rsidRPr="006A638B">
              <w:rPr>
                <w:rFonts w:ascii="Times New Roman" w:hAnsi="Times New Roman"/>
                <w:b/>
                <w:sz w:val="22"/>
                <w:szCs w:val="22"/>
                <w:lang w:eastAsia="en-GB"/>
              </w:rPr>
              <w:t>tadij</w:t>
            </w:r>
            <w:r w:rsidRPr="006A638B">
              <w:rPr>
                <w:rFonts w:ascii="Times New Roman" w:hAnsi="Times New Roman"/>
                <w:b/>
                <w:sz w:val="22"/>
                <w:szCs w:val="22"/>
                <w:lang w:eastAsia="en-GB"/>
              </w:rPr>
              <w:t>a</w:t>
            </w:r>
            <w:r w:rsidR="001726FE" w:rsidRPr="004402DC">
              <w:t> </w:t>
            </w:r>
            <w:r w:rsidR="004764CD" w:rsidRPr="006A638B">
              <w:rPr>
                <w:rFonts w:ascii="Times New Roman" w:hAnsi="Times New Roman"/>
                <w:b/>
                <w:sz w:val="22"/>
                <w:szCs w:val="22"/>
                <w:lang w:eastAsia="en-GB"/>
              </w:rPr>
              <w:t>II</w:t>
            </w:r>
            <w:r w:rsidR="00D73F90" w:rsidRPr="006A638B">
              <w:rPr>
                <w:rFonts w:ascii="Times New Roman" w:hAnsi="Times New Roman"/>
                <w:b/>
                <w:sz w:val="22"/>
                <w:szCs w:val="22"/>
                <w:lang w:eastAsia="en-GB"/>
              </w:rPr>
              <w:noBreakHyphen/>
            </w:r>
            <w:r w:rsidR="004764CD" w:rsidRPr="006A638B">
              <w:rPr>
                <w:rFonts w:ascii="Times New Roman" w:hAnsi="Times New Roman"/>
                <w:b/>
                <w:sz w:val="22"/>
                <w:szCs w:val="22"/>
                <w:lang w:eastAsia="en-GB"/>
              </w:rPr>
              <w:t>IIIA</w:t>
            </w:r>
          </w:p>
        </w:tc>
        <w:tc>
          <w:tcPr>
            <w:tcW w:w="3375" w:type="dxa"/>
            <w:gridSpan w:val="2"/>
            <w:tcBorders>
              <w:left w:val="single" w:sz="12" w:space="0" w:color="auto"/>
            </w:tcBorders>
            <w:vAlign w:val="center"/>
          </w:tcPr>
          <w:p w14:paraId="0691DD2C" w14:textId="6FCB6885" w:rsidR="004764CD" w:rsidRPr="006A638B" w:rsidRDefault="004764CD" w:rsidP="006A638B">
            <w:pPr>
              <w:pStyle w:val="Paragraph"/>
              <w:keepNext/>
              <w:keepLines/>
              <w:spacing w:before="120" w:after="0" w:line="276" w:lineRule="auto"/>
              <w:jc w:val="center"/>
              <w:rPr>
                <w:rFonts w:ascii="Times New Roman" w:hAnsi="Times New Roman"/>
                <w:b/>
                <w:sz w:val="22"/>
                <w:szCs w:val="22"/>
                <w:lang w:eastAsia="en-GB"/>
              </w:rPr>
            </w:pPr>
            <w:r w:rsidRPr="006A638B">
              <w:rPr>
                <w:rFonts w:ascii="Times New Roman" w:hAnsi="Times New Roman"/>
                <w:b/>
                <w:sz w:val="22"/>
                <w:szCs w:val="22"/>
                <w:lang w:eastAsia="en-GB"/>
              </w:rPr>
              <w:t xml:space="preserve">ITT </w:t>
            </w:r>
            <w:r w:rsidR="00D73F90" w:rsidRPr="006A638B">
              <w:rPr>
                <w:rFonts w:ascii="Times New Roman" w:hAnsi="Times New Roman"/>
                <w:b/>
                <w:sz w:val="22"/>
                <w:szCs w:val="22"/>
                <w:lang w:eastAsia="en-GB"/>
              </w:rPr>
              <w:t>populacija</w:t>
            </w:r>
          </w:p>
        </w:tc>
      </w:tr>
      <w:tr w:rsidR="00B52DDD" w:rsidRPr="004402DC" w14:paraId="5AD7DB1B" w14:textId="77777777" w:rsidTr="006A638B">
        <w:trPr>
          <w:trHeight w:val="1133"/>
        </w:trPr>
        <w:tc>
          <w:tcPr>
            <w:tcW w:w="2785" w:type="dxa"/>
            <w:vMerge/>
            <w:vAlign w:val="center"/>
          </w:tcPr>
          <w:p w14:paraId="09068F26" w14:textId="77777777" w:rsidR="004764CD" w:rsidRPr="006A638B" w:rsidRDefault="004764CD" w:rsidP="006A638B">
            <w:pPr>
              <w:pStyle w:val="Paragraph"/>
              <w:keepNext/>
              <w:keepLines/>
              <w:spacing w:before="200" w:after="200" w:line="276" w:lineRule="auto"/>
              <w:rPr>
                <w:rFonts w:ascii="Times New Roman" w:hAnsi="Times New Roman"/>
                <w:b/>
                <w:sz w:val="22"/>
                <w:szCs w:val="22"/>
                <w:lang w:eastAsia="en-GB"/>
              </w:rPr>
            </w:pPr>
          </w:p>
        </w:tc>
        <w:tc>
          <w:tcPr>
            <w:tcW w:w="1687" w:type="dxa"/>
            <w:vAlign w:val="center"/>
          </w:tcPr>
          <w:p w14:paraId="5BAE507D" w14:textId="778612E6" w:rsidR="004764CD" w:rsidRPr="006A638B" w:rsidRDefault="004764CD">
            <w:pPr>
              <w:pStyle w:val="Paragraph"/>
              <w:keepNext/>
              <w:keepLines/>
              <w:spacing w:after="0" w:line="240" w:lineRule="auto"/>
              <w:jc w:val="center"/>
              <w:rPr>
                <w:rFonts w:ascii="Times New Roman" w:hAnsi="Times New Roman"/>
                <w:b/>
                <w:sz w:val="22"/>
                <w:szCs w:val="22"/>
                <w:lang w:eastAsia="en-GB"/>
              </w:rPr>
              <w:pPrChange w:id="207" w:author="RLS_Roche-II-Alex Final OS" w:date="2025-12-18T14:13:00Z">
                <w:pPr>
                  <w:pStyle w:val="Paragraph"/>
                  <w:keepNext/>
                  <w:keepLines/>
                  <w:spacing w:before="120" w:after="0" w:line="276" w:lineRule="auto"/>
                  <w:jc w:val="center"/>
                </w:pPr>
              </w:pPrChange>
            </w:pPr>
            <w:r w:rsidRPr="006A638B">
              <w:rPr>
                <w:rFonts w:ascii="Times New Roman" w:hAnsi="Times New Roman"/>
                <w:b/>
                <w:sz w:val="22"/>
                <w:szCs w:val="22"/>
                <w:lang w:eastAsia="en-GB"/>
              </w:rPr>
              <w:t>Alecensa</w:t>
            </w:r>
            <w:r w:rsidRPr="006A638B">
              <w:rPr>
                <w:rFonts w:ascii="Times New Roman" w:hAnsi="Times New Roman"/>
                <w:b/>
                <w:sz w:val="22"/>
                <w:szCs w:val="22"/>
                <w:lang w:eastAsia="en-GB"/>
              </w:rPr>
              <w:br/>
            </w:r>
            <w:ins w:id="208" w:author="RLS_Roche-II-Alex Final OS" w:date="2025-12-16T13:22:00Z">
              <w:r w:rsidR="006D0914" w:rsidRPr="006A638B">
                <w:rPr>
                  <w:rFonts w:ascii="Times New Roman" w:hAnsi="Times New Roman"/>
                  <w:b/>
                  <w:sz w:val="22"/>
                  <w:szCs w:val="22"/>
                  <w:lang w:eastAsia="en-GB"/>
                </w:rPr>
                <w:t>n </w:t>
              </w:r>
            </w:ins>
            <w:del w:id="209" w:author="RLS_Roche-II-Alex Final OS" w:date="2025-12-16T13:22:00Z">
              <w:r w:rsidRPr="006A638B" w:rsidDel="006D0914">
                <w:rPr>
                  <w:rFonts w:ascii="Times New Roman" w:hAnsi="Times New Roman"/>
                  <w:b/>
                  <w:sz w:val="22"/>
                  <w:szCs w:val="22"/>
                  <w:lang w:eastAsia="en-GB"/>
                </w:rPr>
                <w:delText>N</w:delText>
              </w:r>
            </w:del>
            <w:r w:rsidRPr="006A638B">
              <w:rPr>
                <w:rFonts w:ascii="Times New Roman" w:hAnsi="Times New Roman"/>
                <w:b/>
                <w:sz w:val="22"/>
                <w:szCs w:val="22"/>
                <w:lang w:eastAsia="en-GB"/>
              </w:rPr>
              <w:t>=</w:t>
            </w:r>
            <w:ins w:id="210" w:author="RLS_Roche-II-Alex Final OS" w:date="2025-12-16T13:22:00Z">
              <w:r w:rsidR="006D0914" w:rsidRPr="006A638B">
                <w:rPr>
                  <w:rFonts w:ascii="Times New Roman" w:hAnsi="Times New Roman"/>
                  <w:b/>
                  <w:sz w:val="22"/>
                  <w:szCs w:val="22"/>
                  <w:lang w:eastAsia="en-GB"/>
                </w:rPr>
                <w:t> </w:t>
              </w:r>
            </w:ins>
            <w:r w:rsidRPr="006A638B">
              <w:rPr>
                <w:rFonts w:ascii="Times New Roman" w:hAnsi="Times New Roman"/>
                <w:b/>
                <w:sz w:val="22"/>
                <w:szCs w:val="22"/>
                <w:lang w:eastAsia="en-GB"/>
              </w:rPr>
              <w:t>116</w:t>
            </w:r>
          </w:p>
        </w:tc>
        <w:tc>
          <w:tcPr>
            <w:tcW w:w="1688" w:type="dxa"/>
            <w:tcBorders>
              <w:right w:val="single" w:sz="12" w:space="0" w:color="auto"/>
            </w:tcBorders>
            <w:vAlign w:val="center"/>
          </w:tcPr>
          <w:p w14:paraId="4952A147" w14:textId="36264583" w:rsidR="004764CD" w:rsidRPr="006A638B" w:rsidRDefault="00D73F90">
            <w:pPr>
              <w:pStyle w:val="Paragraph"/>
              <w:keepNext/>
              <w:keepLines/>
              <w:spacing w:after="0" w:line="240" w:lineRule="auto"/>
              <w:jc w:val="center"/>
              <w:rPr>
                <w:rFonts w:ascii="Times New Roman" w:hAnsi="Times New Roman"/>
                <w:b/>
                <w:sz w:val="22"/>
                <w:szCs w:val="22"/>
                <w:lang w:eastAsia="en-GB"/>
              </w:rPr>
              <w:pPrChange w:id="211" w:author="RLS_Roche-II-Alex Final OS" w:date="2025-12-18T14:13:00Z">
                <w:pPr>
                  <w:pStyle w:val="Paragraph"/>
                  <w:keepNext/>
                  <w:keepLines/>
                  <w:spacing w:before="120" w:after="0" w:line="276" w:lineRule="auto"/>
                  <w:jc w:val="center"/>
                </w:pPr>
              </w:pPrChange>
            </w:pPr>
            <w:r w:rsidRPr="006A638B">
              <w:rPr>
                <w:rFonts w:ascii="Times New Roman" w:hAnsi="Times New Roman"/>
                <w:b/>
                <w:sz w:val="22"/>
                <w:szCs w:val="22"/>
                <w:lang w:eastAsia="en-GB"/>
              </w:rPr>
              <w:t>Kemoterapija</w:t>
            </w:r>
            <w:r w:rsidR="004764CD" w:rsidRPr="006A638B">
              <w:rPr>
                <w:rFonts w:ascii="Times New Roman" w:hAnsi="Times New Roman"/>
                <w:b/>
                <w:sz w:val="22"/>
                <w:szCs w:val="22"/>
                <w:lang w:eastAsia="en-GB"/>
              </w:rPr>
              <w:br/>
            </w:r>
            <w:ins w:id="212" w:author="RLS_Roche-II-Alex Final OS" w:date="2025-12-16T13:22:00Z">
              <w:r w:rsidR="006D0914" w:rsidRPr="006A638B">
                <w:rPr>
                  <w:rFonts w:ascii="Times New Roman" w:hAnsi="Times New Roman"/>
                  <w:b/>
                  <w:sz w:val="22"/>
                  <w:szCs w:val="22"/>
                  <w:lang w:eastAsia="en-GB"/>
                </w:rPr>
                <w:t>n </w:t>
              </w:r>
            </w:ins>
            <w:del w:id="213" w:author="RLS_Roche-II-Alex Final OS" w:date="2025-12-16T13:22:00Z">
              <w:r w:rsidR="004764CD" w:rsidRPr="006A638B" w:rsidDel="006D0914">
                <w:rPr>
                  <w:rFonts w:ascii="Times New Roman" w:hAnsi="Times New Roman"/>
                  <w:b/>
                  <w:sz w:val="22"/>
                  <w:szCs w:val="22"/>
                  <w:lang w:eastAsia="en-GB"/>
                </w:rPr>
                <w:delText>N</w:delText>
              </w:r>
            </w:del>
            <w:r w:rsidR="004764CD" w:rsidRPr="006A638B">
              <w:rPr>
                <w:rFonts w:ascii="Times New Roman" w:hAnsi="Times New Roman"/>
                <w:b/>
                <w:sz w:val="22"/>
                <w:szCs w:val="22"/>
                <w:lang w:eastAsia="en-GB"/>
              </w:rPr>
              <w:t>=</w:t>
            </w:r>
            <w:ins w:id="214" w:author="RLS_Roche-II-Alex Final OS" w:date="2025-12-16T13:22:00Z">
              <w:r w:rsidR="006D0914" w:rsidRPr="006A638B">
                <w:rPr>
                  <w:rFonts w:ascii="Times New Roman" w:hAnsi="Times New Roman"/>
                  <w:b/>
                  <w:sz w:val="22"/>
                  <w:szCs w:val="22"/>
                  <w:lang w:eastAsia="en-GB"/>
                </w:rPr>
                <w:t> </w:t>
              </w:r>
            </w:ins>
            <w:r w:rsidR="004764CD" w:rsidRPr="006A638B">
              <w:rPr>
                <w:rFonts w:ascii="Times New Roman" w:hAnsi="Times New Roman"/>
                <w:b/>
                <w:sz w:val="22"/>
                <w:szCs w:val="22"/>
                <w:lang w:eastAsia="en-GB"/>
              </w:rPr>
              <w:t>115</w:t>
            </w:r>
          </w:p>
        </w:tc>
        <w:tc>
          <w:tcPr>
            <w:tcW w:w="1687" w:type="dxa"/>
            <w:tcBorders>
              <w:left w:val="single" w:sz="12" w:space="0" w:color="auto"/>
            </w:tcBorders>
            <w:vAlign w:val="center"/>
          </w:tcPr>
          <w:p w14:paraId="020200C8" w14:textId="5EB6DD27" w:rsidR="004764CD" w:rsidRPr="006A638B" w:rsidRDefault="004764CD">
            <w:pPr>
              <w:pStyle w:val="Paragraph"/>
              <w:keepNext/>
              <w:keepLines/>
              <w:spacing w:after="0" w:line="240" w:lineRule="auto"/>
              <w:jc w:val="center"/>
              <w:rPr>
                <w:rFonts w:ascii="Times New Roman" w:hAnsi="Times New Roman"/>
                <w:b/>
                <w:sz w:val="22"/>
                <w:szCs w:val="22"/>
                <w:lang w:eastAsia="en-GB"/>
              </w:rPr>
              <w:pPrChange w:id="215" w:author="RLS_Roche-II-Alex Final OS" w:date="2025-12-18T14:13:00Z">
                <w:pPr>
                  <w:pStyle w:val="Paragraph"/>
                  <w:keepNext/>
                  <w:keepLines/>
                  <w:spacing w:before="120" w:after="0" w:line="276" w:lineRule="auto"/>
                  <w:jc w:val="center"/>
                </w:pPr>
              </w:pPrChange>
            </w:pPr>
            <w:r w:rsidRPr="006A638B">
              <w:rPr>
                <w:rFonts w:ascii="Times New Roman" w:hAnsi="Times New Roman"/>
                <w:b/>
                <w:sz w:val="22"/>
                <w:szCs w:val="22"/>
                <w:lang w:eastAsia="en-GB"/>
              </w:rPr>
              <w:t>Alecensa</w:t>
            </w:r>
            <w:r w:rsidRPr="006A638B">
              <w:rPr>
                <w:rFonts w:ascii="Times New Roman" w:hAnsi="Times New Roman"/>
                <w:b/>
                <w:sz w:val="22"/>
                <w:szCs w:val="22"/>
                <w:lang w:eastAsia="en-GB"/>
              </w:rPr>
              <w:br/>
            </w:r>
            <w:ins w:id="216" w:author="RLS_Roche-II-Alex Final OS" w:date="2025-12-16T13:22:00Z">
              <w:r w:rsidR="006D0914" w:rsidRPr="006A638B">
                <w:rPr>
                  <w:rFonts w:ascii="Times New Roman" w:hAnsi="Times New Roman"/>
                  <w:b/>
                  <w:sz w:val="22"/>
                  <w:szCs w:val="22"/>
                  <w:lang w:eastAsia="en-GB"/>
                </w:rPr>
                <w:t>n </w:t>
              </w:r>
            </w:ins>
            <w:del w:id="217" w:author="RLS_Roche-II-Alex Final OS" w:date="2025-12-16T13:22:00Z">
              <w:r w:rsidRPr="006A638B" w:rsidDel="006D0914">
                <w:rPr>
                  <w:rFonts w:ascii="Times New Roman" w:hAnsi="Times New Roman"/>
                  <w:b/>
                  <w:sz w:val="22"/>
                  <w:szCs w:val="22"/>
                  <w:lang w:eastAsia="en-GB"/>
                </w:rPr>
                <w:delText>N</w:delText>
              </w:r>
            </w:del>
            <w:r w:rsidRPr="006A638B">
              <w:rPr>
                <w:rFonts w:ascii="Times New Roman" w:hAnsi="Times New Roman"/>
                <w:b/>
                <w:sz w:val="22"/>
                <w:szCs w:val="22"/>
                <w:lang w:eastAsia="en-GB"/>
              </w:rPr>
              <w:t>=</w:t>
            </w:r>
            <w:ins w:id="218" w:author="RLS_Roche-II-Alex Final OS" w:date="2025-12-16T13:22:00Z">
              <w:r w:rsidR="006D0914" w:rsidRPr="006A638B">
                <w:rPr>
                  <w:rFonts w:ascii="Times New Roman" w:hAnsi="Times New Roman"/>
                  <w:b/>
                  <w:sz w:val="22"/>
                  <w:szCs w:val="22"/>
                  <w:lang w:eastAsia="en-GB"/>
                </w:rPr>
                <w:t> </w:t>
              </w:r>
            </w:ins>
            <w:r w:rsidRPr="006A638B">
              <w:rPr>
                <w:rFonts w:ascii="Times New Roman" w:hAnsi="Times New Roman"/>
                <w:b/>
                <w:sz w:val="22"/>
                <w:szCs w:val="22"/>
                <w:lang w:eastAsia="en-GB"/>
              </w:rPr>
              <w:t>130</w:t>
            </w:r>
          </w:p>
        </w:tc>
        <w:tc>
          <w:tcPr>
            <w:tcW w:w="1688" w:type="dxa"/>
            <w:vAlign w:val="center"/>
          </w:tcPr>
          <w:p w14:paraId="21E49FEC" w14:textId="50455504" w:rsidR="004764CD" w:rsidRPr="006A638B" w:rsidRDefault="00D73F90">
            <w:pPr>
              <w:pStyle w:val="Paragraph"/>
              <w:keepNext/>
              <w:keepLines/>
              <w:spacing w:after="0" w:line="240" w:lineRule="auto"/>
              <w:jc w:val="center"/>
              <w:rPr>
                <w:rFonts w:ascii="Times New Roman" w:hAnsi="Times New Roman"/>
                <w:b/>
                <w:sz w:val="22"/>
                <w:szCs w:val="22"/>
                <w:lang w:eastAsia="en-GB"/>
              </w:rPr>
              <w:pPrChange w:id="219" w:author="RLS_Roche-II-Alex Final OS" w:date="2025-12-18T14:13:00Z">
                <w:pPr>
                  <w:pStyle w:val="Paragraph"/>
                  <w:keepNext/>
                  <w:keepLines/>
                  <w:spacing w:before="120" w:after="0" w:line="276" w:lineRule="auto"/>
                  <w:jc w:val="center"/>
                </w:pPr>
              </w:pPrChange>
            </w:pPr>
            <w:r w:rsidRPr="006A638B">
              <w:rPr>
                <w:rFonts w:ascii="Times New Roman" w:hAnsi="Times New Roman"/>
                <w:b/>
                <w:sz w:val="22"/>
                <w:szCs w:val="22"/>
                <w:lang w:eastAsia="en-GB"/>
              </w:rPr>
              <w:t>Kemoterapija</w:t>
            </w:r>
            <w:r w:rsidRPr="006A638B">
              <w:rPr>
                <w:rFonts w:ascii="Times New Roman" w:hAnsi="Times New Roman"/>
                <w:b/>
                <w:sz w:val="22"/>
                <w:szCs w:val="22"/>
                <w:lang w:eastAsia="en-GB"/>
              </w:rPr>
              <w:br/>
            </w:r>
            <w:ins w:id="220" w:author="RLS_Roche-II-Alex Final OS" w:date="2025-12-16T13:22:00Z">
              <w:r w:rsidR="006D0914" w:rsidRPr="006A638B">
                <w:rPr>
                  <w:rFonts w:ascii="Times New Roman" w:hAnsi="Times New Roman"/>
                  <w:b/>
                  <w:sz w:val="22"/>
                  <w:szCs w:val="22"/>
                  <w:lang w:eastAsia="en-GB"/>
                </w:rPr>
                <w:t>n </w:t>
              </w:r>
            </w:ins>
            <w:del w:id="221" w:author="RLS_Roche-II-Alex Final OS" w:date="2025-12-16T13:22:00Z">
              <w:r w:rsidR="004764CD" w:rsidRPr="006A638B" w:rsidDel="006D0914">
                <w:rPr>
                  <w:rFonts w:ascii="Times New Roman" w:hAnsi="Times New Roman"/>
                  <w:b/>
                  <w:sz w:val="22"/>
                  <w:szCs w:val="22"/>
                  <w:lang w:eastAsia="en-GB"/>
                </w:rPr>
                <w:delText>N</w:delText>
              </w:r>
            </w:del>
            <w:r w:rsidR="004764CD" w:rsidRPr="006A638B">
              <w:rPr>
                <w:rFonts w:ascii="Times New Roman" w:hAnsi="Times New Roman"/>
                <w:b/>
                <w:sz w:val="22"/>
                <w:szCs w:val="22"/>
                <w:lang w:eastAsia="en-GB"/>
              </w:rPr>
              <w:t>=</w:t>
            </w:r>
            <w:ins w:id="222" w:author="RLS_Roche-II-Alex Final OS" w:date="2025-12-16T13:22:00Z">
              <w:r w:rsidR="006D0914" w:rsidRPr="006A638B">
                <w:rPr>
                  <w:rFonts w:ascii="Times New Roman" w:hAnsi="Times New Roman"/>
                  <w:b/>
                  <w:sz w:val="22"/>
                  <w:szCs w:val="22"/>
                  <w:lang w:eastAsia="en-GB"/>
                </w:rPr>
                <w:t> </w:t>
              </w:r>
            </w:ins>
            <w:r w:rsidR="004764CD" w:rsidRPr="006A638B">
              <w:rPr>
                <w:rFonts w:ascii="Times New Roman" w:hAnsi="Times New Roman"/>
                <w:b/>
                <w:sz w:val="22"/>
                <w:szCs w:val="22"/>
                <w:lang w:eastAsia="en-GB"/>
              </w:rPr>
              <w:t>127</w:t>
            </w:r>
          </w:p>
        </w:tc>
      </w:tr>
      <w:tr w:rsidR="00B52DDD" w:rsidRPr="004402DC" w14:paraId="3D77EC02" w14:textId="77777777" w:rsidTr="006A638B">
        <w:trPr>
          <w:trHeight w:val="430"/>
        </w:trPr>
        <w:tc>
          <w:tcPr>
            <w:tcW w:w="2785" w:type="dxa"/>
            <w:vAlign w:val="center"/>
          </w:tcPr>
          <w:p w14:paraId="25FD7865" w14:textId="5D69864B" w:rsidR="004764CD" w:rsidRPr="006A638B" w:rsidRDefault="00D73F90" w:rsidP="006A638B">
            <w:pPr>
              <w:pStyle w:val="Paragraph"/>
              <w:keepNext/>
              <w:keepLines/>
              <w:spacing w:after="0" w:line="276" w:lineRule="auto"/>
              <w:rPr>
                <w:rFonts w:ascii="Times New Roman" w:hAnsi="Times New Roman"/>
                <w:bCs/>
                <w:sz w:val="22"/>
                <w:szCs w:val="22"/>
                <w:lang w:eastAsia="en-GB"/>
              </w:rPr>
            </w:pPr>
            <w:r w:rsidRPr="006A638B">
              <w:rPr>
                <w:rFonts w:ascii="Times New Roman" w:hAnsi="Times New Roman"/>
                <w:bCs/>
                <w:sz w:val="22"/>
                <w:szCs w:val="22"/>
                <w:lang w:eastAsia="en-GB"/>
              </w:rPr>
              <w:t>Broj događaja</w:t>
            </w:r>
            <w:r w:rsidR="004764CD" w:rsidRPr="006A638B">
              <w:rPr>
                <w:rFonts w:ascii="Times New Roman" w:hAnsi="Times New Roman"/>
                <w:bCs/>
                <w:sz w:val="22"/>
                <w:szCs w:val="22"/>
                <w:lang w:eastAsia="en-GB"/>
              </w:rPr>
              <w:t xml:space="preserve"> DFS</w:t>
            </w:r>
            <w:r w:rsidRPr="006A638B">
              <w:rPr>
                <w:rFonts w:ascii="Times New Roman" w:hAnsi="Times New Roman"/>
                <w:bCs/>
                <w:sz w:val="22"/>
                <w:szCs w:val="22"/>
                <w:lang w:eastAsia="en-GB"/>
              </w:rPr>
              <w:noBreakHyphen/>
              <w:t>a</w:t>
            </w:r>
            <w:r w:rsidR="004764CD" w:rsidRPr="006A638B">
              <w:rPr>
                <w:rFonts w:ascii="Times New Roman" w:hAnsi="Times New Roman"/>
                <w:bCs/>
                <w:sz w:val="22"/>
                <w:szCs w:val="22"/>
                <w:lang w:eastAsia="en-GB"/>
              </w:rPr>
              <w:t xml:space="preserve"> (%)</w:t>
            </w:r>
          </w:p>
        </w:tc>
        <w:tc>
          <w:tcPr>
            <w:tcW w:w="1687" w:type="dxa"/>
            <w:vAlign w:val="center"/>
          </w:tcPr>
          <w:p w14:paraId="08008F84" w14:textId="66AE39A0" w:rsidR="004764CD" w:rsidRPr="006A638B" w:rsidRDefault="004764CD" w:rsidP="006A638B">
            <w:pPr>
              <w:pStyle w:val="Paragraph"/>
              <w:keepNext/>
              <w:keepLines/>
              <w:spacing w:after="0" w:line="276" w:lineRule="auto"/>
              <w:jc w:val="center"/>
              <w:rPr>
                <w:rFonts w:ascii="Times New Roman" w:hAnsi="Times New Roman"/>
                <w:bCs/>
                <w:sz w:val="22"/>
                <w:szCs w:val="22"/>
                <w:lang w:eastAsia="en-GB"/>
              </w:rPr>
            </w:pPr>
            <w:r w:rsidRPr="006A638B">
              <w:rPr>
                <w:rFonts w:ascii="Times New Roman" w:hAnsi="Times New Roman"/>
                <w:bCs/>
                <w:sz w:val="22"/>
                <w:szCs w:val="22"/>
                <w:lang w:eastAsia="en-GB"/>
              </w:rPr>
              <w:t>14 (12</w:t>
            </w:r>
            <w:r w:rsidR="00D73F90" w:rsidRPr="006A638B">
              <w:rPr>
                <w:rFonts w:ascii="Times New Roman" w:hAnsi="Times New Roman"/>
                <w:bCs/>
                <w:sz w:val="22"/>
                <w:szCs w:val="22"/>
                <w:lang w:eastAsia="en-GB"/>
              </w:rPr>
              <w:t>,</w:t>
            </w:r>
            <w:r w:rsidRPr="006A638B">
              <w:rPr>
                <w:rFonts w:ascii="Times New Roman" w:hAnsi="Times New Roman"/>
                <w:bCs/>
                <w:sz w:val="22"/>
                <w:szCs w:val="22"/>
                <w:lang w:eastAsia="en-GB"/>
              </w:rPr>
              <w:t>1)</w:t>
            </w:r>
          </w:p>
        </w:tc>
        <w:tc>
          <w:tcPr>
            <w:tcW w:w="1688" w:type="dxa"/>
            <w:tcBorders>
              <w:right w:val="single" w:sz="12" w:space="0" w:color="auto"/>
            </w:tcBorders>
            <w:vAlign w:val="center"/>
          </w:tcPr>
          <w:p w14:paraId="188E5FBF" w14:textId="07F06A85" w:rsidR="004764CD" w:rsidRPr="006A638B" w:rsidRDefault="004764CD" w:rsidP="006A638B">
            <w:pPr>
              <w:pStyle w:val="Paragraph"/>
              <w:keepNext/>
              <w:keepLines/>
              <w:spacing w:after="0" w:line="276" w:lineRule="auto"/>
              <w:jc w:val="center"/>
              <w:rPr>
                <w:rFonts w:ascii="Times New Roman" w:hAnsi="Times New Roman"/>
                <w:bCs/>
                <w:sz w:val="22"/>
                <w:szCs w:val="22"/>
                <w:lang w:eastAsia="en-GB"/>
              </w:rPr>
            </w:pPr>
            <w:r w:rsidRPr="006A638B">
              <w:rPr>
                <w:rFonts w:ascii="Times New Roman" w:hAnsi="Times New Roman"/>
                <w:bCs/>
                <w:sz w:val="22"/>
                <w:szCs w:val="22"/>
                <w:lang w:eastAsia="en-GB"/>
              </w:rPr>
              <w:t>45 (39</w:t>
            </w:r>
            <w:r w:rsidR="00D73F90" w:rsidRPr="006A638B">
              <w:rPr>
                <w:rFonts w:ascii="Times New Roman" w:hAnsi="Times New Roman"/>
                <w:bCs/>
                <w:sz w:val="22"/>
                <w:szCs w:val="22"/>
                <w:lang w:eastAsia="en-GB"/>
              </w:rPr>
              <w:t>,</w:t>
            </w:r>
            <w:r w:rsidRPr="006A638B">
              <w:rPr>
                <w:rFonts w:ascii="Times New Roman" w:hAnsi="Times New Roman"/>
                <w:bCs/>
                <w:sz w:val="22"/>
                <w:szCs w:val="22"/>
                <w:lang w:eastAsia="en-GB"/>
              </w:rPr>
              <w:t>1)</w:t>
            </w:r>
          </w:p>
        </w:tc>
        <w:tc>
          <w:tcPr>
            <w:tcW w:w="1687" w:type="dxa"/>
            <w:tcBorders>
              <w:left w:val="single" w:sz="12" w:space="0" w:color="auto"/>
            </w:tcBorders>
            <w:vAlign w:val="center"/>
          </w:tcPr>
          <w:p w14:paraId="28FBDCFB" w14:textId="2350FAF9" w:rsidR="004764CD" w:rsidRPr="006A638B" w:rsidRDefault="004764CD" w:rsidP="006A638B">
            <w:pPr>
              <w:pStyle w:val="Paragraph"/>
              <w:keepNext/>
              <w:keepLines/>
              <w:spacing w:after="0" w:line="276" w:lineRule="auto"/>
              <w:jc w:val="center"/>
              <w:rPr>
                <w:rFonts w:ascii="Times New Roman" w:hAnsi="Times New Roman"/>
                <w:bCs/>
                <w:sz w:val="22"/>
                <w:szCs w:val="22"/>
                <w:lang w:eastAsia="en-GB"/>
              </w:rPr>
            </w:pPr>
            <w:r w:rsidRPr="006A638B">
              <w:rPr>
                <w:rFonts w:ascii="Times New Roman" w:hAnsi="Times New Roman"/>
                <w:bCs/>
                <w:sz w:val="22"/>
                <w:szCs w:val="22"/>
                <w:lang w:eastAsia="en-GB"/>
              </w:rPr>
              <w:t>15 (11</w:t>
            </w:r>
            <w:r w:rsidR="00D73F90" w:rsidRPr="006A638B">
              <w:rPr>
                <w:rFonts w:ascii="Times New Roman" w:hAnsi="Times New Roman"/>
                <w:bCs/>
                <w:sz w:val="22"/>
                <w:szCs w:val="22"/>
                <w:lang w:eastAsia="en-GB"/>
              </w:rPr>
              <w:t>,</w:t>
            </w:r>
            <w:r w:rsidRPr="006A638B">
              <w:rPr>
                <w:rFonts w:ascii="Times New Roman" w:hAnsi="Times New Roman"/>
                <w:bCs/>
                <w:sz w:val="22"/>
                <w:szCs w:val="22"/>
                <w:lang w:eastAsia="en-GB"/>
              </w:rPr>
              <w:t>5)</w:t>
            </w:r>
          </w:p>
        </w:tc>
        <w:tc>
          <w:tcPr>
            <w:tcW w:w="1688" w:type="dxa"/>
            <w:vAlign w:val="center"/>
          </w:tcPr>
          <w:p w14:paraId="615964AB" w14:textId="2C97EFCF" w:rsidR="004764CD" w:rsidRPr="006A638B" w:rsidRDefault="004764CD" w:rsidP="006A638B">
            <w:pPr>
              <w:pStyle w:val="Paragraph"/>
              <w:keepNext/>
              <w:keepLines/>
              <w:spacing w:after="0" w:line="276" w:lineRule="auto"/>
              <w:jc w:val="center"/>
              <w:rPr>
                <w:rFonts w:ascii="Times New Roman" w:hAnsi="Times New Roman"/>
                <w:bCs/>
                <w:sz w:val="22"/>
                <w:szCs w:val="22"/>
                <w:lang w:eastAsia="en-GB"/>
              </w:rPr>
            </w:pPr>
            <w:r w:rsidRPr="006A638B">
              <w:rPr>
                <w:rFonts w:ascii="Times New Roman" w:hAnsi="Times New Roman"/>
                <w:bCs/>
                <w:sz w:val="22"/>
                <w:szCs w:val="22"/>
                <w:lang w:eastAsia="en-GB"/>
              </w:rPr>
              <w:t>50 (39</w:t>
            </w:r>
            <w:r w:rsidR="00D73F90" w:rsidRPr="006A638B">
              <w:rPr>
                <w:rFonts w:ascii="Times New Roman" w:hAnsi="Times New Roman"/>
                <w:bCs/>
                <w:sz w:val="22"/>
                <w:szCs w:val="22"/>
                <w:lang w:eastAsia="en-GB"/>
              </w:rPr>
              <w:t>,</w:t>
            </w:r>
            <w:r w:rsidRPr="006A638B">
              <w:rPr>
                <w:rFonts w:ascii="Times New Roman" w:hAnsi="Times New Roman"/>
                <w:bCs/>
                <w:sz w:val="22"/>
                <w:szCs w:val="22"/>
                <w:lang w:eastAsia="en-GB"/>
              </w:rPr>
              <w:t>4)</w:t>
            </w:r>
          </w:p>
        </w:tc>
      </w:tr>
      <w:tr w:rsidR="00B52DDD" w:rsidRPr="004402DC" w14:paraId="582D0335" w14:textId="77777777" w:rsidTr="006A638B">
        <w:trPr>
          <w:trHeight w:val="440"/>
        </w:trPr>
        <w:tc>
          <w:tcPr>
            <w:tcW w:w="2785" w:type="dxa"/>
            <w:vAlign w:val="center"/>
          </w:tcPr>
          <w:p w14:paraId="3CA5D42E" w14:textId="7D472DBC" w:rsidR="004764CD" w:rsidRPr="006A638B" w:rsidRDefault="004764CD" w:rsidP="006A638B">
            <w:pPr>
              <w:pStyle w:val="Paragraph"/>
              <w:keepNext/>
              <w:keepLines/>
              <w:spacing w:after="0" w:line="276" w:lineRule="auto"/>
              <w:rPr>
                <w:rFonts w:ascii="Times New Roman" w:hAnsi="Times New Roman"/>
                <w:bCs/>
                <w:sz w:val="22"/>
                <w:szCs w:val="22"/>
                <w:lang w:eastAsia="en-GB"/>
              </w:rPr>
            </w:pPr>
            <w:r w:rsidRPr="006A638B">
              <w:rPr>
                <w:rFonts w:ascii="Times New Roman" w:hAnsi="Times New Roman"/>
                <w:bCs/>
                <w:sz w:val="22"/>
                <w:szCs w:val="22"/>
                <w:lang w:eastAsia="en-GB"/>
              </w:rPr>
              <w:t>Medi</w:t>
            </w:r>
            <w:r w:rsidR="00D73F90" w:rsidRPr="006A638B">
              <w:rPr>
                <w:rFonts w:ascii="Times New Roman" w:hAnsi="Times New Roman"/>
                <w:bCs/>
                <w:sz w:val="22"/>
                <w:szCs w:val="22"/>
                <w:lang w:eastAsia="en-GB"/>
              </w:rPr>
              <w:t>j</w:t>
            </w:r>
            <w:r w:rsidRPr="006A638B">
              <w:rPr>
                <w:rFonts w:ascii="Times New Roman" w:hAnsi="Times New Roman"/>
                <w:bCs/>
                <w:sz w:val="22"/>
                <w:szCs w:val="22"/>
                <w:lang w:eastAsia="en-GB"/>
              </w:rPr>
              <w:t>an DFS</w:t>
            </w:r>
            <w:r w:rsidR="00D73F90" w:rsidRPr="006A638B">
              <w:rPr>
                <w:rFonts w:ascii="Times New Roman" w:hAnsi="Times New Roman"/>
                <w:bCs/>
                <w:sz w:val="22"/>
                <w:szCs w:val="22"/>
                <w:lang w:eastAsia="en-GB"/>
              </w:rPr>
              <w:noBreakHyphen/>
              <w:t>a</w:t>
            </w:r>
            <w:r w:rsidRPr="006A638B">
              <w:rPr>
                <w:rFonts w:ascii="Times New Roman" w:hAnsi="Times New Roman"/>
                <w:bCs/>
                <w:sz w:val="22"/>
                <w:szCs w:val="22"/>
                <w:lang w:eastAsia="en-GB"/>
              </w:rPr>
              <w:t xml:space="preserve">, </w:t>
            </w:r>
            <w:r w:rsidR="00D73F90" w:rsidRPr="006A638B">
              <w:rPr>
                <w:rFonts w:ascii="Times New Roman" w:hAnsi="Times New Roman"/>
                <w:bCs/>
                <w:sz w:val="22"/>
                <w:szCs w:val="22"/>
                <w:lang w:eastAsia="en-GB"/>
              </w:rPr>
              <w:t>mjeseci</w:t>
            </w:r>
            <w:r w:rsidRPr="006A638B">
              <w:rPr>
                <w:rFonts w:ascii="Times New Roman" w:hAnsi="Times New Roman"/>
                <w:bCs/>
                <w:sz w:val="22"/>
                <w:szCs w:val="22"/>
                <w:lang w:eastAsia="en-GB"/>
              </w:rPr>
              <w:t xml:space="preserve"> </w:t>
            </w:r>
            <w:r w:rsidRPr="006A638B">
              <w:rPr>
                <w:rFonts w:ascii="Times New Roman" w:hAnsi="Times New Roman"/>
                <w:bCs/>
                <w:sz w:val="22"/>
                <w:szCs w:val="22"/>
                <w:lang w:eastAsia="en-GB"/>
              </w:rPr>
              <w:br/>
              <w:t>(95</w:t>
            </w:r>
            <w:r w:rsidR="00A61B9A" w:rsidRPr="006A638B">
              <w:rPr>
                <w:szCs w:val="22"/>
              </w:rPr>
              <w:t> </w:t>
            </w:r>
            <w:r w:rsidRPr="006A638B">
              <w:rPr>
                <w:rFonts w:ascii="Times New Roman" w:hAnsi="Times New Roman"/>
                <w:bCs/>
                <w:sz w:val="22"/>
                <w:szCs w:val="22"/>
                <w:lang w:eastAsia="en-GB"/>
              </w:rPr>
              <w:t>% CI)</w:t>
            </w:r>
          </w:p>
        </w:tc>
        <w:tc>
          <w:tcPr>
            <w:tcW w:w="1687" w:type="dxa"/>
            <w:vAlign w:val="center"/>
          </w:tcPr>
          <w:p w14:paraId="40C9BF2E" w14:textId="3BAE3242" w:rsidR="004764CD" w:rsidRPr="006A638B" w:rsidRDefault="00D73F90" w:rsidP="006A638B">
            <w:pPr>
              <w:pStyle w:val="Paragraph"/>
              <w:keepNext/>
              <w:keepLines/>
              <w:spacing w:after="0" w:line="276" w:lineRule="auto"/>
              <w:jc w:val="center"/>
              <w:rPr>
                <w:rFonts w:ascii="Times New Roman" w:hAnsi="Times New Roman"/>
                <w:bCs/>
                <w:sz w:val="22"/>
                <w:szCs w:val="22"/>
                <w:lang w:eastAsia="en-GB"/>
              </w:rPr>
            </w:pPr>
            <w:r w:rsidRPr="006A638B">
              <w:rPr>
                <w:rFonts w:ascii="Times New Roman" w:hAnsi="Times New Roman"/>
                <w:bCs/>
                <w:sz w:val="22"/>
                <w:szCs w:val="22"/>
                <w:lang w:eastAsia="en-GB"/>
              </w:rPr>
              <w:t>NP</w:t>
            </w:r>
            <w:r w:rsidR="004764CD" w:rsidRPr="006A638B">
              <w:rPr>
                <w:rFonts w:ascii="Times New Roman" w:hAnsi="Times New Roman"/>
                <w:bCs/>
                <w:sz w:val="22"/>
                <w:szCs w:val="22"/>
                <w:lang w:eastAsia="en-GB"/>
              </w:rPr>
              <w:br/>
              <w:t>(</w:t>
            </w:r>
            <w:r w:rsidRPr="006A638B">
              <w:rPr>
                <w:rFonts w:ascii="Times New Roman" w:hAnsi="Times New Roman"/>
                <w:bCs/>
                <w:sz w:val="22"/>
                <w:szCs w:val="22"/>
                <w:lang w:eastAsia="en-GB"/>
              </w:rPr>
              <w:t>NP;</w:t>
            </w:r>
            <w:r w:rsidR="004764CD" w:rsidRPr="006A638B">
              <w:rPr>
                <w:rFonts w:ascii="Times New Roman" w:hAnsi="Times New Roman"/>
                <w:bCs/>
                <w:sz w:val="22"/>
                <w:szCs w:val="22"/>
                <w:lang w:eastAsia="en-GB"/>
              </w:rPr>
              <w:t xml:space="preserve"> </w:t>
            </w:r>
            <w:r w:rsidRPr="006A638B">
              <w:rPr>
                <w:rFonts w:ascii="Times New Roman" w:hAnsi="Times New Roman"/>
                <w:bCs/>
                <w:sz w:val="22"/>
                <w:szCs w:val="22"/>
                <w:lang w:eastAsia="en-GB"/>
              </w:rPr>
              <w:t>NP</w:t>
            </w:r>
            <w:r w:rsidR="004764CD" w:rsidRPr="006A638B">
              <w:rPr>
                <w:rFonts w:ascii="Times New Roman" w:hAnsi="Times New Roman"/>
                <w:bCs/>
                <w:sz w:val="22"/>
                <w:szCs w:val="22"/>
                <w:lang w:eastAsia="en-GB"/>
              </w:rPr>
              <w:t>)</w:t>
            </w:r>
          </w:p>
        </w:tc>
        <w:tc>
          <w:tcPr>
            <w:tcW w:w="1688" w:type="dxa"/>
            <w:tcBorders>
              <w:right w:val="single" w:sz="12" w:space="0" w:color="auto"/>
            </w:tcBorders>
            <w:vAlign w:val="center"/>
          </w:tcPr>
          <w:p w14:paraId="16B812B8" w14:textId="38804CD2" w:rsidR="004764CD" w:rsidRPr="006A638B" w:rsidRDefault="004764CD" w:rsidP="006A638B">
            <w:pPr>
              <w:pStyle w:val="Paragraph"/>
              <w:keepNext/>
              <w:keepLines/>
              <w:spacing w:after="0" w:line="276" w:lineRule="auto"/>
              <w:jc w:val="center"/>
              <w:rPr>
                <w:rFonts w:ascii="Times New Roman" w:hAnsi="Times New Roman"/>
                <w:bCs/>
                <w:sz w:val="22"/>
                <w:szCs w:val="22"/>
                <w:lang w:eastAsia="en-GB"/>
              </w:rPr>
            </w:pPr>
            <w:r w:rsidRPr="006A638B">
              <w:rPr>
                <w:rFonts w:ascii="Times New Roman" w:hAnsi="Times New Roman"/>
                <w:bCs/>
                <w:sz w:val="22"/>
                <w:szCs w:val="22"/>
                <w:lang w:eastAsia="en-GB"/>
              </w:rPr>
              <w:t>44</w:t>
            </w:r>
            <w:r w:rsidR="00D73F90" w:rsidRPr="006A638B">
              <w:rPr>
                <w:rFonts w:ascii="Times New Roman" w:hAnsi="Times New Roman"/>
                <w:bCs/>
                <w:sz w:val="22"/>
                <w:szCs w:val="22"/>
                <w:lang w:eastAsia="en-GB"/>
              </w:rPr>
              <w:t>,</w:t>
            </w:r>
            <w:r w:rsidRPr="006A638B">
              <w:rPr>
                <w:rFonts w:ascii="Times New Roman" w:hAnsi="Times New Roman"/>
                <w:bCs/>
                <w:sz w:val="22"/>
                <w:szCs w:val="22"/>
                <w:lang w:eastAsia="en-GB"/>
              </w:rPr>
              <w:t>4</w:t>
            </w:r>
            <w:r w:rsidRPr="006A638B">
              <w:rPr>
                <w:rFonts w:ascii="Times New Roman" w:hAnsi="Times New Roman"/>
                <w:bCs/>
                <w:sz w:val="22"/>
                <w:szCs w:val="22"/>
                <w:lang w:eastAsia="en-GB"/>
              </w:rPr>
              <w:br/>
              <w:t>(27</w:t>
            </w:r>
            <w:r w:rsidR="00D73F90" w:rsidRPr="006A638B">
              <w:rPr>
                <w:rFonts w:ascii="Times New Roman" w:hAnsi="Times New Roman"/>
                <w:bCs/>
                <w:sz w:val="22"/>
                <w:szCs w:val="22"/>
                <w:lang w:eastAsia="en-GB"/>
              </w:rPr>
              <w:t>,</w:t>
            </w:r>
            <w:r w:rsidRPr="006A638B">
              <w:rPr>
                <w:rFonts w:ascii="Times New Roman" w:hAnsi="Times New Roman"/>
                <w:bCs/>
                <w:sz w:val="22"/>
                <w:szCs w:val="22"/>
                <w:lang w:eastAsia="en-GB"/>
              </w:rPr>
              <w:t>8</w:t>
            </w:r>
            <w:r w:rsidR="00D73F90" w:rsidRPr="006A638B">
              <w:rPr>
                <w:rFonts w:ascii="Times New Roman" w:hAnsi="Times New Roman"/>
                <w:bCs/>
                <w:sz w:val="22"/>
                <w:szCs w:val="22"/>
                <w:lang w:eastAsia="en-GB"/>
              </w:rPr>
              <w:t>;</w:t>
            </w:r>
            <w:r w:rsidRPr="006A638B">
              <w:rPr>
                <w:rFonts w:ascii="Times New Roman" w:hAnsi="Times New Roman"/>
                <w:bCs/>
                <w:sz w:val="22"/>
                <w:szCs w:val="22"/>
                <w:lang w:eastAsia="en-GB"/>
              </w:rPr>
              <w:t xml:space="preserve"> </w:t>
            </w:r>
            <w:r w:rsidR="00D73F90" w:rsidRPr="006A638B">
              <w:rPr>
                <w:rFonts w:ascii="Times New Roman" w:hAnsi="Times New Roman"/>
                <w:bCs/>
                <w:sz w:val="22"/>
                <w:szCs w:val="22"/>
                <w:lang w:eastAsia="en-GB"/>
              </w:rPr>
              <w:t>NP</w:t>
            </w:r>
            <w:r w:rsidRPr="006A638B">
              <w:rPr>
                <w:rFonts w:ascii="Times New Roman" w:hAnsi="Times New Roman"/>
                <w:bCs/>
                <w:sz w:val="22"/>
                <w:szCs w:val="22"/>
                <w:lang w:eastAsia="en-GB"/>
              </w:rPr>
              <w:t>)</w:t>
            </w:r>
          </w:p>
        </w:tc>
        <w:tc>
          <w:tcPr>
            <w:tcW w:w="1687" w:type="dxa"/>
            <w:tcBorders>
              <w:left w:val="single" w:sz="12" w:space="0" w:color="auto"/>
            </w:tcBorders>
            <w:vAlign w:val="center"/>
          </w:tcPr>
          <w:p w14:paraId="2EB2C981" w14:textId="2805AB0C" w:rsidR="004764CD" w:rsidRPr="006A638B" w:rsidRDefault="00D73F90" w:rsidP="006A638B">
            <w:pPr>
              <w:pStyle w:val="Paragraph"/>
              <w:keepNext/>
              <w:keepLines/>
              <w:spacing w:after="0" w:line="276" w:lineRule="auto"/>
              <w:jc w:val="center"/>
              <w:rPr>
                <w:rFonts w:ascii="Times New Roman" w:hAnsi="Times New Roman"/>
                <w:bCs/>
                <w:sz w:val="22"/>
                <w:szCs w:val="22"/>
                <w:lang w:eastAsia="en-GB"/>
              </w:rPr>
            </w:pPr>
            <w:r w:rsidRPr="006A638B">
              <w:rPr>
                <w:rFonts w:ascii="Times New Roman" w:hAnsi="Times New Roman"/>
                <w:bCs/>
                <w:sz w:val="22"/>
                <w:szCs w:val="22"/>
                <w:lang w:eastAsia="en-GB"/>
              </w:rPr>
              <w:t>NP</w:t>
            </w:r>
            <w:r w:rsidR="004764CD" w:rsidRPr="006A638B">
              <w:rPr>
                <w:rFonts w:ascii="Times New Roman" w:hAnsi="Times New Roman"/>
                <w:bCs/>
                <w:sz w:val="22"/>
                <w:szCs w:val="22"/>
                <w:lang w:eastAsia="en-GB"/>
              </w:rPr>
              <w:br/>
              <w:t>(</w:t>
            </w:r>
            <w:r w:rsidRPr="006A638B">
              <w:rPr>
                <w:rFonts w:ascii="Times New Roman" w:hAnsi="Times New Roman"/>
                <w:bCs/>
                <w:sz w:val="22"/>
                <w:szCs w:val="22"/>
                <w:lang w:eastAsia="en-GB"/>
              </w:rPr>
              <w:t>NP;</w:t>
            </w:r>
            <w:r w:rsidR="004764CD" w:rsidRPr="006A638B">
              <w:rPr>
                <w:rFonts w:ascii="Times New Roman" w:hAnsi="Times New Roman"/>
                <w:bCs/>
                <w:sz w:val="22"/>
                <w:szCs w:val="22"/>
                <w:lang w:eastAsia="en-GB"/>
              </w:rPr>
              <w:t xml:space="preserve"> </w:t>
            </w:r>
            <w:r w:rsidRPr="006A638B">
              <w:rPr>
                <w:rFonts w:ascii="Times New Roman" w:hAnsi="Times New Roman"/>
                <w:bCs/>
                <w:sz w:val="22"/>
                <w:szCs w:val="22"/>
                <w:lang w:eastAsia="en-GB"/>
              </w:rPr>
              <w:t>NP</w:t>
            </w:r>
            <w:r w:rsidR="004764CD" w:rsidRPr="006A638B">
              <w:rPr>
                <w:rFonts w:ascii="Times New Roman" w:hAnsi="Times New Roman"/>
                <w:bCs/>
                <w:sz w:val="22"/>
                <w:szCs w:val="22"/>
                <w:lang w:eastAsia="en-GB"/>
              </w:rPr>
              <w:t>)</w:t>
            </w:r>
          </w:p>
        </w:tc>
        <w:tc>
          <w:tcPr>
            <w:tcW w:w="1688" w:type="dxa"/>
            <w:vAlign w:val="center"/>
          </w:tcPr>
          <w:p w14:paraId="1BE9173B" w14:textId="674ABE7F" w:rsidR="004764CD" w:rsidRPr="006A638B" w:rsidRDefault="004764CD" w:rsidP="006A638B">
            <w:pPr>
              <w:pStyle w:val="Paragraph"/>
              <w:keepNext/>
              <w:keepLines/>
              <w:spacing w:after="0" w:line="276" w:lineRule="auto"/>
              <w:jc w:val="center"/>
              <w:rPr>
                <w:rFonts w:ascii="Times New Roman" w:hAnsi="Times New Roman"/>
                <w:bCs/>
                <w:sz w:val="22"/>
                <w:szCs w:val="22"/>
                <w:lang w:eastAsia="en-GB"/>
              </w:rPr>
            </w:pPr>
            <w:r w:rsidRPr="006A638B">
              <w:rPr>
                <w:rFonts w:ascii="Times New Roman" w:hAnsi="Times New Roman"/>
                <w:bCs/>
                <w:sz w:val="22"/>
                <w:szCs w:val="22"/>
                <w:lang w:eastAsia="en-GB"/>
              </w:rPr>
              <w:t>41</w:t>
            </w:r>
            <w:r w:rsidR="00D73F90" w:rsidRPr="006A638B">
              <w:rPr>
                <w:rFonts w:ascii="Times New Roman" w:hAnsi="Times New Roman"/>
                <w:bCs/>
                <w:sz w:val="22"/>
                <w:szCs w:val="22"/>
                <w:lang w:eastAsia="en-GB"/>
              </w:rPr>
              <w:t>,</w:t>
            </w:r>
            <w:r w:rsidRPr="006A638B">
              <w:rPr>
                <w:rFonts w:ascii="Times New Roman" w:hAnsi="Times New Roman"/>
                <w:bCs/>
                <w:sz w:val="22"/>
                <w:szCs w:val="22"/>
                <w:lang w:eastAsia="en-GB"/>
              </w:rPr>
              <w:t>3</w:t>
            </w:r>
            <w:r w:rsidRPr="006A638B">
              <w:rPr>
                <w:rFonts w:ascii="Times New Roman" w:hAnsi="Times New Roman"/>
                <w:bCs/>
                <w:sz w:val="22"/>
                <w:szCs w:val="22"/>
                <w:lang w:eastAsia="en-GB"/>
              </w:rPr>
              <w:br/>
              <w:t>(28</w:t>
            </w:r>
            <w:r w:rsidR="00D73F90" w:rsidRPr="006A638B">
              <w:rPr>
                <w:rFonts w:ascii="Times New Roman" w:hAnsi="Times New Roman"/>
                <w:bCs/>
                <w:sz w:val="22"/>
                <w:szCs w:val="22"/>
                <w:lang w:eastAsia="en-GB"/>
              </w:rPr>
              <w:t>,</w:t>
            </w:r>
            <w:r w:rsidRPr="006A638B">
              <w:rPr>
                <w:rFonts w:ascii="Times New Roman" w:hAnsi="Times New Roman"/>
                <w:bCs/>
                <w:sz w:val="22"/>
                <w:szCs w:val="22"/>
                <w:lang w:eastAsia="en-GB"/>
              </w:rPr>
              <w:t>5</w:t>
            </w:r>
            <w:r w:rsidR="00D73F90" w:rsidRPr="006A638B">
              <w:rPr>
                <w:rFonts w:ascii="Times New Roman" w:hAnsi="Times New Roman"/>
                <w:bCs/>
                <w:sz w:val="22"/>
                <w:szCs w:val="22"/>
                <w:lang w:eastAsia="en-GB"/>
              </w:rPr>
              <w:t>;</w:t>
            </w:r>
            <w:r w:rsidRPr="006A638B">
              <w:rPr>
                <w:rFonts w:ascii="Times New Roman" w:hAnsi="Times New Roman"/>
                <w:bCs/>
                <w:sz w:val="22"/>
                <w:szCs w:val="22"/>
                <w:lang w:eastAsia="en-GB"/>
              </w:rPr>
              <w:t xml:space="preserve"> </w:t>
            </w:r>
            <w:r w:rsidR="00D73F90" w:rsidRPr="006A638B">
              <w:rPr>
                <w:rFonts w:ascii="Times New Roman" w:hAnsi="Times New Roman"/>
                <w:bCs/>
                <w:sz w:val="22"/>
                <w:szCs w:val="22"/>
                <w:lang w:eastAsia="en-GB"/>
              </w:rPr>
              <w:t>NP</w:t>
            </w:r>
            <w:r w:rsidRPr="006A638B">
              <w:rPr>
                <w:rFonts w:ascii="Times New Roman" w:hAnsi="Times New Roman"/>
                <w:bCs/>
                <w:sz w:val="22"/>
                <w:szCs w:val="22"/>
                <w:lang w:eastAsia="en-GB"/>
              </w:rPr>
              <w:t>)</w:t>
            </w:r>
          </w:p>
        </w:tc>
      </w:tr>
      <w:tr w:rsidR="004764CD" w:rsidRPr="004402DC" w14:paraId="56C5B232" w14:textId="77777777" w:rsidTr="006A638B">
        <w:trPr>
          <w:trHeight w:val="395"/>
        </w:trPr>
        <w:tc>
          <w:tcPr>
            <w:tcW w:w="2785" w:type="dxa"/>
            <w:vAlign w:val="center"/>
          </w:tcPr>
          <w:p w14:paraId="51E0DAC0" w14:textId="40B8B2D7" w:rsidR="004764CD" w:rsidRPr="006A638B" w:rsidRDefault="00D73F90" w:rsidP="006A638B">
            <w:pPr>
              <w:pStyle w:val="Paragraph"/>
              <w:keepNext/>
              <w:keepLines/>
              <w:spacing w:after="0" w:line="276" w:lineRule="auto"/>
              <w:rPr>
                <w:rFonts w:ascii="Times New Roman" w:hAnsi="Times New Roman"/>
                <w:bCs/>
                <w:sz w:val="22"/>
                <w:szCs w:val="22"/>
                <w:lang w:eastAsia="en-GB"/>
              </w:rPr>
            </w:pPr>
            <w:r w:rsidRPr="006A638B">
              <w:rPr>
                <w:rFonts w:ascii="Times New Roman" w:hAnsi="Times New Roman"/>
                <w:bCs/>
                <w:sz w:val="22"/>
                <w:szCs w:val="22"/>
                <w:lang w:eastAsia="en-GB"/>
              </w:rPr>
              <w:t xml:space="preserve">Stratificirani </w:t>
            </w:r>
            <w:r w:rsidR="004764CD" w:rsidRPr="006A638B">
              <w:rPr>
                <w:rFonts w:ascii="Times New Roman" w:hAnsi="Times New Roman"/>
                <w:bCs/>
                <w:sz w:val="22"/>
                <w:szCs w:val="22"/>
                <w:lang w:eastAsia="en-GB"/>
              </w:rPr>
              <w:t>HR</w:t>
            </w:r>
            <w:r w:rsidR="004764CD" w:rsidRPr="006A638B">
              <w:rPr>
                <w:rFonts w:ascii="Times New Roman" w:hAnsi="Times New Roman"/>
                <w:bCs/>
                <w:sz w:val="22"/>
                <w:szCs w:val="22"/>
                <w:lang w:eastAsia="en-GB"/>
              </w:rPr>
              <w:br/>
              <w:t>(95</w:t>
            </w:r>
            <w:r w:rsidR="00A61B9A" w:rsidRPr="006A638B">
              <w:rPr>
                <w:szCs w:val="22"/>
              </w:rPr>
              <w:t> </w:t>
            </w:r>
            <w:r w:rsidR="004764CD" w:rsidRPr="006A638B">
              <w:rPr>
                <w:rFonts w:ascii="Times New Roman" w:hAnsi="Times New Roman"/>
                <w:bCs/>
                <w:sz w:val="22"/>
                <w:szCs w:val="22"/>
                <w:lang w:eastAsia="en-GB"/>
              </w:rPr>
              <w:t>% CI)</w:t>
            </w:r>
            <w:r w:rsidR="004764CD" w:rsidRPr="006A638B">
              <w:rPr>
                <w:rFonts w:ascii="Times New Roman" w:hAnsi="Times New Roman"/>
                <w:bCs/>
                <w:sz w:val="22"/>
                <w:szCs w:val="22"/>
                <w:vertAlign w:val="superscript"/>
                <w:lang w:eastAsia="en-GB"/>
              </w:rPr>
              <w:t>*</w:t>
            </w:r>
          </w:p>
        </w:tc>
        <w:tc>
          <w:tcPr>
            <w:tcW w:w="3375" w:type="dxa"/>
            <w:gridSpan w:val="2"/>
            <w:tcBorders>
              <w:right w:val="single" w:sz="12" w:space="0" w:color="auto"/>
            </w:tcBorders>
            <w:vAlign w:val="center"/>
          </w:tcPr>
          <w:p w14:paraId="3A34D111" w14:textId="1C882B2C" w:rsidR="004764CD" w:rsidRPr="006A638B" w:rsidRDefault="004764CD" w:rsidP="006A638B">
            <w:pPr>
              <w:pStyle w:val="Paragraph"/>
              <w:keepNext/>
              <w:keepLines/>
              <w:spacing w:after="0" w:line="276" w:lineRule="auto"/>
              <w:jc w:val="center"/>
              <w:rPr>
                <w:rFonts w:ascii="Times New Roman" w:hAnsi="Times New Roman"/>
                <w:bCs/>
                <w:sz w:val="22"/>
                <w:szCs w:val="22"/>
                <w:lang w:eastAsia="en-GB"/>
              </w:rPr>
            </w:pPr>
            <w:r w:rsidRPr="006A638B">
              <w:rPr>
                <w:rFonts w:ascii="Times New Roman" w:hAnsi="Times New Roman"/>
                <w:bCs/>
                <w:sz w:val="22"/>
                <w:szCs w:val="22"/>
                <w:lang w:eastAsia="en-GB"/>
              </w:rPr>
              <w:t>0</w:t>
            </w:r>
            <w:r w:rsidR="00D73F90" w:rsidRPr="006A638B">
              <w:rPr>
                <w:rFonts w:ascii="Times New Roman" w:hAnsi="Times New Roman"/>
                <w:bCs/>
                <w:sz w:val="22"/>
                <w:szCs w:val="22"/>
                <w:lang w:eastAsia="en-GB"/>
              </w:rPr>
              <w:t>,</w:t>
            </w:r>
            <w:r w:rsidRPr="006A638B">
              <w:rPr>
                <w:rFonts w:ascii="Times New Roman" w:hAnsi="Times New Roman"/>
                <w:bCs/>
                <w:sz w:val="22"/>
                <w:szCs w:val="22"/>
                <w:lang w:eastAsia="en-GB"/>
              </w:rPr>
              <w:t>24</w:t>
            </w:r>
            <w:r w:rsidRPr="006A638B">
              <w:rPr>
                <w:rFonts w:ascii="Times New Roman" w:hAnsi="Times New Roman"/>
                <w:bCs/>
                <w:sz w:val="22"/>
                <w:szCs w:val="22"/>
                <w:lang w:eastAsia="en-GB"/>
              </w:rPr>
              <w:br/>
              <w:t>(0</w:t>
            </w:r>
            <w:r w:rsidR="00D73F90" w:rsidRPr="006A638B">
              <w:rPr>
                <w:rFonts w:ascii="Times New Roman" w:hAnsi="Times New Roman"/>
                <w:bCs/>
                <w:sz w:val="22"/>
                <w:szCs w:val="22"/>
                <w:lang w:eastAsia="en-GB"/>
              </w:rPr>
              <w:t>,</w:t>
            </w:r>
            <w:r w:rsidRPr="006A638B">
              <w:rPr>
                <w:rFonts w:ascii="Times New Roman" w:hAnsi="Times New Roman"/>
                <w:bCs/>
                <w:sz w:val="22"/>
                <w:szCs w:val="22"/>
                <w:lang w:eastAsia="en-GB"/>
              </w:rPr>
              <w:t>13</w:t>
            </w:r>
            <w:r w:rsidR="00D73F90" w:rsidRPr="006A638B">
              <w:rPr>
                <w:rFonts w:ascii="Times New Roman" w:hAnsi="Times New Roman"/>
                <w:bCs/>
                <w:sz w:val="22"/>
                <w:szCs w:val="22"/>
                <w:lang w:eastAsia="en-GB"/>
              </w:rPr>
              <w:t>;</w:t>
            </w:r>
            <w:r w:rsidRPr="006A638B">
              <w:rPr>
                <w:rFonts w:ascii="Times New Roman" w:hAnsi="Times New Roman"/>
                <w:bCs/>
                <w:sz w:val="22"/>
                <w:szCs w:val="22"/>
                <w:lang w:eastAsia="en-GB"/>
              </w:rPr>
              <w:t xml:space="preserve"> 0</w:t>
            </w:r>
            <w:r w:rsidR="00D73F90" w:rsidRPr="006A638B">
              <w:rPr>
                <w:rFonts w:ascii="Times New Roman" w:hAnsi="Times New Roman"/>
                <w:bCs/>
                <w:sz w:val="22"/>
                <w:szCs w:val="22"/>
                <w:lang w:eastAsia="en-GB"/>
              </w:rPr>
              <w:t>,</w:t>
            </w:r>
            <w:r w:rsidRPr="006A638B">
              <w:rPr>
                <w:rFonts w:ascii="Times New Roman" w:hAnsi="Times New Roman"/>
                <w:bCs/>
                <w:sz w:val="22"/>
                <w:szCs w:val="22"/>
                <w:lang w:eastAsia="en-GB"/>
              </w:rPr>
              <w:t>45)</w:t>
            </w:r>
          </w:p>
        </w:tc>
        <w:tc>
          <w:tcPr>
            <w:tcW w:w="3375" w:type="dxa"/>
            <w:gridSpan w:val="2"/>
            <w:tcBorders>
              <w:left w:val="single" w:sz="12" w:space="0" w:color="auto"/>
            </w:tcBorders>
            <w:vAlign w:val="center"/>
          </w:tcPr>
          <w:p w14:paraId="1745406F" w14:textId="2FA1C86A" w:rsidR="004764CD" w:rsidRPr="006A638B" w:rsidRDefault="004764CD" w:rsidP="006A638B">
            <w:pPr>
              <w:pStyle w:val="Paragraph"/>
              <w:keepNext/>
              <w:keepLines/>
              <w:spacing w:after="0" w:line="276" w:lineRule="auto"/>
              <w:jc w:val="center"/>
              <w:rPr>
                <w:rFonts w:ascii="Times New Roman" w:hAnsi="Times New Roman"/>
                <w:bCs/>
                <w:sz w:val="22"/>
                <w:szCs w:val="22"/>
                <w:lang w:eastAsia="en-GB"/>
              </w:rPr>
            </w:pPr>
            <w:r w:rsidRPr="006A638B">
              <w:rPr>
                <w:rFonts w:ascii="Times New Roman" w:hAnsi="Times New Roman"/>
                <w:bCs/>
                <w:sz w:val="22"/>
                <w:szCs w:val="22"/>
                <w:lang w:eastAsia="en-GB"/>
              </w:rPr>
              <w:t>0</w:t>
            </w:r>
            <w:r w:rsidR="00D73F90" w:rsidRPr="006A638B">
              <w:rPr>
                <w:rFonts w:ascii="Times New Roman" w:hAnsi="Times New Roman"/>
                <w:bCs/>
                <w:sz w:val="22"/>
                <w:szCs w:val="22"/>
                <w:lang w:eastAsia="en-GB"/>
              </w:rPr>
              <w:t>,</w:t>
            </w:r>
            <w:r w:rsidRPr="006A638B">
              <w:rPr>
                <w:rFonts w:ascii="Times New Roman" w:hAnsi="Times New Roman"/>
                <w:bCs/>
                <w:sz w:val="22"/>
                <w:szCs w:val="22"/>
                <w:lang w:eastAsia="en-GB"/>
              </w:rPr>
              <w:t>24</w:t>
            </w:r>
            <w:r w:rsidRPr="006A638B">
              <w:rPr>
                <w:rFonts w:ascii="Times New Roman" w:hAnsi="Times New Roman"/>
                <w:bCs/>
                <w:sz w:val="22"/>
                <w:szCs w:val="22"/>
                <w:lang w:eastAsia="en-GB"/>
              </w:rPr>
              <w:br/>
              <w:t>(0</w:t>
            </w:r>
            <w:r w:rsidR="00D73F90" w:rsidRPr="006A638B">
              <w:rPr>
                <w:rFonts w:ascii="Times New Roman" w:hAnsi="Times New Roman"/>
                <w:bCs/>
                <w:sz w:val="22"/>
                <w:szCs w:val="22"/>
                <w:lang w:eastAsia="en-GB"/>
              </w:rPr>
              <w:t>,</w:t>
            </w:r>
            <w:r w:rsidRPr="006A638B">
              <w:rPr>
                <w:rFonts w:ascii="Times New Roman" w:hAnsi="Times New Roman"/>
                <w:bCs/>
                <w:sz w:val="22"/>
                <w:szCs w:val="22"/>
                <w:lang w:eastAsia="en-GB"/>
              </w:rPr>
              <w:t>13</w:t>
            </w:r>
            <w:r w:rsidR="00D73F90" w:rsidRPr="006A638B">
              <w:rPr>
                <w:rFonts w:ascii="Times New Roman" w:hAnsi="Times New Roman"/>
                <w:bCs/>
                <w:sz w:val="22"/>
                <w:szCs w:val="22"/>
                <w:lang w:eastAsia="en-GB"/>
              </w:rPr>
              <w:t>;</w:t>
            </w:r>
            <w:r w:rsidRPr="006A638B">
              <w:rPr>
                <w:rFonts w:ascii="Times New Roman" w:hAnsi="Times New Roman"/>
                <w:bCs/>
                <w:sz w:val="22"/>
                <w:szCs w:val="22"/>
                <w:lang w:eastAsia="en-GB"/>
              </w:rPr>
              <w:t xml:space="preserve"> 0</w:t>
            </w:r>
            <w:r w:rsidR="00D73F90" w:rsidRPr="006A638B">
              <w:rPr>
                <w:rFonts w:ascii="Times New Roman" w:hAnsi="Times New Roman"/>
                <w:bCs/>
                <w:sz w:val="22"/>
                <w:szCs w:val="22"/>
                <w:lang w:eastAsia="en-GB"/>
              </w:rPr>
              <w:t>,</w:t>
            </w:r>
            <w:r w:rsidRPr="006A638B">
              <w:rPr>
                <w:rFonts w:ascii="Times New Roman" w:hAnsi="Times New Roman"/>
                <w:bCs/>
                <w:sz w:val="22"/>
                <w:szCs w:val="22"/>
                <w:lang w:eastAsia="en-GB"/>
              </w:rPr>
              <w:t>43)</w:t>
            </w:r>
          </w:p>
        </w:tc>
      </w:tr>
      <w:tr w:rsidR="004764CD" w:rsidRPr="004402DC" w14:paraId="1F27EEEA" w14:textId="77777777" w:rsidTr="006A638B">
        <w:trPr>
          <w:trHeight w:val="377"/>
        </w:trPr>
        <w:tc>
          <w:tcPr>
            <w:tcW w:w="2785" w:type="dxa"/>
            <w:vAlign w:val="center"/>
          </w:tcPr>
          <w:p w14:paraId="79521A20" w14:textId="532B4123" w:rsidR="004764CD" w:rsidRPr="006A638B" w:rsidRDefault="004764CD" w:rsidP="006A638B">
            <w:pPr>
              <w:pStyle w:val="Paragraph"/>
              <w:keepNext/>
              <w:keepLines/>
              <w:spacing w:after="0" w:line="276" w:lineRule="auto"/>
              <w:rPr>
                <w:rFonts w:ascii="Times New Roman" w:hAnsi="Times New Roman"/>
                <w:bCs/>
                <w:sz w:val="22"/>
                <w:szCs w:val="22"/>
                <w:lang w:eastAsia="en-GB"/>
              </w:rPr>
            </w:pPr>
            <w:r w:rsidRPr="006A638B">
              <w:rPr>
                <w:rFonts w:ascii="Times New Roman" w:hAnsi="Times New Roman"/>
                <w:bCs/>
                <w:sz w:val="22"/>
                <w:szCs w:val="22"/>
                <w:lang w:eastAsia="en-GB"/>
              </w:rPr>
              <w:t>p</w:t>
            </w:r>
            <w:r w:rsidR="00D73F90" w:rsidRPr="006A638B">
              <w:rPr>
                <w:rFonts w:ascii="Times New Roman" w:hAnsi="Times New Roman"/>
                <w:bCs/>
                <w:sz w:val="22"/>
                <w:szCs w:val="22"/>
                <w:lang w:eastAsia="en-GB"/>
              </w:rPr>
              <w:noBreakHyphen/>
              <w:t>vrijednost</w:t>
            </w:r>
            <w:r w:rsidRPr="006A638B">
              <w:rPr>
                <w:rFonts w:ascii="Times New Roman" w:hAnsi="Times New Roman"/>
                <w:bCs/>
                <w:sz w:val="22"/>
                <w:szCs w:val="22"/>
                <w:lang w:eastAsia="en-GB"/>
              </w:rPr>
              <w:t xml:space="preserve"> (log-ran</w:t>
            </w:r>
            <w:r w:rsidR="00D73F90" w:rsidRPr="006A638B">
              <w:rPr>
                <w:rFonts w:ascii="Times New Roman" w:hAnsi="Times New Roman"/>
                <w:bCs/>
                <w:sz w:val="22"/>
                <w:szCs w:val="22"/>
                <w:lang w:eastAsia="en-GB"/>
              </w:rPr>
              <w:t>g</w:t>
            </w:r>
            <w:r w:rsidRPr="006A638B">
              <w:rPr>
                <w:rFonts w:ascii="Times New Roman" w:hAnsi="Times New Roman"/>
                <w:bCs/>
                <w:sz w:val="22"/>
                <w:szCs w:val="22"/>
                <w:lang w:eastAsia="en-GB"/>
              </w:rPr>
              <w:t>)</w:t>
            </w:r>
            <w:r w:rsidRPr="006A638B">
              <w:rPr>
                <w:rFonts w:ascii="Times New Roman" w:hAnsi="Times New Roman"/>
                <w:bCs/>
                <w:sz w:val="22"/>
                <w:szCs w:val="22"/>
                <w:vertAlign w:val="superscript"/>
                <w:lang w:eastAsia="en-GB"/>
              </w:rPr>
              <w:t>*</w:t>
            </w:r>
          </w:p>
        </w:tc>
        <w:tc>
          <w:tcPr>
            <w:tcW w:w="3375" w:type="dxa"/>
            <w:gridSpan w:val="2"/>
            <w:tcBorders>
              <w:right w:val="single" w:sz="12" w:space="0" w:color="auto"/>
            </w:tcBorders>
            <w:vAlign w:val="center"/>
          </w:tcPr>
          <w:p w14:paraId="5DC14864" w14:textId="79B1AA84" w:rsidR="004764CD" w:rsidRPr="006A638B" w:rsidRDefault="004764CD" w:rsidP="006A638B">
            <w:pPr>
              <w:pStyle w:val="Paragraph"/>
              <w:keepNext/>
              <w:keepLines/>
              <w:spacing w:after="0" w:line="276" w:lineRule="auto"/>
              <w:jc w:val="center"/>
              <w:rPr>
                <w:rFonts w:ascii="Times New Roman" w:hAnsi="Times New Roman"/>
                <w:bCs/>
                <w:sz w:val="22"/>
                <w:szCs w:val="22"/>
                <w:lang w:eastAsia="en-GB"/>
              </w:rPr>
            </w:pPr>
            <w:r w:rsidRPr="006A638B">
              <w:rPr>
                <w:rFonts w:ascii="Times New Roman" w:hAnsi="Times New Roman"/>
                <w:sz w:val="22"/>
                <w:szCs w:val="22"/>
              </w:rPr>
              <w:t>&lt;</w:t>
            </w:r>
            <w:r w:rsidR="00D73F90" w:rsidRPr="006A638B">
              <w:rPr>
                <w:rFonts w:ascii="Times New Roman" w:hAnsi="Times New Roman"/>
                <w:sz w:val="22"/>
                <w:szCs w:val="22"/>
              </w:rPr>
              <w:t> </w:t>
            </w:r>
            <w:r w:rsidRPr="006A638B">
              <w:rPr>
                <w:rFonts w:ascii="Times New Roman" w:hAnsi="Times New Roman"/>
                <w:sz w:val="22"/>
                <w:szCs w:val="22"/>
              </w:rPr>
              <w:t>0</w:t>
            </w:r>
            <w:r w:rsidR="00D73F90" w:rsidRPr="006A638B">
              <w:rPr>
                <w:rFonts w:ascii="Times New Roman" w:hAnsi="Times New Roman"/>
                <w:sz w:val="22"/>
                <w:szCs w:val="22"/>
              </w:rPr>
              <w:t>,</w:t>
            </w:r>
            <w:r w:rsidRPr="006A638B">
              <w:rPr>
                <w:rFonts w:ascii="Times New Roman" w:hAnsi="Times New Roman"/>
                <w:sz w:val="22"/>
                <w:szCs w:val="22"/>
              </w:rPr>
              <w:t>0001</w:t>
            </w:r>
          </w:p>
        </w:tc>
        <w:tc>
          <w:tcPr>
            <w:tcW w:w="3375" w:type="dxa"/>
            <w:gridSpan w:val="2"/>
            <w:tcBorders>
              <w:left w:val="single" w:sz="12" w:space="0" w:color="auto"/>
            </w:tcBorders>
            <w:vAlign w:val="center"/>
          </w:tcPr>
          <w:p w14:paraId="5B030D74" w14:textId="5711C432" w:rsidR="004764CD" w:rsidRPr="006A638B" w:rsidRDefault="004764CD" w:rsidP="006A638B">
            <w:pPr>
              <w:pStyle w:val="Paragraph"/>
              <w:keepNext/>
              <w:keepLines/>
              <w:spacing w:after="0" w:line="276" w:lineRule="auto"/>
              <w:jc w:val="center"/>
              <w:rPr>
                <w:rFonts w:ascii="Times New Roman" w:hAnsi="Times New Roman"/>
                <w:bCs/>
                <w:sz w:val="22"/>
                <w:szCs w:val="22"/>
                <w:lang w:eastAsia="en-GB"/>
              </w:rPr>
            </w:pPr>
            <w:r w:rsidRPr="006A638B">
              <w:rPr>
                <w:rFonts w:ascii="Times New Roman" w:hAnsi="Times New Roman"/>
                <w:sz w:val="22"/>
                <w:szCs w:val="22"/>
              </w:rPr>
              <w:t>&lt;</w:t>
            </w:r>
            <w:r w:rsidR="00D73F90" w:rsidRPr="006A638B">
              <w:rPr>
                <w:rFonts w:ascii="Times New Roman" w:hAnsi="Times New Roman"/>
                <w:sz w:val="22"/>
                <w:szCs w:val="22"/>
              </w:rPr>
              <w:t> </w:t>
            </w:r>
            <w:r w:rsidRPr="006A638B">
              <w:rPr>
                <w:rFonts w:ascii="Times New Roman" w:hAnsi="Times New Roman"/>
                <w:sz w:val="22"/>
                <w:szCs w:val="22"/>
              </w:rPr>
              <w:t>0</w:t>
            </w:r>
            <w:r w:rsidR="00D73F90" w:rsidRPr="006A638B">
              <w:rPr>
                <w:rFonts w:ascii="Times New Roman" w:hAnsi="Times New Roman"/>
                <w:sz w:val="22"/>
                <w:szCs w:val="22"/>
              </w:rPr>
              <w:t>,</w:t>
            </w:r>
            <w:r w:rsidRPr="006A638B">
              <w:rPr>
                <w:rFonts w:ascii="Times New Roman" w:hAnsi="Times New Roman"/>
                <w:sz w:val="22"/>
                <w:szCs w:val="22"/>
              </w:rPr>
              <w:t>0001</w:t>
            </w:r>
          </w:p>
        </w:tc>
      </w:tr>
    </w:tbl>
    <w:p w14:paraId="1259429C" w14:textId="77777777" w:rsidR="009131F5" w:rsidRPr="004402DC" w:rsidRDefault="004764CD" w:rsidP="004764CD">
      <w:pPr>
        <w:pStyle w:val="Paragraph"/>
        <w:shd w:val="clear" w:color="auto" w:fill="FFFFFF"/>
        <w:spacing w:after="0" w:line="240" w:lineRule="auto"/>
        <w:rPr>
          <w:rFonts w:ascii="Times New Roman" w:hAnsi="Times New Roman"/>
          <w:bCs/>
          <w:sz w:val="18"/>
          <w:szCs w:val="18"/>
          <w:lang w:eastAsia="en-GB"/>
        </w:rPr>
      </w:pPr>
      <w:r w:rsidRPr="00B92EA7">
        <w:rPr>
          <w:rFonts w:ascii="Times New Roman" w:hAnsi="Times New Roman"/>
          <w:bCs/>
          <w:sz w:val="18"/>
          <w:szCs w:val="18"/>
          <w:lang w:eastAsia="en-GB"/>
        </w:rPr>
        <w:t xml:space="preserve">DFS = </w:t>
      </w:r>
      <w:r w:rsidR="00D73F90" w:rsidRPr="004402DC">
        <w:rPr>
          <w:rFonts w:ascii="Times New Roman" w:hAnsi="Times New Roman"/>
          <w:bCs/>
          <w:sz w:val="18"/>
          <w:szCs w:val="18"/>
          <w:lang w:eastAsia="en-GB"/>
        </w:rPr>
        <w:t>preživljenje bez znakova bolesti</w:t>
      </w:r>
      <w:r w:rsidRPr="00B92EA7">
        <w:rPr>
          <w:rFonts w:ascii="Times New Roman" w:hAnsi="Times New Roman"/>
          <w:bCs/>
          <w:sz w:val="18"/>
          <w:szCs w:val="18"/>
          <w:lang w:eastAsia="en-GB"/>
        </w:rPr>
        <w:t>; ITT</w:t>
      </w:r>
      <w:r w:rsidR="00D73F90" w:rsidRPr="004402DC">
        <w:rPr>
          <w:rFonts w:ascii="Times New Roman" w:hAnsi="Times New Roman"/>
          <w:bCs/>
          <w:sz w:val="18"/>
          <w:szCs w:val="18"/>
          <w:lang w:eastAsia="en-GB"/>
        </w:rPr>
        <w:t xml:space="preserve"> </w:t>
      </w:r>
      <w:r w:rsidRPr="00B92EA7">
        <w:rPr>
          <w:rFonts w:ascii="Times New Roman" w:hAnsi="Times New Roman"/>
          <w:bCs/>
          <w:sz w:val="18"/>
          <w:szCs w:val="18"/>
          <w:lang w:eastAsia="en-GB"/>
        </w:rPr>
        <w:t xml:space="preserve">= </w:t>
      </w:r>
      <w:r w:rsidR="00D73F90" w:rsidRPr="004402DC">
        <w:rPr>
          <w:rFonts w:ascii="Times New Roman" w:hAnsi="Times New Roman"/>
          <w:bCs/>
          <w:sz w:val="18"/>
          <w:szCs w:val="18"/>
          <w:lang w:eastAsia="en-GB"/>
        </w:rPr>
        <w:t>populacija predviđena za liječenje</w:t>
      </w:r>
      <w:r w:rsidRPr="00B92EA7">
        <w:rPr>
          <w:rFonts w:ascii="Times New Roman" w:hAnsi="Times New Roman"/>
          <w:bCs/>
          <w:sz w:val="18"/>
          <w:szCs w:val="18"/>
          <w:lang w:eastAsia="en-GB"/>
        </w:rPr>
        <w:t xml:space="preserve">; CI = </w:t>
      </w:r>
      <w:r w:rsidR="00D73F90" w:rsidRPr="004402DC">
        <w:rPr>
          <w:rFonts w:ascii="Times New Roman" w:hAnsi="Times New Roman"/>
          <w:bCs/>
          <w:sz w:val="18"/>
          <w:szCs w:val="18"/>
          <w:lang w:eastAsia="en-GB"/>
        </w:rPr>
        <w:t>interval pouzdanosti</w:t>
      </w:r>
      <w:r w:rsidRPr="00B92EA7">
        <w:rPr>
          <w:rFonts w:ascii="Times New Roman" w:hAnsi="Times New Roman"/>
          <w:bCs/>
          <w:sz w:val="18"/>
          <w:szCs w:val="18"/>
          <w:lang w:eastAsia="en-GB"/>
        </w:rPr>
        <w:t xml:space="preserve">; </w:t>
      </w:r>
      <w:r w:rsidR="00D73F90" w:rsidRPr="004402DC">
        <w:rPr>
          <w:rFonts w:ascii="Times New Roman" w:hAnsi="Times New Roman"/>
          <w:bCs/>
          <w:sz w:val="18"/>
          <w:szCs w:val="18"/>
          <w:lang w:eastAsia="en-GB"/>
        </w:rPr>
        <w:t>NP</w:t>
      </w:r>
      <w:r w:rsidRPr="00B92EA7">
        <w:rPr>
          <w:rFonts w:ascii="Times New Roman" w:hAnsi="Times New Roman"/>
          <w:bCs/>
          <w:sz w:val="18"/>
          <w:szCs w:val="18"/>
          <w:lang w:eastAsia="en-GB"/>
        </w:rPr>
        <w:t xml:space="preserve"> = </w:t>
      </w:r>
      <w:r w:rsidR="00D73F90" w:rsidRPr="004402DC">
        <w:rPr>
          <w:rFonts w:ascii="Times New Roman" w:hAnsi="Times New Roman"/>
          <w:bCs/>
          <w:sz w:val="18"/>
          <w:szCs w:val="18"/>
          <w:lang w:eastAsia="en-GB"/>
        </w:rPr>
        <w:t>ne može se procijeniti</w:t>
      </w:r>
      <w:r w:rsidRPr="00B92EA7">
        <w:rPr>
          <w:rFonts w:ascii="Times New Roman" w:hAnsi="Times New Roman"/>
          <w:bCs/>
          <w:sz w:val="18"/>
          <w:szCs w:val="18"/>
          <w:lang w:eastAsia="en-GB"/>
        </w:rPr>
        <w:t xml:space="preserve">; HR = </w:t>
      </w:r>
      <w:r w:rsidR="00D73F90" w:rsidRPr="004402DC">
        <w:rPr>
          <w:rFonts w:ascii="Times New Roman" w:hAnsi="Times New Roman"/>
          <w:bCs/>
          <w:sz w:val="18"/>
          <w:szCs w:val="18"/>
          <w:lang w:eastAsia="en-GB"/>
        </w:rPr>
        <w:t>omjer h</w:t>
      </w:r>
      <w:r w:rsidRPr="00B92EA7">
        <w:rPr>
          <w:rFonts w:ascii="Times New Roman" w:hAnsi="Times New Roman"/>
          <w:bCs/>
          <w:sz w:val="18"/>
          <w:szCs w:val="18"/>
          <w:lang w:eastAsia="en-GB"/>
        </w:rPr>
        <w:t>azard</w:t>
      </w:r>
      <w:r w:rsidR="00D73F90" w:rsidRPr="004402DC">
        <w:rPr>
          <w:rFonts w:ascii="Times New Roman" w:hAnsi="Times New Roman"/>
          <w:bCs/>
          <w:sz w:val="18"/>
          <w:szCs w:val="18"/>
          <w:lang w:eastAsia="en-GB"/>
        </w:rPr>
        <w:t>a</w:t>
      </w:r>
      <w:r w:rsidRPr="00B92EA7">
        <w:rPr>
          <w:rFonts w:ascii="Times New Roman" w:hAnsi="Times New Roman"/>
          <w:bCs/>
          <w:sz w:val="18"/>
          <w:szCs w:val="18"/>
          <w:lang w:eastAsia="en-GB"/>
        </w:rPr>
        <w:t xml:space="preserve"> </w:t>
      </w:r>
    </w:p>
    <w:p w14:paraId="4C2E6FA6" w14:textId="42CB102E" w:rsidR="004764CD" w:rsidRPr="004402DC" w:rsidRDefault="004764CD" w:rsidP="004764CD">
      <w:pPr>
        <w:pStyle w:val="Paragraph"/>
        <w:shd w:val="clear" w:color="auto" w:fill="FFFFFF"/>
        <w:spacing w:after="0" w:line="240" w:lineRule="auto"/>
        <w:rPr>
          <w:rFonts w:ascii="Times New Roman" w:hAnsi="Times New Roman"/>
          <w:bCs/>
          <w:sz w:val="18"/>
          <w:szCs w:val="18"/>
          <w:lang w:eastAsia="en-GB"/>
        </w:rPr>
      </w:pPr>
      <w:r w:rsidRPr="00B92EA7">
        <w:rPr>
          <w:rFonts w:ascii="Times New Roman" w:hAnsi="Times New Roman"/>
          <w:bCs/>
          <w:sz w:val="18"/>
          <w:szCs w:val="18"/>
          <w:vertAlign w:val="superscript"/>
          <w:lang w:eastAsia="en-GB"/>
        </w:rPr>
        <w:t>*</w:t>
      </w:r>
      <w:r w:rsidR="00D73F90" w:rsidRPr="004402DC">
        <w:rPr>
          <w:rFonts w:ascii="Times New Roman" w:hAnsi="Times New Roman"/>
          <w:bCs/>
          <w:sz w:val="18"/>
          <w:szCs w:val="18"/>
          <w:lang w:eastAsia="en-GB"/>
        </w:rPr>
        <w:t xml:space="preserve">Stratificirano prema rasi </w:t>
      </w:r>
      <w:r w:rsidR="007C7593" w:rsidRPr="004402DC">
        <w:rPr>
          <w:rFonts w:ascii="Times New Roman" w:hAnsi="Times New Roman"/>
          <w:bCs/>
          <w:sz w:val="18"/>
          <w:szCs w:val="18"/>
          <w:lang w:eastAsia="en-GB"/>
        </w:rPr>
        <w:t>u populaciji s bolešću</w:t>
      </w:r>
      <w:r w:rsidR="00D73F90" w:rsidRPr="004402DC">
        <w:rPr>
          <w:rFonts w:ascii="Times New Roman" w:hAnsi="Times New Roman"/>
          <w:bCs/>
          <w:sz w:val="18"/>
          <w:szCs w:val="18"/>
          <w:lang w:eastAsia="en-GB"/>
        </w:rPr>
        <w:t xml:space="preserve"> stadija</w:t>
      </w:r>
      <w:r w:rsidR="001726FE" w:rsidRPr="004402DC">
        <w:t> </w:t>
      </w:r>
      <w:r w:rsidRPr="00B92EA7">
        <w:rPr>
          <w:rFonts w:ascii="Times New Roman" w:hAnsi="Times New Roman"/>
          <w:bCs/>
          <w:sz w:val="18"/>
          <w:szCs w:val="18"/>
          <w:lang w:eastAsia="en-GB"/>
        </w:rPr>
        <w:t xml:space="preserve">II-IIIA, </w:t>
      </w:r>
      <w:r w:rsidR="00D73F90" w:rsidRPr="004402DC">
        <w:rPr>
          <w:rFonts w:ascii="Times New Roman" w:hAnsi="Times New Roman"/>
          <w:bCs/>
          <w:sz w:val="18"/>
          <w:szCs w:val="18"/>
          <w:lang w:eastAsia="en-GB"/>
        </w:rPr>
        <w:t xml:space="preserve">stratificirano prema rasi i stadiju bolesti </w:t>
      </w:r>
      <w:r w:rsidR="007C7593" w:rsidRPr="004402DC">
        <w:rPr>
          <w:rFonts w:ascii="Times New Roman" w:hAnsi="Times New Roman"/>
          <w:bCs/>
          <w:sz w:val="18"/>
          <w:szCs w:val="18"/>
          <w:lang w:eastAsia="en-GB"/>
        </w:rPr>
        <w:t xml:space="preserve">u populaciji s bolešću </w:t>
      </w:r>
      <w:r w:rsidR="00D73F90" w:rsidRPr="004402DC">
        <w:rPr>
          <w:rFonts w:ascii="Times New Roman" w:hAnsi="Times New Roman"/>
          <w:bCs/>
          <w:sz w:val="18"/>
          <w:szCs w:val="18"/>
          <w:lang w:eastAsia="en-GB"/>
        </w:rPr>
        <w:t>stadija</w:t>
      </w:r>
      <w:r w:rsidR="001726FE" w:rsidRPr="004402DC">
        <w:t> </w:t>
      </w:r>
      <w:r w:rsidRPr="00B92EA7">
        <w:rPr>
          <w:rFonts w:ascii="Times New Roman" w:hAnsi="Times New Roman"/>
          <w:bCs/>
          <w:sz w:val="18"/>
          <w:szCs w:val="18"/>
          <w:lang w:eastAsia="en-GB"/>
        </w:rPr>
        <w:t>IB-IIIA.</w:t>
      </w:r>
      <w:bookmarkStart w:id="223" w:name="_Hlk112858013"/>
    </w:p>
    <w:p w14:paraId="2986498F" w14:textId="77777777" w:rsidR="004764CD" w:rsidRPr="00B92EA7" w:rsidRDefault="004764CD" w:rsidP="00B92EA7">
      <w:pPr>
        <w:pStyle w:val="Paragraph"/>
        <w:shd w:val="clear" w:color="auto" w:fill="FFFFFF"/>
        <w:spacing w:after="0" w:line="240" w:lineRule="auto"/>
        <w:rPr>
          <w:rFonts w:ascii="Times New Roman" w:hAnsi="Times New Roman"/>
          <w:bCs/>
          <w:sz w:val="18"/>
          <w:szCs w:val="18"/>
          <w:lang w:eastAsia="en-GB"/>
        </w:rPr>
      </w:pPr>
    </w:p>
    <w:p w14:paraId="2C7E0EF2" w14:textId="1A1F22A6" w:rsidR="004764CD" w:rsidRPr="00B92EA7" w:rsidRDefault="004067E4" w:rsidP="004764CD">
      <w:pPr>
        <w:keepNext/>
        <w:keepLines/>
        <w:autoSpaceDE w:val="0"/>
        <w:autoSpaceDN w:val="0"/>
        <w:adjustRightInd w:val="0"/>
        <w:rPr>
          <w:b/>
          <w:szCs w:val="22"/>
          <w:lang w:eastAsia="en-GB"/>
        </w:rPr>
      </w:pPr>
      <w:r w:rsidRPr="004402DC">
        <w:rPr>
          <w:b/>
          <w:szCs w:val="22"/>
          <w:lang w:eastAsia="en-GB"/>
        </w:rPr>
        <w:t>Slika </w:t>
      </w:r>
      <w:r w:rsidR="004764CD" w:rsidRPr="00B92EA7">
        <w:rPr>
          <w:b/>
          <w:szCs w:val="22"/>
          <w:lang w:eastAsia="en-GB"/>
        </w:rPr>
        <w:t>1: Kaplan-Meier</w:t>
      </w:r>
      <w:r w:rsidRPr="004402DC">
        <w:rPr>
          <w:b/>
          <w:szCs w:val="22"/>
          <w:lang w:eastAsia="en-GB"/>
        </w:rPr>
        <w:t>ova krivulja DFS</w:t>
      </w:r>
      <w:r w:rsidRPr="004402DC">
        <w:rPr>
          <w:b/>
          <w:szCs w:val="22"/>
          <w:lang w:eastAsia="en-GB"/>
        </w:rPr>
        <w:noBreakHyphen/>
        <w:t>a prema ocjeni ispitivača u ITT populaciji</w:t>
      </w:r>
    </w:p>
    <w:p w14:paraId="7B101302" w14:textId="55A9FA8F" w:rsidR="004764CD" w:rsidRPr="004402DC" w:rsidRDefault="00D23C66" w:rsidP="004764CD">
      <w:pPr>
        <w:shd w:val="clear" w:color="auto" w:fill="FFFFFF"/>
        <w:spacing w:before="200" w:after="200" w:line="276" w:lineRule="auto"/>
        <w:jc w:val="both"/>
        <w:rPr>
          <w:rFonts w:cs="Arial"/>
          <w:b/>
          <w:sz w:val="24"/>
          <w:szCs w:val="22"/>
          <w:lang w:eastAsia="de-DE"/>
        </w:rPr>
      </w:pPr>
      <w:r>
        <w:rPr>
          <w:noProof/>
          <w:lang w:eastAsia="hr-HR"/>
        </w:rPr>
        <w:drawing>
          <wp:inline distT="0" distB="0" distL="0" distR="0" wp14:anchorId="053D3B52" wp14:editId="59F63707">
            <wp:extent cx="5372100" cy="2714625"/>
            <wp:effectExtent l="0" t="0" r="0" b="0"/>
            <wp:docPr id="1" name="Picture 2130740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07403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100" cy="2714625"/>
                    </a:xfrm>
                    <a:prstGeom prst="rect">
                      <a:avLst/>
                    </a:prstGeom>
                    <a:noFill/>
                    <a:ln>
                      <a:noFill/>
                    </a:ln>
                  </pic:spPr>
                </pic:pic>
              </a:graphicData>
            </a:graphic>
          </wp:inline>
        </w:drawing>
      </w:r>
    </w:p>
    <w:bookmarkEnd w:id="223"/>
    <w:p w14:paraId="05150175" w14:textId="77777777" w:rsidR="00007F27" w:rsidRPr="004402DC" w:rsidRDefault="00007F27" w:rsidP="00B92EA7">
      <w:pPr>
        <w:pStyle w:val="Paragraph"/>
        <w:shd w:val="clear" w:color="auto" w:fill="FFFFFF"/>
        <w:spacing w:after="0" w:line="240" w:lineRule="auto"/>
        <w:rPr>
          <w:rFonts w:ascii="Times New Roman" w:hAnsi="Times New Roman"/>
          <w:sz w:val="22"/>
          <w:szCs w:val="22"/>
        </w:rPr>
      </w:pPr>
    </w:p>
    <w:p w14:paraId="305A0803" w14:textId="304F2174" w:rsidR="00302EEC" w:rsidRPr="004402DC" w:rsidRDefault="004764CD" w:rsidP="00B92EA7">
      <w:pPr>
        <w:keepNext/>
        <w:keepLines/>
        <w:rPr>
          <w:i/>
          <w:u w:val="single"/>
        </w:rPr>
      </w:pPr>
      <w:r w:rsidRPr="004402DC">
        <w:rPr>
          <w:i/>
          <w:u w:val="single"/>
        </w:rPr>
        <w:t xml:space="preserve">Liječenje </w:t>
      </w:r>
      <w:r w:rsidR="004D3564">
        <w:rPr>
          <w:i/>
          <w:u w:val="single"/>
        </w:rPr>
        <w:t xml:space="preserve">uznapredovalog </w:t>
      </w:r>
      <w:r w:rsidR="00302EEC" w:rsidRPr="004402DC">
        <w:rPr>
          <w:i/>
          <w:u w:val="single"/>
        </w:rPr>
        <w:t>ALK</w:t>
      </w:r>
      <w:r w:rsidR="00302EEC" w:rsidRPr="004402DC">
        <w:rPr>
          <w:i/>
          <w:u w:val="single"/>
        </w:rPr>
        <w:noBreakHyphen/>
        <w:t>pozitiv</w:t>
      </w:r>
      <w:r w:rsidRPr="004402DC">
        <w:rPr>
          <w:i/>
          <w:u w:val="single"/>
        </w:rPr>
        <w:t>nog</w:t>
      </w:r>
      <w:r w:rsidR="00302EEC" w:rsidRPr="004402DC">
        <w:rPr>
          <w:i/>
          <w:u w:val="single"/>
        </w:rPr>
        <w:t xml:space="preserve"> NSCLC</w:t>
      </w:r>
      <w:r w:rsidR="00F05E1E">
        <w:rPr>
          <w:i/>
          <w:u w:val="single"/>
        </w:rPr>
        <w:noBreakHyphen/>
        <w:t>a</w:t>
      </w:r>
    </w:p>
    <w:p w14:paraId="08F230AA" w14:textId="77777777" w:rsidR="00E77989" w:rsidRPr="004402DC" w:rsidRDefault="00E77989" w:rsidP="00B92EA7">
      <w:pPr>
        <w:keepNext/>
        <w:keepLines/>
        <w:autoSpaceDE w:val="0"/>
        <w:autoSpaceDN w:val="0"/>
        <w:adjustRightInd w:val="0"/>
        <w:rPr>
          <w:i/>
        </w:rPr>
      </w:pPr>
    </w:p>
    <w:p w14:paraId="4E419301" w14:textId="77777777" w:rsidR="00504254" w:rsidRPr="004402DC" w:rsidRDefault="00504254" w:rsidP="00B92EA7">
      <w:pPr>
        <w:keepNext/>
        <w:keepLines/>
        <w:autoSpaceDE w:val="0"/>
        <w:autoSpaceDN w:val="0"/>
        <w:adjustRightInd w:val="0"/>
        <w:rPr>
          <w:i/>
        </w:rPr>
      </w:pPr>
      <w:r w:rsidRPr="004402DC">
        <w:rPr>
          <w:i/>
        </w:rPr>
        <w:t>Prethodno neliječeni bolesnici</w:t>
      </w:r>
    </w:p>
    <w:p w14:paraId="44B17A1F" w14:textId="77777777" w:rsidR="00504254" w:rsidRPr="004402DC" w:rsidRDefault="00504254" w:rsidP="00B92EA7">
      <w:pPr>
        <w:keepNext/>
        <w:keepLines/>
        <w:autoSpaceDE w:val="0"/>
        <w:autoSpaceDN w:val="0"/>
        <w:adjustRightInd w:val="0"/>
      </w:pPr>
    </w:p>
    <w:p w14:paraId="67A6D6DE" w14:textId="66C32233" w:rsidR="00D32210" w:rsidRPr="004402DC" w:rsidRDefault="00504254" w:rsidP="00A81557">
      <w:pPr>
        <w:autoSpaceDE w:val="0"/>
        <w:autoSpaceDN w:val="0"/>
        <w:adjustRightInd w:val="0"/>
        <w:rPr>
          <w:szCs w:val="22"/>
        </w:rPr>
      </w:pPr>
      <w:r w:rsidRPr="004402DC">
        <w:t>Sigurnost i djelotvornost lijeka Alecensa ocjenjivale su se u globalnom, randomiziranom, otvorenom, kliničkom ispitivanju faze III</w:t>
      </w:r>
      <w:r w:rsidR="001726FE" w:rsidRPr="004402DC">
        <w:t> </w:t>
      </w:r>
      <w:r w:rsidRPr="004402DC">
        <w:t>(BO28984, ALEX) u prethodno neliječenih bolesnika s ALK</w:t>
      </w:r>
      <w:r w:rsidRPr="004402DC">
        <w:noBreakHyphen/>
        <w:t>pozitivnim NSCLC</w:t>
      </w:r>
      <w:r w:rsidRPr="004402DC">
        <w:noBreakHyphen/>
        <w:t xml:space="preserve">om. Prije </w:t>
      </w:r>
      <w:r w:rsidR="00A37C45" w:rsidRPr="004402DC">
        <w:t xml:space="preserve">randomiziranog uključivanja u </w:t>
      </w:r>
      <w:r w:rsidRPr="004402DC">
        <w:t xml:space="preserve">ispitivanje bilo je obvezno provesti </w:t>
      </w:r>
      <w:r w:rsidR="00B21E37" w:rsidRPr="004402DC">
        <w:t>testiranje</w:t>
      </w:r>
      <w:r w:rsidRPr="004402DC">
        <w:t xml:space="preserve"> uzoraka tkiva svih bolesnika </w:t>
      </w:r>
      <w:r w:rsidR="00A37C45" w:rsidRPr="004402DC">
        <w:t xml:space="preserve">u središnjem laboratoriju </w:t>
      </w:r>
      <w:r w:rsidRPr="004402DC">
        <w:t>radi utvrđivanja prisutnosti ekspresije proteina ALK</w:t>
      </w:r>
      <w:r w:rsidR="00D32210" w:rsidRPr="004402DC">
        <w:t xml:space="preserve"> </w:t>
      </w:r>
      <w:r w:rsidR="00D32210" w:rsidRPr="004402DC">
        <w:rPr>
          <w:szCs w:val="22"/>
        </w:rPr>
        <w:t>imunohistokemijskim testom Ventana anti</w:t>
      </w:r>
      <w:r w:rsidR="00D32210" w:rsidRPr="004402DC">
        <w:rPr>
          <w:szCs w:val="22"/>
        </w:rPr>
        <w:noBreakHyphen/>
        <w:t>ALK (D5F3).</w:t>
      </w:r>
    </w:p>
    <w:p w14:paraId="068DFA2A" w14:textId="77777777" w:rsidR="00D32210" w:rsidRPr="004402DC" w:rsidRDefault="00D32210" w:rsidP="00A81557">
      <w:pPr>
        <w:autoSpaceDE w:val="0"/>
        <w:autoSpaceDN w:val="0"/>
        <w:adjustRightInd w:val="0"/>
        <w:rPr>
          <w:szCs w:val="22"/>
        </w:rPr>
      </w:pPr>
    </w:p>
    <w:p w14:paraId="0FC2C5DF" w14:textId="77777777" w:rsidR="00A40F81" w:rsidRPr="004402DC" w:rsidRDefault="00D32210" w:rsidP="00A81557">
      <w:pPr>
        <w:autoSpaceDE w:val="0"/>
        <w:autoSpaceDN w:val="0"/>
        <w:adjustRightInd w:val="0"/>
      </w:pPr>
      <w:r w:rsidRPr="004402DC">
        <w:rPr>
          <w:szCs w:val="22"/>
        </w:rPr>
        <w:t xml:space="preserve">Ukupno </w:t>
      </w:r>
      <w:r w:rsidR="00A37C45" w:rsidRPr="004402DC">
        <w:rPr>
          <w:szCs w:val="22"/>
        </w:rPr>
        <w:t xml:space="preserve">su </w:t>
      </w:r>
      <w:r w:rsidRPr="004402DC">
        <w:rPr>
          <w:szCs w:val="22"/>
        </w:rPr>
        <w:t>303 bolesnika uključena u ispitivanje faze III, od čega je</w:t>
      </w:r>
      <w:r w:rsidR="003B0D4D" w:rsidRPr="004402DC">
        <w:rPr>
          <w:szCs w:val="22"/>
        </w:rPr>
        <w:t xml:space="preserve"> </w:t>
      </w:r>
      <w:r w:rsidRPr="004402DC">
        <w:rPr>
          <w:szCs w:val="22"/>
        </w:rPr>
        <w:t>151 bolesnik rand</w:t>
      </w:r>
      <w:r w:rsidRPr="004402DC">
        <w:t xml:space="preserve">omiziran za </w:t>
      </w:r>
      <w:r w:rsidR="00A40F81" w:rsidRPr="004402DC">
        <w:t>primanje krizotiniba, a 152 bolesnika za peroralnu primjenu lijeka Alecensa u preporučenoj dozi od 600 mg dvaput na dan.</w:t>
      </w:r>
      <w:r w:rsidR="00A37C45" w:rsidRPr="004402DC">
        <w:t xml:space="preserve"> </w:t>
      </w:r>
    </w:p>
    <w:p w14:paraId="3E2DC0B9" w14:textId="77777777" w:rsidR="00A40F81" w:rsidRPr="004402DC" w:rsidRDefault="00A40F81" w:rsidP="00A81557">
      <w:pPr>
        <w:autoSpaceDE w:val="0"/>
        <w:autoSpaceDN w:val="0"/>
        <w:adjustRightInd w:val="0"/>
      </w:pPr>
    </w:p>
    <w:p w14:paraId="7C474255" w14:textId="3B825E2F" w:rsidR="00A17BB0" w:rsidRPr="004402DC" w:rsidRDefault="00260EFE" w:rsidP="00A81557">
      <w:pPr>
        <w:autoSpaceDE w:val="0"/>
        <w:autoSpaceDN w:val="0"/>
        <w:adjustRightInd w:val="0"/>
      </w:pPr>
      <w:r w:rsidRPr="004402DC">
        <w:lastRenderedPageBreak/>
        <w:t>Stratifikacijski faktori za randomizaciju bili su funkcionalni ECOG (</w:t>
      </w:r>
      <w:r w:rsidRPr="004402DC">
        <w:rPr>
          <w:i/>
        </w:rPr>
        <w:t>Eastern Cooperative Oncology Group</w:t>
      </w:r>
      <w:r w:rsidRPr="004402DC">
        <w:t>) status (0/1 naspram 2)</w:t>
      </w:r>
      <w:r w:rsidR="00C07B8C" w:rsidRPr="004402DC">
        <w:t>,</w:t>
      </w:r>
      <w:r w:rsidRPr="004402DC">
        <w:t xml:space="preserve"> rasa (Azijci </w:t>
      </w:r>
      <w:r w:rsidR="006F47DE" w:rsidRPr="004402DC">
        <w:t>naspram</w:t>
      </w:r>
      <w:r w:rsidRPr="004402DC">
        <w:t xml:space="preserve"> ostali</w:t>
      </w:r>
      <w:r w:rsidR="006F47DE" w:rsidRPr="004402DC">
        <w:t>h</w:t>
      </w:r>
      <w:r w:rsidRPr="004402DC">
        <w:t>) i metastaze</w:t>
      </w:r>
      <w:r w:rsidR="006F47DE" w:rsidRPr="004402DC">
        <w:t xml:space="preserve"> u središnjem živčanom sustavu </w:t>
      </w:r>
      <w:r w:rsidR="00F856CF" w:rsidRPr="004402DC">
        <w:t xml:space="preserve">(SŽS) </w:t>
      </w:r>
      <w:r w:rsidR="006F47DE" w:rsidRPr="004402DC">
        <w:t>(da ili ne)</w:t>
      </w:r>
      <w:r w:rsidRPr="004402DC">
        <w:t xml:space="preserve">. Primarna mjera ishoda ispitivanja bila je dokazati superiornost lijeka Alecensa u odnosu na krizotinib na temelju preživljenja bez progresije bolesti (engl. </w:t>
      </w:r>
      <w:r w:rsidRPr="004402DC">
        <w:rPr>
          <w:i/>
        </w:rPr>
        <w:t>progression</w:t>
      </w:r>
      <w:r w:rsidRPr="004402DC">
        <w:rPr>
          <w:i/>
        </w:rPr>
        <w:noBreakHyphen/>
        <w:t>free survival</w:t>
      </w:r>
      <w:r w:rsidRPr="004402DC">
        <w:t xml:space="preserve">, PFS) prema ocjeni </w:t>
      </w:r>
      <w:r w:rsidR="006F47DE" w:rsidRPr="004402DC">
        <w:t>ispitivača</w:t>
      </w:r>
      <w:r w:rsidRPr="004402DC">
        <w:t xml:space="preserve"> temeljenoj na verziji 1.1 Kriterija za ocjenu odgovora kod solidnih tumora (engl. </w:t>
      </w:r>
      <w:r w:rsidRPr="004402DC">
        <w:rPr>
          <w:i/>
        </w:rPr>
        <w:t>Response Evaluation Criteria In Solid Tumors</w:t>
      </w:r>
      <w:r w:rsidRPr="004402DC">
        <w:t>, RECIST).</w:t>
      </w:r>
      <w:r w:rsidR="00E4678D" w:rsidRPr="004402DC">
        <w:t xml:space="preserve"> Demografske značajke i značajke bolesti na početku ispitivanja bile su sljedeće: medijan dobi iznosio je 58 godina</w:t>
      </w:r>
      <w:r w:rsidR="00A17BB0" w:rsidRPr="004402DC">
        <w:t xml:space="preserve"> (54 godine </w:t>
      </w:r>
      <w:r w:rsidR="00592221" w:rsidRPr="004402DC">
        <w:t>za</w:t>
      </w:r>
      <w:r w:rsidR="00A17BB0" w:rsidRPr="004402DC">
        <w:t xml:space="preserve"> krizotinib), 55</w:t>
      </w:r>
      <w:r w:rsidR="00A61B9A" w:rsidRPr="004402DC">
        <w:rPr>
          <w:szCs w:val="22"/>
        </w:rPr>
        <w:t> </w:t>
      </w:r>
      <w:r w:rsidR="00A17BB0" w:rsidRPr="004402DC">
        <w:t>% </w:t>
      </w:r>
      <w:r w:rsidR="00E4678D" w:rsidRPr="004402DC">
        <w:t xml:space="preserve">ispitanika bile su žene </w:t>
      </w:r>
      <w:r w:rsidR="00A17BB0" w:rsidRPr="004402DC">
        <w:t>(58</w:t>
      </w:r>
      <w:r w:rsidR="00A61B9A" w:rsidRPr="004402DC">
        <w:rPr>
          <w:szCs w:val="22"/>
        </w:rPr>
        <w:t> </w:t>
      </w:r>
      <w:r w:rsidR="00A17BB0" w:rsidRPr="004402DC">
        <w:t xml:space="preserve">% </w:t>
      </w:r>
      <w:r w:rsidR="00592221" w:rsidRPr="004402DC">
        <w:t>za krizotinib</w:t>
      </w:r>
      <w:r w:rsidR="00A17BB0" w:rsidRPr="004402DC">
        <w:t>)</w:t>
      </w:r>
      <w:r w:rsidR="0077359A" w:rsidRPr="004402DC">
        <w:t xml:space="preserve">, </w:t>
      </w:r>
      <w:r w:rsidR="00F27D29" w:rsidRPr="004402DC">
        <w:t>55</w:t>
      </w:r>
      <w:r w:rsidR="00A61B9A" w:rsidRPr="004402DC">
        <w:rPr>
          <w:szCs w:val="22"/>
        </w:rPr>
        <w:t> </w:t>
      </w:r>
      <w:r w:rsidR="00F27D29" w:rsidRPr="004402DC">
        <w:t>% ispitanika nisu bili Azijci (54</w:t>
      </w:r>
      <w:r w:rsidR="00A61B9A" w:rsidRPr="004402DC">
        <w:rPr>
          <w:szCs w:val="22"/>
        </w:rPr>
        <w:t> </w:t>
      </w:r>
      <w:r w:rsidR="00F27D29" w:rsidRPr="004402DC">
        <w:t>% za krizotinib), 61</w:t>
      </w:r>
      <w:r w:rsidR="00A61B9A" w:rsidRPr="004402DC">
        <w:rPr>
          <w:szCs w:val="22"/>
        </w:rPr>
        <w:t> </w:t>
      </w:r>
      <w:r w:rsidR="0077359A" w:rsidRPr="004402DC">
        <w:t>% </w:t>
      </w:r>
      <w:r w:rsidR="00D55602" w:rsidRPr="004402DC">
        <w:t>ispitanika</w:t>
      </w:r>
      <w:r w:rsidR="0077359A" w:rsidRPr="004402DC">
        <w:t xml:space="preserve"> nije imalo pušenje u anamnezi (65</w:t>
      </w:r>
      <w:r w:rsidR="00A61B9A" w:rsidRPr="004402DC">
        <w:rPr>
          <w:szCs w:val="22"/>
        </w:rPr>
        <w:t> </w:t>
      </w:r>
      <w:r w:rsidR="0077359A" w:rsidRPr="004402DC">
        <w:t xml:space="preserve">% </w:t>
      </w:r>
      <w:r w:rsidR="00592221" w:rsidRPr="004402DC">
        <w:t>za krizotinib</w:t>
      </w:r>
      <w:r w:rsidR="0077359A" w:rsidRPr="004402DC">
        <w:t>), 93</w:t>
      </w:r>
      <w:r w:rsidR="00A61B9A" w:rsidRPr="004402DC">
        <w:rPr>
          <w:szCs w:val="22"/>
        </w:rPr>
        <w:t> </w:t>
      </w:r>
      <w:r w:rsidR="0077359A" w:rsidRPr="004402DC">
        <w:t xml:space="preserve">% </w:t>
      </w:r>
      <w:r w:rsidR="00D55602" w:rsidRPr="004402DC">
        <w:t>ispitanika</w:t>
      </w:r>
      <w:r w:rsidR="0077359A" w:rsidRPr="004402DC">
        <w:t xml:space="preserve"> imalo je funkcionalni ECOG status 0 ili 1 (93</w:t>
      </w:r>
      <w:r w:rsidR="00A61B9A" w:rsidRPr="004402DC">
        <w:rPr>
          <w:szCs w:val="22"/>
        </w:rPr>
        <w:t> </w:t>
      </w:r>
      <w:r w:rsidR="0077359A" w:rsidRPr="004402DC">
        <w:t xml:space="preserve">% </w:t>
      </w:r>
      <w:r w:rsidR="00592221" w:rsidRPr="004402DC">
        <w:t>za krizotinib</w:t>
      </w:r>
      <w:r w:rsidR="0077359A" w:rsidRPr="004402DC">
        <w:t>), 97</w:t>
      </w:r>
      <w:r w:rsidR="00A61B9A" w:rsidRPr="004402DC">
        <w:rPr>
          <w:szCs w:val="22"/>
        </w:rPr>
        <w:t> </w:t>
      </w:r>
      <w:r w:rsidR="0077359A" w:rsidRPr="004402DC">
        <w:t xml:space="preserve">% </w:t>
      </w:r>
      <w:r w:rsidR="00D55602" w:rsidRPr="004402DC">
        <w:t>ispitanika</w:t>
      </w:r>
      <w:r w:rsidR="0077359A" w:rsidRPr="004402DC">
        <w:t xml:space="preserve"> imalo je bolest stadija IV (96</w:t>
      </w:r>
      <w:r w:rsidR="00A61B9A" w:rsidRPr="004402DC">
        <w:rPr>
          <w:szCs w:val="22"/>
        </w:rPr>
        <w:t> </w:t>
      </w:r>
      <w:r w:rsidR="0077359A" w:rsidRPr="004402DC">
        <w:t xml:space="preserve">% </w:t>
      </w:r>
      <w:r w:rsidR="00592221" w:rsidRPr="004402DC">
        <w:t>za krizotinib</w:t>
      </w:r>
      <w:r w:rsidR="0077359A" w:rsidRPr="004402DC">
        <w:t>)</w:t>
      </w:r>
      <w:r w:rsidR="00D55602" w:rsidRPr="004402DC">
        <w:t>, 90</w:t>
      </w:r>
      <w:r w:rsidR="00A61B9A" w:rsidRPr="004402DC">
        <w:rPr>
          <w:szCs w:val="22"/>
        </w:rPr>
        <w:t> </w:t>
      </w:r>
      <w:r w:rsidR="00D55602" w:rsidRPr="004402DC">
        <w:t>% ispitanika imalo je histološki nalaz adenokarcinoma (94</w:t>
      </w:r>
      <w:r w:rsidR="00A61B9A" w:rsidRPr="004402DC">
        <w:rPr>
          <w:szCs w:val="22"/>
        </w:rPr>
        <w:t> </w:t>
      </w:r>
      <w:r w:rsidR="00D55602" w:rsidRPr="004402DC">
        <w:t xml:space="preserve">% </w:t>
      </w:r>
      <w:r w:rsidR="00592221" w:rsidRPr="004402DC">
        <w:t>za krizotinib</w:t>
      </w:r>
      <w:r w:rsidR="00D55602" w:rsidRPr="004402DC">
        <w:t>), 40</w:t>
      </w:r>
      <w:r w:rsidR="00A61B9A" w:rsidRPr="004402DC">
        <w:rPr>
          <w:szCs w:val="22"/>
        </w:rPr>
        <w:t> </w:t>
      </w:r>
      <w:r w:rsidR="00D55602" w:rsidRPr="004402DC">
        <w:t>% ispitanika imalo je metastaze u središnjem živčanom sustavu na početku ispitivanja (38</w:t>
      </w:r>
      <w:r w:rsidR="00A61B9A" w:rsidRPr="004402DC">
        <w:rPr>
          <w:szCs w:val="22"/>
        </w:rPr>
        <w:t> </w:t>
      </w:r>
      <w:r w:rsidR="00D55602" w:rsidRPr="004402DC">
        <w:t xml:space="preserve">% </w:t>
      </w:r>
      <w:r w:rsidR="00592221" w:rsidRPr="004402DC">
        <w:t>za krizotinib</w:t>
      </w:r>
      <w:r w:rsidR="00D55602" w:rsidRPr="004402DC">
        <w:t>)</w:t>
      </w:r>
      <w:r w:rsidR="00FC380D" w:rsidRPr="004402DC">
        <w:t>, a</w:t>
      </w:r>
      <w:r w:rsidR="00F27D29" w:rsidRPr="004402DC">
        <w:t xml:space="preserve"> </w:t>
      </w:r>
      <w:r w:rsidR="00FC380D" w:rsidRPr="004402DC">
        <w:t xml:space="preserve">u </w:t>
      </w:r>
      <w:r w:rsidR="00D55602" w:rsidRPr="004402DC">
        <w:t>17</w:t>
      </w:r>
      <w:r w:rsidR="00A61B9A" w:rsidRPr="004402DC">
        <w:rPr>
          <w:szCs w:val="22"/>
        </w:rPr>
        <w:t> </w:t>
      </w:r>
      <w:r w:rsidR="00D55602" w:rsidRPr="004402DC">
        <w:t>% </w:t>
      </w:r>
      <w:r w:rsidR="00FC380D" w:rsidRPr="004402DC">
        <w:t xml:space="preserve">je prethodno primijenjeno zračenje </w:t>
      </w:r>
      <w:r w:rsidR="00BC31D5" w:rsidRPr="004402DC">
        <w:t>središnjeg živčanog sustava</w:t>
      </w:r>
      <w:r w:rsidR="001F0A39" w:rsidRPr="004402DC">
        <w:t xml:space="preserve"> (14</w:t>
      </w:r>
      <w:r w:rsidR="00A61B9A" w:rsidRPr="004402DC">
        <w:rPr>
          <w:szCs w:val="22"/>
        </w:rPr>
        <w:t> </w:t>
      </w:r>
      <w:r w:rsidR="001F0A39" w:rsidRPr="004402DC">
        <w:t xml:space="preserve">% </w:t>
      </w:r>
      <w:r w:rsidR="00592221" w:rsidRPr="004402DC">
        <w:t>za krizotinib</w:t>
      </w:r>
      <w:r w:rsidR="001F0A39" w:rsidRPr="004402DC">
        <w:t>).</w:t>
      </w:r>
    </w:p>
    <w:p w14:paraId="54C8C1DF" w14:textId="77777777" w:rsidR="00A17BB0" w:rsidRPr="004402DC" w:rsidRDefault="00A17BB0" w:rsidP="00133B7D">
      <w:pPr>
        <w:autoSpaceDE w:val="0"/>
        <w:autoSpaceDN w:val="0"/>
        <w:adjustRightInd w:val="0"/>
      </w:pPr>
    </w:p>
    <w:p w14:paraId="34C25FC1" w14:textId="4100C34A" w:rsidR="00504254" w:rsidRPr="004402DC" w:rsidRDefault="00A17BB0" w:rsidP="00133B7D">
      <w:pPr>
        <w:autoSpaceDE w:val="0"/>
        <w:autoSpaceDN w:val="0"/>
        <w:adjustRightInd w:val="0"/>
      </w:pPr>
      <w:r w:rsidRPr="004402DC">
        <w:t>Ispitivanje je postiglo primarnu mjer</w:t>
      </w:r>
      <w:r w:rsidR="00D10712" w:rsidRPr="004402DC">
        <w:t xml:space="preserve">u ishoda </w:t>
      </w:r>
      <w:r w:rsidR="00FC380D" w:rsidRPr="004402DC">
        <w:t>u trenutku</w:t>
      </w:r>
      <w:r w:rsidR="00D10712" w:rsidRPr="004402DC">
        <w:t xml:space="preserve"> primarn</w:t>
      </w:r>
      <w:r w:rsidR="00FC380D" w:rsidRPr="004402DC">
        <w:t>e</w:t>
      </w:r>
      <w:r w:rsidR="00D10712" w:rsidRPr="004402DC">
        <w:t xml:space="preserve"> analiz</w:t>
      </w:r>
      <w:r w:rsidR="00FC380D" w:rsidRPr="004402DC">
        <w:t>e</w:t>
      </w:r>
      <w:r w:rsidR="00D10712" w:rsidRPr="004402DC">
        <w:t xml:space="preserve"> te</w:t>
      </w:r>
      <w:r w:rsidRPr="004402DC">
        <w:t xml:space="preserve"> </w:t>
      </w:r>
      <w:r w:rsidR="00D10712" w:rsidRPr="004402DC">
        <w:t>pokazalo</w:t>
      </w:r>
      <w:r w:rsidRPr="004402DC">
        <w:t xml:space="preserve"> statistički značajno poboljšanje PFS</w:t>
      </w:r>
      <w:r w:rsidRPr="004402DC">
        <w:noBreakHyphen/>
        <w:t xml:space="preserve">a prema ocjeni ispitivača. Podaci o </w:t>
      </w:r>
      <w:r w:rsidR="003F2E4D" w:rsidRPr="004402DC">
        <w:t xml:space="preserve">djelotvornosti </w:t>
      </w:r>
      <w:r w:rsidRPr="004402DC">
        <w:t>sažeto su prikazani u Tablici </w:t>
      </w:r>
      <w:r w:rsidR="00354946" w:rsidRPr="004402DC">
        <w:t>5</w:t>
      </w:r>
      <w:r w:rsidRPr="004402DC">
        <w:t>, a Kaplan</w:t>
      </w:r>
      <w:r w:rsidRPr="004402DC">
        <w:noBreakHyphen/>
        <w:t>Meierov</w:t>
      </w:r>
      <w:r w:rsidR="00414748" w:rsidRPr="004402DC">
        <w:t>a</w:t>
      </w:r>
      <w:r w:rsidRPr="004402DC">
        <w:t xml:space="preserve"> krivulj</w:t>
      </w:r>
      <w:r w:rsidR="00414748" w:rsidRPr="004402DC">
        <w:t>a</w:t>
      </w:r>
      <w:r w:rsidRPr="004402DC">
        <w:t xml:space="preserve"> PFS</w:t>
      </w:r>
      <w:r w:rsidRPr="004402DC">
        <w:noBreakHyphen/>
        <w:t>a prema ocjeni ispitivača prikazan</w:t>
      </w:r>
      <w:r w:rsidR="00414748" w:rsidRPr="004402DC">
        <w:t>a je</w:t>
      </w:r>
      <w:r w:rsidR="00771E4D" w:rsidRPr="004402DC">
        <w:t xml:space="preserve"> na Sli</w:t>
      </w:r>
      <w:r w:rsidR="00414748" w:rsidRPr="004402DC">
        <w:t>ci</w:t>
      </w:r>
      <w:r w:rsidRPr="004402DC">
        <w:t> </w:t>
      </w:r>
      <w:r w:rsidR="00354946" w:rsidRPr="004402DC">
        <w:t>2</w:t>
      </w:r>
      <w:r w:rsidRPr="004402DC">
        <w:t>.</w:t>
      </w:r>
      <w:ins w:id="224" w:author="RLS_Roche-II-Alex Final OS" w:date="2025-12-16T13:26:00Z">
        <w:r w:rsidR="00075D00">
          <w:t xml:space="preserve"> </w:t>
        </w:r>
        <w:r w:rsidR="00075D00" w:rsidRPr="00075D00">
          <w:t>Osim toga, Kaplan-Meierova krivulja ukupnog preživljenja iz završne analize OS</w:t>
        </w:r>
        <w:r w:rsidR="00075D00">
          <w:t>‑</w:t>
        </w:r>
        <w:r w:rsidR="00075D00" w:rsidRPr="00075D00">
          <w:t>a prikazana je na Slici 3.</w:t>
        </w:r>
      </w:ins>
    </w:p>
    <w:p w14:paraId="1FE03D7E" w14:textId="77777777" w:rsidR="000F2324" w:rsidRPr="004402DC" w:rsidRDefault="000F2324" w:rsidP="00133B7D">
      <w:pPr>
        <w:autoSpaceDE w:val="0"/>
        <w:autoSpaceDN w:val="0"/>
        <w:adjustRightInd w:val="0"/>
      </w:pPr>
    </w:p>
    <w:p w14:paraId="78A3BE19" w14:textId="2CC332DD" w:rsidR="000F2324" w:rsidRPr="004402DC" w:rsidRDefault="000F2324" w:rsidP="000F2324">
      <w:pPr>
        <w:keepNext/>
        <w:keepLines/>
        <w:rPr>
          <w:rFonts w:cs="Arial"/>
          <w:b/>
          <w:bCs/>
          <w:szCs w:val="22"/>
          <w:lang w:eastAsia="en-GB"/>
        </w:rPr>
      </w:pPr>
      <w:r w:rsidRPr="004402DC">
        <w:rPr>
          <w:rFonts w:cs="Arial"/>
          <w:b/>
          <w:bCs/>
          <w:szCs w:val="22"/>
          <w:lang w:eastAsia="en-GB"/>
        </w:rPr>
        <w:t>Tablica</w:t>
      </w:r>
      <w:r w:rsidR="00354946" w:rsidRPr="004402DC">
        <w:rPr>
          <w:rFonts w:cs="Arial"/>
          <w:b/>
          <w:bCs/>
          <w:szCs w:val="22"/>
          <w:lang w:eastAsia="en-GB"/>
        </w:rPr>
        <w:t xml:space="preserve"> 5 </w:t>
      </w:r>
      <w:r w:rsidRPr="004402DC">
        <w:rPr>
          <w:b/>
          <w:szCs w:val="22"/>
          <w:lang w:eastAsia="en-US"/>
        </w:rPr>
        <w:t xml:space="preserve">Sažetak rezultata djelotvornosti iz ispitivanja </w:t>
      </w:r>
      <w:r w:rsidRPr="004402DC">
        <w:rPr>
          <w:rFonts w:cs="Arial"/>
          <w:b/>
          <w:bCs/>
          <w:szCs w:val="22"/>
          <w:lang w:eastAsia="en-GB"/>
        </w:rPr>
        <w:t>BO28984 (ALEX)</w:t>
      </w:r>
    </w:p>
    <w:p w14:paraId="3CC0AF2E" w14:textId="77777777" w:rsidR="000F2324" w:rsidRPr="004402DC" w:rsidRDefault="000F2324" w:rsidP="000F2324">
      <w:pPr>
        <w:keepNext/>
        <w:keepLines/>
        <w:autoSpaceDE w:val="0"/>
        <w:autoSpaceDN w:val="0"/>
        <w:adjustRightInd w:val="0"/>
        <w:rPr>
          <w:rFonts w:cs="Arial"/>
          <w:b/>
          <w:bCs/>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2491"/>
        <w:gridCol w:w="2491"/>
      </w:tblGrid>
      <w:tr w:rsidR="000F2324" w:rsidRPr="004402DC" w14:paraId="10F52ED0" w14:textId="77777777" w:rsidTr="0024312B">
        <w:trPr>
          <w:trHeight w:val="699"/>
          <w:tblHeader/>
        </w:trPr>
        <w:tc>
          <w:tcPr>
            <w:tcW w:w="3874" w:type="dxa"/>
            <w:vAlign w:val="center"/>
          </w:tcPr>
          <w:p w14:paraId="470D5958" w14:textId="77777777" w:rsidR="000F2324" w:rsidRPr="004402DC" w:rsidRDefault="000F2324" w:rsidP="00072F6E">
            <w:pPr>
              <w:keepNext/>
              <w:keepLines/>
              <w:autoSpaceDE w:val="0"/>
              <w:autoSpaceDN w:val="0"/>
              <w:adjustRightInd w:val="0"/>
              <w:jc w:val="center"/>
              <w:rPr>
                <w:b/>
                <w:sz w:val="20"/>
                <w:lang w:eastAsia="en-US"/>
              </w:rPr>
            </w:pPr>
          </w:p>
        </w:tc>
        <w:tc>
          <w:tcPr>
            <w:tcW w:w="2491" w:type="dxa"/>
            <w:vAlign w:val="center"/>
          </w:tcPr>
          <w:p w14:paraId="66295271" w14:textId="77777777" w:rsidR="000F2324" w:rsidRPr="004402DC" w:rsidRDefault="000F2324" w:rsidP="00072F6E">
            <w:pPr>
              <w:keepNext/>
              <w:keepLines/>
              <w:autoSpaceDE w:val="0"/>
              <w:autoSpaceDN w:val="0"/>
              <w:adjustRightInd w:val="0"/>
              <w:jc w:val="center"/>
              <w:rPr>
                <w:b/>
                <w:sz w:val="20"/>
                <w:lang w:eastAsia="en-US"/>
              </w:rPr>
            </w:pPr>
            <w:r w:rsidRPr="004402DC">
              <w:rPr>
                <w:b/>
                <w:sz w:val="20"/>
                <w:lang w:eastAsia="en-US"/>
              </w:rPr>
              <w:t>Krizotinib</w:t>
            </w:r>
          </w:p>
          <w:p w14:paraId="5A4CB235" w14:textId="6D94D517" w:rsidR="000F2324" w:rsidRPr="004402DC" w:rsidRDefault="00C12363" w:rsidP="008919D8">
            <w:pPr>
              <w:keepNext/>
              <w:keepLines/>
              <w:autoSpaceDE w:val="0"/>
              <w:autoSpaceDN w:val="0"/>
              <w:adjustRightInd w:val="0"/>
              <w:jc w:val="center"/>
              <w:rPr>
                <w:b/>
                <w:sz w:val="20"/>
                <w:lang w:eastAsia="en-US"/>
              </w:rPr>
            </w:pPr>
            <w:ins w:id="225" w:author="RLS_Roche-II-Alex Final OS" w:date="2025-12-16T13:27:00Z">
              <w:r>
                <w:rPr>
                  <w:b/>
                  <w:sz w:val="20"/>
                  <w:lang w:eastAsia="en-US"/>
                </w:rPr>
                <w:t>n </w:t>
              </w:r>
            </w:ins>
            <w:del w:id="226" w:author="RLS_Roche-II-Alex Final OS" w:date="2025-12-16T13:27:00Z">
              <w:r w:rsidR="000F2324" w:rsidRPr="004402DC" w:rsidDel="00C12363">
                <w:rPr>
                  <w:b/>
                  <w:sz w:val="20"/>
                  <w:lang w:eastAsia="en-US"/>
                </w:rPr>
                <w:delText>N</w:delText>
              </w:r>
            </w:del>
            <w:r w:rsidR="000F2324" w:rsidRPr="004402DC">
              <w:rPr>
                <w:b/>
                <w:sz w:val="20"/>
                <w:lang w:eastAsia="en-US"/>
              </w:rPr>
              <w:t>=</w:t>
            </w:r>
            <w:ins w:id="227" w:author="RLS_Roche-II-Alex Final OS" w:date="2025-12-16T13:27:00Z">
              <w:r>
                <w:rPr>
                  <w:b/>
                  <w:sz w:val="20"/>
                  <w:lang w:eastAsia="en-US"/>
                </w:rPr>
                <w:t> </w:t>
              </w:r>
            </w:ins>
            <w:r w:rsidR="000F2324" w:rsidRPr="004402DC">
              <w:rPr>
                <w:b/>
                <w:sz w:val="20"/>
                <w:lang w:eastAsia="en-US"/>
              </w:rPr>
              <w:t>151</w:t>
            </w:r>
          </w:p>
        </w:tc>
        <w:tc>
          <w:tcPr>
            <w:tcW w:w="2491" w:type="dxa"/>
            <w:vAlign w:val="center"/>
          </w:tcPr>
          <w:p w14:paraId="4B5D9071" w14:textId="77777777" w:rsidR="000F2324" w:rsidRPr="004402DC" w:rsidRDefault="000F2324" w:rsidP="008919D8">
            <w:pPr>
              <w:keepNext/>
              <w:keepLines/>
              <w:autoSpaceDE w:val="0"/>
              <w:autoSpaceDN w:val="0"/>
              <w:adjustRightInd w:val="0"/>
              <w:jc w:val="center"/>
              <w:rPr>
                <w:b/>
                <w:sz w:val="20"/>
                <w:lang w:eastAsia="en-US"/>
              </w:rPr>
            </w:pPr>
            <w:r w:rsidRPr="004402DC">
              <w:rPr>
                <w:b/>
                <w:sz w:val="20"/>
                <w:lang w:eastAsia="en-US"/>
              </w:rPr>
              <w:t>Alecensa</w:t>
            </w:r>
          </w:p>
          <w:p w14:paraId="5F7B1C2F" w14:textId="77EF4F99" w:rsidR="000F2324" w:rsidRPr="004402DC" w:rsidRDefault="00C12363" w:rsidP="008919D8">
            <w:pPr>
              <w:keepNext/>
              <w:keepLines/>
              <w:autoSpaceDE w:val="0"/>
              <w:autoSpaceDN w:val="0"/>
              <w:adjustRightInd w:val="0"/>
              <w:jc w:val="center"/>
              <w:rPr>
                <w:b/>
                <w:sz w:val="20"/>
                <w:lang w:eastAsia="en-US"/>
              </w:rPr>
            </w:pPr>
            <w:ins w:id="228" w:author="RLS_Roche-II-Alex Final OS" w:date="2025-12-16T13:27:00Z">
              <w:r>
                <w:rPr>
                  <w:b/>
                  <w:sz w:val="20"/>
                  <w:lang w:eastAsia="en-US"/>
                </w:rPr>
                <w:t>n</w:t>
              </w:r>
            </w:ins>
            <w:del w:id="229" w:author="RLS_Roche-II-Alex Final OS" w:date="2025-12-16T13:27:00Z">
              <w:r w:rsidR="000F2324" w:rsidRPr="004402DC" w:rsidDel="00C12363">
                <w:rPr>
                  <w:b/>
                  <w:sz w:val="20"/>
                  <w:lang w:eastAsia="en-US"/>
                </w:rPr>
                <w:delText>N</w:delText>
              </w:r>
            </w:del>
            <w:ins w:id="230" w:author="RLS_Roche-II-Alex Final OS" w:date="2025-12-16T13:27:00Z">
              <w:r>
                <w:rPr>
                  <w:b/>
                  <w:sz w:val="20"/>
                  <w:lang w:eastAsia="en-US"/>
                </w:rPr>
                <w:t> </w:t>
              </w:r>
            </w:ins>
            <w:r w:rsidR="000F2324" w:rsidRPr="004402DC">
              <w:rPr>
                <w:b/>
                <w:sz w:val="20"/>
                <w:lang w:eastAsia="en-US"/>
              </w:rPr>
              <w:t>=</w:t>
            </w:r>
            <w:ins w:id="231" w:author="RLS_Roche-II-Alex Final OS" w:date="2025-12-16T13:27:00Z">
              <w:r>
                <w:rPr>
                  <w:b/>
                  <w:sz w:val="20"/>
                  <w:lang w:eastAsia="en-US"/>
                </w:rPr>
                <w:t> </w:t>
              </w:r>
            </w:ins>
            <w:r w:rsidR="000F2324" w:rsidRPr="004402DC">
              <w:rPr>
                <w:b/>
                <w:sz w:val="20"/>
                <w:lang w:eastAsia="en-US"/>
              </w:rPr>
              <w:t>152</w:t>
            </w:r>
          </w:p>
        </w:tc>
      </w:tr>
      <w:tr w:rsidR="000F2324" w:rsidRPr="004402DC" w14:paraId="08694CBB" w14:textId="77777777" w:rsidTr="0024312B">
        <w:trPr>
          <w:trHeight w:val="695"/>
        </w:trPr>
        <w:tc>
          <w:tcPr>
            <w:tcW w:w="3874" w:type="dxa"/>
            <w:tcBorders>
              <w:bottom w:val="single" w:sz="4" w:space="0" w:color="auto"/>
            </w:tcBorders>
            <w:vAlign w:val="center"/>
          </w:tcPr>
          <w:p w14:paraId="29119F15" w14:textId="2CDDC467" w:rsidR="000F2324" w:rsidRPr="004402DC" w:rsidRDefault="000F2324" w:rsidP="00072F6E">
            <w:pPr>
              <w:keepNext/>
              <w:keepLines/>
              <w:autoSpaceDE w:val="0"/>
              <w:autoSpaceDN w:val="0"/>
              <w:adjustRightInd w:val="0"/>
              <w:rPr>
                <w:b/>
                <w:sz w:val="20"/>
                <w:lang w:eastAsia="en-US"/>
              </w:rPr>
            </w:pPr>
            <w:r w:rsidRPr="004402DC">
              <w:rPr>
                <w:b/>
                <w:sz w:val="20"/>
                <w:lang w:eastAsia="en-GB"/>
              </w:rPr>
              <w:t>Medijan trajanja praćenja (mjeseci)</w:t>
            </w:r>
            <w:ins w:id="232" w:author="RLS_Roche-II-Alex Final OS" w:date="2025-12-16T13:27:00Z">
              <w:r w:rsidR="007E23CE" w:rsidRPr="00F445F5">
                <w:rPr>
                  <w:rFonts w:cs="Arial"/>
                  <w:bCs/>
                  <w:sz w:val="18"/>
                  <w:szCs w:val="18"/>
                  <w:vertAlign w:val="superscript"/>
                </w:rPr>
                <w:t xml:space="preserve"> ‡</w:t>
              </w:r>
            </w:ins>
          </w:p>
        </w:tc>
        <w:tc>
          <w:tcPr>
            <w:tcW w:w="2491" w:type="dxa"/>
            <w:tcBorders>
              <w:bottom w:val="single" w:sz="4" w:space="0" w:color="auto"/>
            </w:tcBorders>
            <w:vAlign w:val="center"/>
          </w:tcPr>
          <w:p w14:paraId="2410A0FA" w14:textId="77693DC9" w:rsidR="000F2324" w:rsidRPr="004402DC" w:rsidRDefault="007E23CE" w:rsidP="00072F6E">
            <w:pPr>
              <w:keepNext/>
              <w:keepLines/>
              <w:jc w:val="center"/>
              <w:rPr>
                <w:sz w:val="20"/>
                <w:lang w:eastAsia="en-GB"/>
              </w:rPr>
            </w:pPr>
            <w:ins w:id="233" w:author="RLS_Roche-II-Alex Final OS" w:date="2025-12-16T13:28:00Z">
              <w:r>
                <w:rPr>
                  <w:sz w:val="20"/>
                  <w:lang w:eastAsia="en-GB"/>
                </w:rPr>
                <w:t>23,3</w:t>
              </w:r>
            </w:ins>
            <w:del w:id="234" w:author="RLS_Roche-II-Alex Final OS" w:date="2025-12-16T13:28:00Z">
              <w:r w:rsidR="000F2324" w:rsidRPr="004402DC" w:rsidDel="007E23CE">
                <w:rPr>
                  <w:sz w:val="20"/>
                  <w:lang w:eastAsia="en-GB"/>
                </w:rPr>
                <w:delText>17</w:delText>
              </w:r>
              <w:r w:rsidR="00615B9D" w:rsidRPr="004402DC" w:rsidDel="007E23CE">
                <w:rPr>
                  <w:sz w:val="20"/>
                  <w:lang w:eastAsia="en-GB"/>
                </w:rPr>
                <w:delText>,</w:delText>
              </w:r>
              <w:r w:rsidR="000F2324" w:rsidRPr="004402DC" w:rsidDel="007E23CE">
                <w:rPr>
                  <w:sz w:val="20"/>
                  <w:lang w:eastAsia="en-GB"/>
                </w:rPr>
                <w:delText>6</w:delText>
              </w:r>
            </w:del>
          </w:p>
          <w:p w14:paraId="2CFC6113" w14:textId="53893EC2" w:rsidR="000F2324" w:rsidRPr="004402DC" w:rsidRDefault="000F2324" w:rsidP="008919D8">
            <w:pPr>
              <w:keepNext/>
              <w:keepLines/>
              <w:autoSpaceDE w:val="0"/>
              <w:autoSpaceDN w:val="0"/>
              <w:adjustRightInd w:val="0"/>
              <w:jc w:val="center"/>
              <w:rPr>
                <w:sz w:val="20"/>
                <w:lang w:eastAsia="en-US"/>
              </w:rPr>
            </w:pPr>
            <w:r w:rsidRPr="004402DC">
              <w:rPr>
                <w:sz w:val="20"/>
                <w:lang w:eastAsia="en-GB"/>
              </w:rPr>
              <w:t>(</w:t>
            </w:r>
            <w:r w:rsidR="00615B9D" w:rsidRPr="004402DC">
              <w:rPr>
                <w:sz w:val="20"/>
                <w:lang w:eastAsia="en-GB"/>
              </w:rPr>
              <w:t>raspon</w:t>
            </w:r>
            <w:r w:rsidR="00947A03" w:rsidRPr="004402DC">
              <w:rPr>
                <w:sz w:val="20"/>
                <w:lang w:eastAsia="en-GB"/>
              </w:rPr>
              <w:t>:</w:t>
            </w:r>
            <w:r w:rsidRPr="004402DC">
              <w:rPr>
                <w:sz w:val="20"/>
                <w:lang w:eastAsia="en-GB"/>
              </w:rPr>
              <w:t xml:space="preserve"> 0</w:t>
            </w:r>
            <w:r w:rsidR="00615B9D" w:rsidRPr="004402DC">
              <w:rPr>
                <w:sz w:val="20"/>
                <w:lang w:eastAsia="en-GB"/>
              </w:rPr>
              <w:t>,</w:t>
            </w:r>
            <w:r w:rsidRPr="004402DC">
              <w:rPr>
                <w:sz w:val="20"/>
                <w:lang w:eastAsia="en-GB"/>
              </w:rPr>
              <w:t xml:space="preserve">3 – </w:t>
            </w:r>
            <w:ins w:id="235" w:author="RLS_Roche-II-Alex Final OS" w:date="2025-12-16T13:28:00Z">
              <w:r w:rsidR="005561B3">
                <w:rPr>
                  <w:sz w:val="20"/>
                  <w:lang w:eastAsia="en-GB"/>
                </w:rPr>
                <w:t>123,5</w:t>
              </w:r>
            </w:ins>
            <w:del w:id="236" w:author="RLS_Roche-II-Alex Final OS" w:date="2025-12-16T13:28:00Z">
              <w:r w:rsidRPr="004402DC" w:rsidDel="007E23CE">
                <w:rPr>
                  <w:sz w:val="20"/>
                  <w:lang w:eastAsia="en-GB"/>
                </w:rPr>
                <w:delText>27</w:delText>
              </w:r>
              <w:r w:rsidR="00615B9D" w:rsidRPr="004402DC" w:rsidDel="007E23CE">
                <w:rPr>
                  <w:sz w:val="20"/>
                  <w:lang w:eastAsia="en-GB"/>
                </w:rPr>
                <w:delText>,</w:delText>
              </w:r>
              <w:r w:rsidRPr="004402DC" w:rsidDel="007E23CE">
                <w:rPr>
                  <w:sz w:val="20"/>
                  <w:lang w:eastAsia="en-GB"/>
                </w:rPr>
                <w:delText>0</w:delText>
              </w:r>
            </w:del>
            <w:r w:rsidRPr="004402DC">
              <w:rPr>
                <w:sz w:val="20"/>
                <w:lang w:eastAsia="en-GB"/>
              </w:rPr>
              <w:t>)</w:t>
            </w:r>
          </w:p>
        </w:tc>
        <w:tc>
          <w:tcPr>
            <w:tcW w:w="2491" w:type="dxa"/>
            <w:tcBorders>
              <w:bottom w:val="single" w:sz="4" w:space="0" w:color="auto"/>
            </w:tcBorders>
            <w:vAlign w:val="center"/>
          </w:tcPr>
          <w:p w14:paraId="6924EFF7" w14:textId="20DA7868" w:rsidR="000F2324" w:rsidRPr="004402DC" w:rsidRDefault="005561B3" w:rsidP="008919D8">
            <w:pPr>
              <w:keepNext/>
              <w:keepLines/>
              <w:jc w:val="center"/>
              <w:rPr>
                <w:sz w:val="20"/>
                <w:lang w:eastAsia="en-GB"/>
              </w:rPr>
            </w:pPr>
            <w:ins w:id="237" w:author="RLS_Roche-II-Alex Final OS" w:date="2025-12-16T13:28:00Z">
              <w:r>
                <w:rPr>
                  <w:sz w:val="20"/>
                  <w:lang w:eastAsia="en-GB"/>
                </w:rPr>
                <w:t>53,5</w:t>
              </w:r>
            </w:ins>
            <w:del w:id="238" w:author="RLS_Roche-II-Alex Final OS" w:date="2025-12-16T13:28:00Z">
              <w:r w:rsidR="00615B9D" w:rsidRPr="004402DC" w:rsidDel="005561B3">
                <w:rPr>
                  <w:sz w:val="20"/>
                  <w:lang w:eastAsia="en-GB"/>
                </w:rPr>
                <w:delText>18,</w:delText>
              </w:r>
              <w:r w:rsidR="000F2324" w:rsidRPr="004402DC" w:rsidDel="005561B3">
                <w:rPr>
                  <w:sz w:val="20"/>
                  <w:lang w:eastAsia="en-GB"/>
                </w:rPr>
                <w:delText>6</w:delText>
              </w:r>
            </w:del>
          </w:p>
          <w:p w14:paraId="4916BD4F" w14:textId="400D08C3" w:rsidR="000F2324" w:rsidRPr="004402DC" w:rsidRDefault="000F2324" w:rsidP="008919D8">
            <w:pPr>
              <w:keepNext/>
              <w:keepLines/>
              <w:autoSpaceDE w:val="0"/>
              <w:autoSpaceDN w:val="0"/>
              <w:adjustRightInd w:val="0"/>
              <w:jc w:val="center"/>
              <w:rPr>
                <w:sz w:val="20"/>
                <w:lang w:eastAsia="en-US"/>
              </w:rPr>
            </w:pPr>
            <w:r w:rsidRPr="004402DC">
              <w:rPr>
                <w:sz w:val="20"/>
                <w:lang w:eastAsia="en-GB"/>
              </w:rPr>
              <w:t>(ra</w:t>
            </w:r>
            <w:r w:rsidR="00615B9D" w:rsidRPr="004402DC">
              <w:rPr>
                <w:sz w:val="20"/>
                <w:lang w:eastAsia="en-GB"/>
              </w:rPr>
              <w:t>spon</w:t>
            </w:r>
            <w:r w:rsidR="00947A03" w:rsidRPr="004402DC">
              <w:rPr>
                <w:sz w:val="20"/>
                <w:lang w:eastAsia="en-GB"/>
              </w:rPr>
              <w:t>:</w:t>
            </w:r>
            <w:r w:rsidRPr="004402DC">
              <w:rPr>
                <w:sz w:val="20"/>
                <w:lang w:eastAsia="en-GB"/>
              </w:rPr>
              <w:t xml:space="preserve"> 0</w:t>
            </w:r>
            <w:r w:rsidR="00615B9D" w:rsidRPr="004402DC">
              <w:rPr>
                <w:sz w:val="20"/>
                <w:lang w:eastAsia="en-GB"/>
              </w:rPr>
              <w:t>,</w:t>
            </w:r>
            <w:r w:rsidRPr="004402DC">
              <w:rPr>
                <w:sz w:val="20"/>
                <w:lang w:eastAsia="en-GB"/>
              </w:rPr>
              <w:t xml:space="preserve">5 – </w:t>
            </w:r>
            <w:ins w:id="239" w:author="RLS_Roche-II-Alex Final OS" w:date="2025-12-16T13:28:00Z">
              <w:r w:rsidR="005561B3">
                <w:rPr>
                  <w:sz w:val="20"/>
                  <w:lang w:eastAsia="en-GB"/>
                </w:rPr>
                <w:t>126,8</w:t>
              </w:r>
            </w:ins>
            <w:del w:id="240" w:author="RLS_Roche-II-Alex Final OS" w:date="2025-12-16T13:28:00Z">
              <w:r w:rsidRPr="004402DC" w:rsidDel="005561B3">
                <w:rPr>
                  <w:sz w:val="20"/>
                  <w:lang w:eastAsia="en-GB"/>
                </w:rPr>
                <w:delText>29</w:delText>
              </w:r>
              <w:r w:rsidR="00615B9D" w:rsidRPr="004402DC" w:rsidDel="005561B3">
                <w:rPr>
                  <w:sz w:val="20"/>
                  <w:lang w:eastAsia="en-GB"/>
                </w:rPr>
                <w:delText>,</w:delText>
              </w:r>
              <w:r w:rsidRPr="004402DC" w:rsidDel="005561B3">
                <w:rPr>
                  <w:sz w:val="20"/>
                  <w:lang w:eastAsia="en-GB"/>
                </w:rPr>
                <w:delText>0</w:delText>
              </w:r>
            </w:del>
            <w:r w:rsidRPr="004402DC">
              <w:rPr>
                <w:sz w:val="20"/>
                <w:lang w:eastAsia="en-GB"/>
              </w:rPr>
              <w:t>)</w:t>
            </w:r>
          </w:p>
        </w:tc>
      </w:tr>
      <w:tr w:rsidR="000F2324" w:rsidRPr="004402DC" w14:paraId="0E2280C4" w14:textId="77777777" w:rsidTr="0024312B">
        <w:tc>
          <w:tcPr>
            <w:tcW w:w="3874" w:type="dxa"/>
            <w:tcBorders>
              <w:bottom w:val="nil"/>
            </w:tcBorders>
          </w:tcPr>
          <w:p w14:paraId="4AB14AEB" w14:textId="77777777" w:rsidR="000F2324" w:rsidRPr="004402DC" w:rsidRDefault="00615B9D" w:rsidP="00072F6E">
            <w:pPr>
              <w:keepNext/>
              <w:keepLines/>
              <w:autoSpaceDE w:val="0"/>
              <w:autoSpaceDN w:val="0"/>
              <w:adjustRightInd w:val="0"/>
              <w:rPr>
                <w:b/>
                <w:sz w:val="20"/>
                <w:lang w:eastAsia="en-US"/>
              </w:rPr>
            </w:pPr>
            <w:r w:rsidRPr="004402DC">
              <w:rPr>
                <w:b/>
                <w:sz w:val="20"/>
                <w:lang w:eastAsia="en-US"/>
              </w:rPr>
              <w:t>Primarni paramet</w:t>
            </w:r>
            <w:r w:rsidR="00947A03" w:rsidRPr="004402DC">
              <w:rPr>
                <w:b/>
                <w:sz w:val="20"/>
                <w:lang w:eastAsia="en-US"/>
              </w:rPr>
              <w:t>a</w:t>
            </w:r>
            <w:r w:rsidRPr="004402DC">
              <w:rPr>
                <w:b/>
                <w:sz w:val="20"/>
                <w:lang w:eastAsia="en-US"/>
              </w:rPr>
              <w:t>r djelotvornosti</w:t>
            </w:r>
          </w:p>
          <w:p w14:paraId="0E9400ED" w14:textId="77777777" w:rsidR="000F2324" w:rsidRPr="004402DC" w:rsidRDefault="000F2324" w:rsidP="00072F6E">
            <w:pPr>
              <w:keepNext/>
              <w:keepLines/>
              <w:autoSpaceDE w:val="0"/>
              <w:autoSpaceDN w:val="0"/>
              <w:adjustRightInd w:val="0"/>
              <w:rPr>
                <w:b/>
                <w:sz w:val="20"/>
                <w:lang w:eastAsia="en-US"/>
              </w:rPr>
            </w:pPr>
          </w:p>
        </w:tc>
        <w:tc>
          <w:tcPr>
            <w:tcW w:w="2491" w:type="dxa"/>
            <w:tcBorders>
              <w:bottom w:val="nil"/>
            </w:tcBorders>
          </w:tcPr>
          <w:p w14:paraId="5EF4389F" w14:textId="77777777" w:rsidR="000F2324" w:rsidRPr="004402DC" w:rsidRDefault="000F2324" w:rsidP="008919D8">
            <w:pPr>
              <w:keepNext/>
              <w:keepLines/>
              <w:autoSpaceDE w:val="0"/>
              <w:autoSpaceDN w:val="0"/>
              <w:adjustRightInd w:val="0"/>
              <w:jc w:val="center"/>
              <w:rPr>
                <w:sz w:val="20"/>
                <w:lang w:eastAsia="en-US"/>
              </w:rPr>
            </w:pPr>
          </w:p>
        </w:tc>
        <w:tc>
          <w:tcPr>
            <w:tcW w:w="2491" w:type="dxa"/>
            <w:tcBorders>
              <w:bottom w:val="nil"/>
            </w:tcBorders>
          </w:tcPr>
          <w:p w14:paraId="5A2D1243" w14:textId="77777777" w:rsidR="000F2324" w:rsidRPr="004402DC" w:rsidRDefault="000F2324" w:rsidP="008919D8">
            <w:pPr>
              <w:keepNext/>
              <w:keepLines/>
              <w:autoSpaceDE w:val="0"/>
              <w:autoSpaceDN w:val="0"/>
              <w:adjustRightInd w:val="0"/>
              <w:jc w:val="center"/>
              <w:rPr>
                <w:sz w:val="20"/>
                <w:lang w:eastAsia="en-US"/>
              </w:rPr>
            </w:pPr>
          </w:p>
        </w:tc>
      </w:tr>
      <w:tr w:rsidR="000F2324" w:rsidRPr="004402DC" w14:paraId="7C9D8BEC" w14:textId="77777777" w:rsidTr="0024312B">
        <w:trPr>
          <w:trHeight w:val="949"/>
        </w:trPr>
        <w:tc>
          <w:tcPr>
            <w:tcW w:w="3874" w:type="dxa"/>
            <w:tcBorders>
              <w:top w:val="nil"/>
              <w:bottom w:val="nil"/>
            </w:tcBorders>
          </w:tcPr>
          <w:p w14:paraId="5CB28C4F" w14:textId="3CCFDC0F" w:rsidR="000F2324" w:rsidRPr="00A51E88" w:rsidRDefault="000F2324" w:rsidP="00072F6E">
            <w:pPr>
              <w:keepNext/>
              <w:keepLines/>
              <w:rPr>
                <w:rFonts w:eastAsia="MS Mincho"/>
                <w:sz w:val="20"/>
                <w:lang w:eastAsia="en-GB"/>
              </w:rPr>
            </w:pPr>
            <w:r w:rsidRPr="00A51E88">
              <w:rPr>
                <w:rFonts w:eastAsia="MS Mincho"/>
                <w:sz w:val="20"/>
                <w:lang w:eastAsia="en-GB"/>
              </w:rPr>
              <w:t>PFS (</w:t>
            </w:r>
            <w:r w:rsidR="00C07B8C" w:rsidRPr="00A51E88">
              <w:rPr>
                <w:rFonts w:eastAsia="MS Mincho"/>
                <w:sz w:val="20"/>
                <w:lang w:eastAsia="en-GB"/>
              </w:rPr>
              <w:t>ispitivač</w:t>
            </w:r>
            <w:r w:rsidRPr="00A51E88">
              <w:rPr>
                <w:rFonts w:eastAsia="MS Mincho"/>
                <w:sz w:val="20"/>
                <w:lang w:eastAsia="en-GB"/>
              </w:rPr>
              <w:t>)</w:t>
            </w:r>
            <w:ins w:id="241" w:author="RLS_Roche-II-Alex Final OS" w:date="2025-12-16T16:25:00Z">
              <w:r w:rsidR="00FA25E6" w:rsidRPr="00A51E88">
                <w:rPr>
                  <w:bCs/>
                  <w:sz w:val="20"/>
                  <w:vertAlign w:val="superscript"/>
                  <w:rPrChange w:id="242" w:author="RLS_Roche-II-Alex Final OS" w:date="2025-12-18T14:13:00Z">
                    <w:rPr>
                      <w:rFonts w:ascii="Arial" w:hAnsi="Arial" w:cs="Arial"/>
                      <w:bCs/>
                      <w:sz w:val="18"/>
                      <w:szCs w:val="18"/>
                      <w:vertAlign w:val="superscript"/>
                    </w:rPr>
                  </w:rPrChange>
                </w:rPr>
                <w:t xml:space="preserve"> †</w:t>
              </w:r>
            </w:ins>
            <w:del w:id="243" w:author="RLS_Roche-II-Alex Final OS" w:date="2025-12-16T16:25:00Z">
              <w:r w:rsidRPr="00A51E88" w:rsidDel="00FA25E6">
                <w:rPr>
                  <w:rFonts w:eastAsia="MS Mincho"/>
                  <w:sz w:val="20"/>
                  <w:lang w:eastAsia="en-GB"/>
                </w:rPr>
                <w:delText xml:space="preserve"> </w:delText>
              </w:r>
            </w:del>
          </w:p>
          <w:p w14:paraId="48BD99E0" w14:textId="77777777" w:rsidR="000F2324" w:rsidRPr="004402DC" w:rsidRDefault="00862A0B" w:rsidP="00072F6E">
            <w:pPr>
              <w:keepNext/>
              <w:keepLines/>
              <w:ind w:left="342"/>
              <w:rPr>
                <w:rFonts w:eastAsia="MS Mincho"/>
                <w:sz w:val="20"/>
                <w:lang w:eastAsia="en-GB"/>
              </w:rPr>
            </w:pPr>
            <w:r w:rsidRPr="004402DC">
              <w:rPr>
                <w:rFonts w:eastAsia="MS Mincho"/>
                <w:color w:val="000000"/>
                <w:sz w:val="20"/>
                <w:lang w:eastAsia="en-GB"/>
              </w:rPr>
              <w:t>Broj bolesnika s događajem,</w:t>
            </w:r>
            <w:r w:rsidRPr="004402DC">
              <w:rPr>
                <w:rFonts w:eastAsia="MS Mincho"/>
                <w:sz w:val="20"/>
                <w:lang w:eastAsia="en-GB"/>
              </w:rPr>
              <w:t xml:space="preserve"> </w:t>
            </w:r>
            <w:r w:rsidR="000F2324" w:rsidRPr="004402DC">
              <w:rPr>
                <w:rFonts w:eastAsia="MS Mincho"/>
                <w:sz w:val="20"/>
                <w:lang w:eastAsia="en-GB"/>
              </w:rPr>
              <w:t>n (%)</w:t>
            </w:r>
          </w:p>
          <w:p w14:paraId="2CC504C9" w14:textId="77777777" w:rsidR="000F2324" w:rsidRPr="004402DC" w:rsidRDefault="00862A0B" w:rsidP="008919D8">
            <w:pPr>
              <w:keepNext/>
              <w:keepLines/>
              <w:ind w:left="342"/>
              <w:rPr>
                <w:rFonts w:eastAsia="MS Mincho"/>
                <w:sz w:val="20"/>
                <w:lang w:eastAsia="en-GB"/>
              </w:rPr>
            </w:pPr>
            <w:r w:rsidRPr="004402DC">
              <w:rPr>
                <w:rFonts w:eastAsia="MS Mincho"/>
                <w:sz w:val="20"/>
                <w:lang w:eastAsia="en-GB"/>
              </w:rPr>
              <w:t xml:space="preserve">Medijan </w:t>
            </w:r>
            <w:r w:rsidR="000F2324" w:rsidRPr="004402DC">
              <w:rPr>
                <w:rFonts w:eastAsia="MS Mincho"/>
                <w:sz w:val="20"/>
                <w:lang w:eastAsia="en-GB"/>
              </w:rPr>
              <w:t>(</w:t>
            </w:r>
            <w:r w:rsidRPr="004402DC">
              <w:rPr>
                <w:rFonts w:eastAsia="MS Mincho"/>
                <w:sz w:val="20"/>
                <w:lang w:eastAsia="en-GB"/>
              </w:rPr>
              <w:t>mjeseci</w:t>
            </w:r>
            <w:r w:rsidR="000F2324" w:rsidRPr="004402DC">
              <w:rPr>
                <w:rFonts w:eastAsia="MS Mincho"/>
                <w:sz w:val="20"/>
                <w:lang w:eastAsia="en-GB"/>
              </w:rPr>
              <w:t>)</w:t>
            </w:r>
          </w:p>
          <w:p w14:paraId="1D5567C4" w14:textId="645637D4" w:rsidR="000F2324" w:rsidRPr="004402DC" w:rsidRDefault="000F2324" w:rsidP="008919D8">
            <w:pPr>
              <w:keepNext/>
              <w:keepLines/>
              <w:ind w:left="342"/>
              <w:rPr>
                <w:rFonts w:eastAsia="MS Mincho"/>
                <w:sz w:val="20"/>
                <w:lang w:eastAsia="en-GB"/>
              </w:rPr>
            </w:pPr>
            <w:r w:rsidRPr="004402DC">
              <w:rPr>
                <w:rFonts w:eastAsia="MS Mincho"/>
                <w:sz w:val="20"/>
                <w:lang w:eastAsia="en-GB"/>
              </w:rPr>
              <w:t>[95</w:t>
            </w:r>
            <w:r w:rsidR="00A61B9A" w:rsidRPr="004402DC">
              <w:rPr>
                <w:szCs w:val="22"/>
              </w:rPr>
              <w:t> </w:t>
            </w:r>
            <w:r w:rsidRPr="004402DC">
              <w:rPr>
                <w:rFonts w:eastAsia="MS Mincho"/>
                <w:sz w:val="20"/>
                <w:lang w:eastAsia="en-GB"/>
              </w:rPr>
              <w:t>% CI]</w:t>
            </w:r>
          </w:p>
        </w:tc>
        <w:tc>
          <w:tcPr>
            <w:tcW w:w="2491" w:type="dxa"/>
            <w:tcBorders>
              <w:top w:val="nil"/>
              <w:bottom w:val="nil"/>
            </w:tcBorders>
          </w:tcPr>
          <w:p w14:paraId="707A8E63" w14:textId="77777777" w:rsidR="000F2324" w:rsidRPr="004402DC" w:rsidRDefault="000F2324" w:rsidP="008919D8">
            <w:pPr>
              <w:keepNext/>
              <w:keepLines/>
              <w:autoSpaceDE w:val="0"/>
              <w:autoSpaceDN w:val="0"/>
              <w:adjustRightInd w:val="0"/>
              <w:jc w:val="center"/>
              <w:rPr>
                <w:sz w:val="20"/>
                <w:lang w:eastAsia="en-US"/>
              </w:rPr>
            </w:pPr>
          </w:p>
          <w:p w14:paraId="28B5510B" w14:textId="7846438B" w:rsidR="000F2324" w:rsidRPr="004402DC" w:rsidRDefault="000F2324" w:rsidP="008919D8">
            <w:pPr>
              <w:keepNext/>
              <w:keepLines/>
              <w:autoSpaceDE w:val="0"/>
              <w:autoSpaceDN w:val="0"/>
              <w:adjustRightInd w:val="0"/>
              <w:jc w:val="center"/>
              <w:rPr>
                <w:sz w:val="20"/>
                <w:lang w:eastAsia="en-US"/>
              </w:rPr>
            </w:pPr>
            <w:r w:rsidRPr="004402DC">
              <w:rPr>
                <w:sz w:val="20"/>
                <w:lang w:eastAsia="en-US"/>
              </w:rPr>
              <w:t>102 (68</w:t>
            </w:r>
            <w:r w:rsidR="00A61B9A" w:rsidRPr="004402DC">
              <w:rPr>
                <w:szCs w:val="22"/>
              </w:rPr>
              <w:t> </w:t>
            </w:r>
            <w:r w:rsidRPr="004402DC">
              <w:rPr>
                <w:sz w:val="20"/>
                <w:lang w:eastAsia="en-US"/>
              </w:rPr>
              <w:t>%)</w:t>
            </w:r>
          </w:p>
          <w:p w14:paraId="4EF2EE2F" w14:textId="77777777" w:rsidR="000F2324" w:rsidRPr="004402DC" w:rsidRDefault="00862A0B" w:rsidP="008919D8">
            <w:pPr>
              <w:keepNext/>
              <w:keepLines/>
              <w:autoSpaceDE w:val="0"/>
              <w:autoSpaceDN w:val="0"/>
              <w:adjustRightInd w:val="0"/>
              <w:jc w:val="center"/>
              <w:rPr>
                <w:sz w:val="20"/>
                <w:lang w:eastAsia="en-US"/>
              </w:rPr>
            </w:pPr>
            <w:r w:rsidRPr="004402DC">
              <w:rPr>
                <w:sz w:val="20"/>
                <w:lang w:eastAsia="en-US"/>
              </w:rPr>
              <w:t>11,</w:t>
            </w:r>
            <w:r w:rsidR="000F2324" w:rsidRPr="004402DC">
              <w:rPr>
                <w:sz w:val="20"/>
                <w:lang w:eastAsia="en-US"/>
              </w:rPr>
              <w:t xml:space="preserve">1 </w:t>
            </w:r>
          </w:p>
          <w:p w14:paraId="58A85D16" w14:textId="77777777" w:rsidR="000F2324" w:rsidRPr="004402DC" w:rsidRDefault="00862A0B" w:rsidP="008919D8">
            <w:pPr>
              <w:keepNext/>
              <w:keepLines/>
              <w:autoSpaceDE w:val="0"/>
              <w:autoSpaceDN w:val="0"/>
              <w:adjustRightInd w:val="0"/>
              <w:jc w:val="center"/>
              <w:rPr>
                <w:sz w:val="20"/>
                <w:lang w:eastAsia="en-US"/>
              </w:rPr>
            </w:pPr>
            <w:r w:rsidRPr="004402DC">
              <w:rPr>
                <w:sz w:val="20"/>
                <w:lang w:eastAsia="en-US"/>
              </w:rPr>
              <w:t>[9,</w:t>
            </w:r>
            <w:r w:rsidR="000F2324" w:rsidRPr="004402DC">
              <w:rPr>
                <w:sz w:val="20"/>
                <w:lang w:eastAsia="en-US"/>
              </w:rPr>
              <w:t>1; 13</w:t>
            </w:r>
            <w:r w:rsidRPr="004402DC">
              <w:rPr>
                <w:sz w:val="20"/>
                <w:lang w:eastAsia="en-US"/>
              </w:rPr>
              <w:t>,</w:t>
            </w:r>
            <w:r w:rsidR="000F2324" w:rsidRPr="004402DC">
              <w:rPr>
                <w:sz w:val="20"/>
                <w:lang w:eastAsia="en-US"/>
              </w:rPr>
              <w:t>1]</w:t>
            </w:r>
          </w:p>
        </w:tc>
        <w:tc>
          <w:tcPr>
            <w:tcW w:w="2491" w:type="dxa"/>
            <w:tcBorders>
              <w:top w:val="nil"/>
              <w:bottom w:val="nil"/>
            </w:tcBorders>
          </w:tcPr>
          <w:p w14:paraId="4E07F0EE" w14:textId="77777777" w:rsidR="000F2324" w:rsidRPr="004402DC" w:rsidRDefault="000F2324" w:rsidP="008919D8">
            <w:pPr>
              <w:keepNext/>
              <w:keepLines/>
              <w:autoSpaceDE w:val="0"/>
              <w:autoSpaceDN w:val="0"/>
              <w:adjustRightInd w:val="0"/>
              <w:jc w:val="center"/>
              <w:rPr>
                <w:sz w:val="20"/>
                <w:lang w:eastAsia="en-US"/>
              </w:rPr>
            </w:pPr>
          </w:p>
          <w:p w14:paraId="21B2AF6F" w14:textId="5005702C" w:rsidR="000F2324" w:rsidRPr="004402DC" w:rsidRDefault="000F2324" w:rsidP="008919D8">
            <w:pPr>
              <w:keepNext/>
              <w:keepLines/>
              <w:autoSpaceDE w:val="0"/>
              <w:autoSpaceDN w:val="0"/>
              <w:adjustRightInd w:val="0"/>
              <w:jc w:val="center"/>
              <w:rPr>
                <w:sz w:val="20"/>
                <w:lang w:eastAsia="en-US"/>
              </w:rPr>
            </w:pPr>
            <w:r w:rsidRPr="004402DC">
              <w:rPr>
                <w:sz w:val="20"/>
                <w:lang w:eastAsia="en-US"/>
              </w:rPr>
              <w:t>62 (41</w:t>
            </w:r>
            <w:r w:rsidR="00A61B9A" w:rsidRPr="004402DC">
              <w:rPr>
                <w:szCs w:val="22"/>
              </w:rPr>
              <w:t> </w:t>
            </w:r>
            <w:r w:rsidRPr="004402DC">
              <w:rPr>
                <w:sz w:val="20"/>
                <w:lang w:eastAsia="en-US"/>
              </w:rPr>
              <w:t>%)</w:t>
            </w:r>
          </w:p>
          <w:p w14:paraId="5F00E80D" w14:textId="77777777" w:rsidR="000F2324" w:rsidRPr="004402DC" w:rsidRDefault="00862A0B" w:rsidP="008919D8">
            <w:pPr>
              <w:keepNext/>
              <w:keepLines/>
              <w:autoSpaceDE w:val="0"/>
              <w:autoSpaceDN w:val="0"/>
              <w:adjustRightInd w:val="0"/>
              <w:jc w:val="center"/>
              <w:rPr>
                <w:sz w:val="20"/>
                <w:lang w:eastAsia="en-US"/>
              </w:rPr>
            </w:pPr>
            <w:r w:rsidRPr="004402DC">
              <w:rPr>
                <w:sz w:val="20"/>
                <w:lang w:eastAsia="en-US"/>
              </w:rPr>
              <w:t>NP</w:t>
            </w:r>
          </w:p>
          <w:p w14:paraId="40D31370" w14:textId="77777777" w:rsidR="000F2324" w:rsidRPr="004402DC" w:rsidRDefault="00862A0B" w:rsidP="008919D8">
            <w:pPr>
              <w:keepNext/>
              <w:keepLines/>
              <w:autoSpaceDE w:val="0"/>
              <w:autoSpaceDN w:val="0"/>
              <w:adjustRightInd w:val="0"/>
              <w:jc w:val="center"/>
              <w:rPr>
                <w:sz w:val="20"/>
                <w:lang w:eastAsia="en-US"/>
              </w:rPr>
            </w:pPr>
            <w:r w:rsidRPr="004402DC">
              <w:rPr>
                <w:sz w:val="20"/>
                <w:lang w:eastAsia="en-US"/>
              </w:rPr>
              <w:t>[17,</w:t>
            </w:r>
            <w:r w:rsidR="000F2324" w:rsidRPr="004402DC">
              <w:rPr>
                <w:sz w:val="20"/>
                <w:lang w:eastAsia="en-US"/>
              </w:rPr>
              <w:t>7; N</w:t>
            </w:r>
            <w:r w:rsidRPr="004402DC">
              <w:rPr>
                <w:sz w:val="20"/>
                <w:lang w:eastAsia="en-US"/>
              </w:rPr>
              <w:t>P</w:t>
            </w:r>
            <w:r w:rsidR="000F2324" w:rsidRPr="004402DC">
              <w:rPr>
                <w:sz w:val="20"/>
                <w:lang w:eastAsia="en-US"/>
              </w:rPr>
              <w:t>]</w:t>
            </w:r>
          </w:p>
        </w:tc>
      </w:tr>
      <w:tr w:rsidR="000F2324" w:rsidRPr="004402DC" w14:paraId="0B84C6A7" w14:textId="77777777" w:rsidTr="0024312B">
        <w:tc>
          <w:tcPr>
            <w:tcW w:w="3874" w:type="dxa"/>
            <w:tcBorders>
              <w:top w:val="nil"/>
              <w:bottom w:val="single" w:sz="4" w:space="0" w:color="auto"/>
            </w:tcBorders>
          </w:tcPr>
          <w:p w14:paraId="430DCD94" w14:textId="77777777" w:rsidR="000F2324" w:rsidRPr="004402DC" w:rsidRDefault="000F2324" w:rsidP="00072F6E">
            <w:pPr>
              <w:keepNext/>
              <w:keepLines/>
              <w:ind w:left="342"/>
              <w:rPr>
                <w:rFonts w:eastAsia="MS Mincho"/>
                <w:sz w:val="20"/>
                <w:lang w:eastAsia="en-GB"/>
              </w:rPr>
            </w:pPr>
          </w:p>
          <w:p w14:paraId="03946F86" w14:textId="77777777" w:rsidR="000F2324" w:rsidRPr="004402DC" w:rsidRDefault="000F2324" w:rsidP="00072F6E">
            <w:pPr>
              <w:keepNext/>
              <w:keepLines/>
              <w:ind w:left="342"/>
              <w:rPr>
                <w:rFonts w:eastAsia="MS Mincho"/>
                <w:sz w:val="20"/>
                <w:lang w:eastAsia="en-GB"/>
              </w:rPr>
            </w:pPr>
            <w:r w:rsidRPr="004402DC">
              <w:rPr>
                <w:rFonts w:eastAsia="MS Mincho"/>
                <w:sz w:val="20"/>
                <w:lang w:eastAsia="en-GB"/>
              </w:rPr>
              <w:t>HR</w:t>
            </w:r>
          </w:p>
          <w:p w14:paraId="70872977" w14:textId="5FEED649" w:rsidR="000F2324" w:rsidRPr="004402DC" w:rsidRDefault="000F2324" w:rsidP="008919D8">
            <w:pPr>
              <w:keepNext/>
              <w:keepLines/>
              <w:ind w:left="342"/>
              <w:rPr>
                <w:rFonts w:eastAsia="MS Mincho"/>
                <w:sz w:val="20"/>
                <w:lang w:eastAsia="en-GB"/>
              </w:rPr>
            </w:pPr>
            <w:r w:rsidRPr="004402DC">
              <w:rPr>
                <w:rFonts w:eastAsia="MS Mincho"/>
                <w:sz w:val="20"/>
                <w:lang w:eastAsia="en-GB"/>
              </w:rPr>
              <w:t>[95</w:t>
            </w:r>
            <w:r w:rsidR="00A61B9A" w:rsidRPr="004402DC">
              <w:rPr>
                <w:szCs w:val="22"/>
              </w:rPr>
              <w:t> </w:t>
            </w:r>
            <w:r w:rsidRPr="004402DC">
              <w:rPr>
                <w:rFonts w:eastAsia="MS Mincho"/>
                <w:sz w:val="20"/>
                <w:lang w:eastAsia="en-GB"/>
              </w:rPr>
              <w:t>% CI]</w:t>
            </w:r>
          </w:p>
          <w:p w14:paraId="0C4EA681" w14:textId="77777777" w:rsidR="000F2324" w:rsidRPr="004402DC" w:rsidRDefault="00862A0B" w:rsidP="008919D8">
            <w:pPr>
              <w:keepNext/>
              <w:keepLines/>
              <w:ind w:left="342"/>
              <w:rPr>
                <w:rFonts w:eastAsia="MS Mincho"/>
                <w:sz w:val="20"/>
                <w:lang w:eastAsia="en-GB"/>
              </w:rPr>
            </w:pPr>
            <w:r w:rsidRPr="004402DC">
              <w:rPr>
                <w:rFonts w:eastAsia="MS Mincho"/>
                <w:color w:val="000000"/>
                <w:sz w:val="20"/>
                <w:lang w:eastAsia="en-GB"/>
              </w:rPr>
              <w:t>Stratificirana log-rang p-vrijednost</w:t>
            </w:r>
          </w:p>
          <w:p w14:paraId="40566879" w14:textId="77777777" w:rsidR="000F2324" w:rsidRPr="004402DC" w:rsidRDefault="000F2324" w:rsidP="008919D8">
            <w:pPr>
              <w:keepNext/>
              <w:keepLines/>
              <w:ind w:left="342"/>
              <w:rPr>
                <w:rFonts w:eastAsia="MS Mincho"/>
                <w:sz w:val="20"/>
                <w:lang w:eastAsia="en-GB"/>
              </w:rPr>
            </w:pPr>
          </w:p>
        </w:tc>
        <w:tc>
          <w:tcPr>
            <w:tcW w:w="4982" w:type="dxa"/>
            <w:gridSpan w:val="2"/>
            <w:tcBorders>
              <w:top w:val="nil"/>
              <w:bottom w:val="single" w:sz="4" w:space="0" w:color="auto"/>
            </w:tcBorders>
          </w:tcPr>
          <w:p w14:paraId="4DF2B9FB" w14:textId="77777777" w:rsidR="000F2324" w:rsidRPr="004402DC" w:rsidRDefault="000F2324" w:rsidP="008919D8">
            <w:pPr>
              <w:keepNext/>
              <w:keepLines/>
              <w:autoSpaceDE w:val="0"/>
              <w:autoSpaceDN w:val="0"/>
              <w:adjustRightInd w:val="0"/>
              <w:jc w:val="center"/>
              <w:rPr>
                <w:sz w:val="20"/>
                <w:lang w:eastAsia="en-US"/>
              </w:rPr>
            </w:pPr>
          </w:p>
          <w:p w14:paraId="73D5ABB8" w14:textId="77777777" w:rsidR="000F2324" w:rsidRPr="004402DC" w:rsidRDefault="00862A0B" w:rsidP="008919D8">
            <w:pPr>
              <w:keepNext/>
              <w:keepLines/>
              <w:autoSpaceDE w:val="0"/>
              <w:autoSpaceDN w:val="0"/>
              <w:adjustRightInd w:val="0"/>
              <w:jc w:val="center"/>
              <w:rPr>
                <w:sz w:val="20"/>
                <w:lang w:eastAsia="en-US"/>
              </w:rPr>
            </w:pPr>
            <w:r w:rsidRPr="004402DC">
              <w:rPr>
                <w:sz w:val="20"/>
                <w:lang w:eastAsia="en-US"/>
              </w:rPr>
              <w:t>0,</w:t>
            </w:r>
            <w:r w:rsidR="000F2324" w:rsidRPr="004402DC">
              <w:rPr>
                <w:sz w:val="20"/>
                <w:lang w:eastAsia="en-US"/>
              </w:rPr>
              <w:t>47</w:t>
            </w:r>
          </w:p>
          <w:p w14:paraId="6729B45E" w14:textId="77777777" w:rsidR="000F2324" w:rsidRPr="004402DC" w:rsidRDefault="00862A0B" w:rsidP="008919D8">
            <w:pPr>
              <w:keepNext/>
              <w:keepLines/>
              <w:autoSpaceDE w:val="0"/>
              <w:autoSpaceDN w:val="0"/>
              <w:adjustRightInd w:val="0"/>
              <w:jc w:val="center"/>
              <w:rPr>
                <w:sz w:val="20"/>
                <w:lang w:eastAsia="en-US"/>
              </w:rPr>
            </w:pPr>
            <w:r w:rsidRPr="004402DC">
              <w:rPr>
                <w:sz w:val="20"/>
                <w:lang w:eastAsia="en-US"/>
              </w:rPr>
              <w:t>[0,</w:t>
            </w:r>
            <w:r w:rsidR="000F2324" w:rsidRPr="004402DC">
              <w:rPr>
                <w:sz w:val="20"/>
                <w:lang w:eastAsia="en-US"/>
              </w:rPr>
              <w:t>34</w:t>
            </w:r>
            <w:r w:rsidRPr="004402DC">
              <w:rPr>
                <w:sz w:val="20"/>
                <w:lang w:eastAsia="en-US"/>
              </w:rPr>
              <w:t>;</w:t>
            </w:r>
            <w:r w:rsidR="000F2324" w:rsidRPr="004402DC">
              <w:rPr>
                <w:sz w:val="20"/>
                <w:lang w:eastAsia="en-US"/>
              </w:rPr>
              <w:t xml:space="preserve"> 0</w:t>
            </w:r>
            <w:r w:rsidRPr="004402DC">
              <w:rPr>
                <w:sz w:val="20"/>
                <w:lang w:eastAsia="en-US"/>
              </w:rPr>
              <w:t>,</w:t>
            </w:r>
            <w:r w:rsidR="000F2324" w:rsidRPr="004402DC">
              <w:rPr>
                <w:sz w:val="20"/>
                <w:lang w:eastAsia="en-US"/>
              </w:rPr>
              <w:t>65]</w:t>
            </w:r>
          </w:p>
          <w:p w14:paraId="45F9642C" w14:textId="2BD3D778" w:rsidR="000F2324" w:rsidRPr="004402DC" w:rsidRDefault="007D3239" w:rsidP="008919D8">
            <w:pPr>
              <w:keepNext/>
              <w:keepLines/>
              <w:autoSpaceDE w:val="0"/>
              <w:autoSpaceDN w:val="0"/>
              <w:adjustRightInd w:val="0"/>
              <w:jc w:val="center"/>
              <w:rPr>
                <w:sz w:val="20"/>
                <w:lang w:eastAsia="en-US"/>
              </w:rPr>
            </w:pPr>
            <w:ins w:id="244" w:author="RLS_Roche-II-Alex Final OS" w:date="2025-12-16T13:29:00Z">
              <w:r>
                <w:rPr>
                  <w:sz w:val="20"/>
                  <w:lang w:eastAsia="en-US"/>
                </w:rPr>
                <w:t>p</w:t>
              </w:r>
            </w:ins>
            <w:del w:id="245" w:author="RLS_Roche-II-Alex Final OS" w:date="2025-12-16T13:29:00Z">
              <w:r w:rsidRPr="004402DC" w:rsidDel="007D3239">
                <w:rPr>
                  <w:sz w:val="20"/>
                  <w:lang w:eastAsia="en-US"/>
                </w:rPr>
                <w:delText>P</w:delText>
              </w:r>
            </w:del>
            <w:ins w:id="246" w:author="RLS_Roche-II-Alex Final OS" w:date="2025-12-16T13:29:00Z">
              <w:r>
                <w:rPr>
                  <w:sz w:val="20"/>
                  <w:lang w:eastAsia="en-US"/>
                </w:rPr>
                <w:t> </w:t>
              </w:r>
            </w:ins>
            <w:del w:id="247" w:author="RLS_Roche-II-Alex Final OS" w:date="2025-12-16T13:29:00Z">
              <w:r w:rsidR="00862A0B" w:rsidRPr="004402DC" w:rsidDel="007D3239">
                <w:rPr>
                  <w:sz w:val="20"/>
                  <w:lang w:eastAsia="en-US"/>
                </w:rPr>
                <w:delText xml:space="preserve"> </w:delText>
              </w:r>
            </w:del>
            <w:r w:rsidR="00862A0B" w:rsidRPr="004402DC">
              <w:rPr>
                <w:sz w:val="20"/>
                <w:lang w:eastAsia="en-US"/>
              </w:rPr>
              <w:t>&lt;</w:t>
            </w:r>
            <w:ins w:id="248" w:author="RLS_Roche-II-Alex Final OS" w:date="2025-12-16T13:29:00Z">
              <w:r>
                <w:rPr>
                  <w:sz w:val="20"/>
                  <w:lang w:eastAsia="en-US"/>
                </w:rPr>
                <w:t> </w:t>
              </w:r>
            </w:ins>
            <w:r w:rsidR="00862A0B" w:rsidRPr="004402DC">
              <w:rPr>
                <w:sz w:val="20"/>
                <w:lang w:eastAsia="en-US"/>
              </w:rPr>
              <w:t>0,</w:t>
            </w:r>
            <w:r w:rsidR="000F2324" w:rsidRPr="004402DC">
              <w:rPr>
                <w:sz w:val="20"/>
                <w:lang w:eastAsia="en-US"/>
              </w:rPr>
              <w:t>0001</w:t>
            </w:r>
          </w:p>
        </w:tc>
      </w:tr>
      <w:tr w:rsidR="000F2324" w:rsidRPr="004402DC" w14:paraId="2D5CED51" w14:textId="77777777" w:rsidTr="0024312B">
        <w:tc>
          <w:tcPr>
            <w:tcW w:w="3874" w:type="dxa"/>
            <w:tcBorders>
              <w:bottom w:val="nil"/>
            </w:tcBorders>
          </w:tcPr>
          <w:p w14:paraId="7FC59FE6" w14:textId="77777777" w:rsidR="000F2324" w:rsidRPr="004402DC" w:rsidRDefault="00C07B8C" w:rsidP="00072F6E">
            <w:pPr>
              <w:keepNext/>
              <w:keepLines/>
              <w:autoSpaceDE w:val="0"/>
              <w:autoSpaceDN w:val="0"/>
              <w:adjustRightInd w:val="0"/>
              <w:rPr>
                <w:b/>
                <w:sz w:val="20"/>
                <w:lang w:eastAsia="en-US"/>
              </w:rPr>
            </w:pPr>
            <w:r w:rsidRPr="004402DC">
              <w:rPr>
                <w:b/>
                <w:sz w:val="20"/>
                <w:lang w:eastAsia="en-US"/>
              </w:rPr>
              <w:t>Sekundarni parametri djelotvornosti</w:t>
            </w:r>
          </w:p>
          <w:p w14:paraId="5B943356" w14:textId="77777777" w:rsidR="000F2324" w:rsidRPr="004402DC" w:rsidRDefault="000F2324" w:rsidP="00072F6E">
            <w:pPr>
              <w:keepNext/>
              <w:keepLines/>
              <w:autoSpaceDE w:val="0"/>
              <w:autoSpaceDN w:val="0"/>
              <w:adjustRightInd w:val="0"/>
              <w:rPr>
                <w:b/>
                <w:sz w:val="20"/>
                <w:lang w:eastAsia="en-US"/>
              </w:rPr>
            </w:pPr>
          </w:p>
        </w:tc>
        <w:tc>
          <w:tcPr>
            <w:tcW w:w="2491" w:type="dxa"/>
            <w:tcBorders>
              <w:bottom w:val="nil"/>
            </w:tcBorders>
          </w:tcPr>
          <w:p w14:paraId="5F8262F3" w14:textId="77777777" w:rsidR="000F2324" w:rsidRPr="004402DC" w:rsidRDefault="000F2324" w:rsidP="008919D8">
            <w:pPr>
              <w:keepNext/>
              <w:keepLines/>
              <w:autoSpaceDE w:val="0"/>
              <w:autoSpaceDN w:val="0"/>
              <w:adjustRightInd w:val="0"/>
              <w:jc w:val="center"/>
              <w:rPr>
                <w:sz w:val="20"/>
                <w:lang w:eastAsia="en-US"/>
              </w:rPr>
            </w:pPr>
          </w:p>
        </w:tc>
        <w:tc>
          <w:tcPr>
            <w:tcW w:w="2491" w:type="dxa"/>
            <w:tcBorders>
              <w:bottom w:val="nil"/>
            </w:tcBorders>
          </w:tcPr>
          <w:p w14:paraId="281AF605" w14:textId="77777777" w:rsidR="000F2324" w:rsidRPr="004402DC" w:rsidRDefault="000F2324" w:rsidP="008919D8">
            <w:pPr>
              <w:keepNext/>
              <w:keepLines/>
              <w:autoSpaceDE w:val="0"/>
              <w:autoSpaceDN w:val="0"/>
              <w:adjustRightInd w:val="0"/>
              <w:jc w:val="center"/>
              <w:rPr>
                <w:sz w:val="20"/>
                <w:lang w:eastAsia="en-US"/>
              </w:rPr>
            </w:pPr>
          </w:p>
        </w:tc>
      </w:tr>
      <w:tr w:rsidR="000F2324" w:rsidRPr="004402DC" w14:paraId="61991318" w14:textId="77777777" w:rsidTr="0024312B">
        <w:tc>
          <w:tcPr>
            <w:tcW w:w="3874" w:type="dxa"/>
            <w:tcBorders>
              <w:top w:val="nil"/>
              <w:bottom w:val="nil"/>
            </w:tcBorders>
          </w:tcPr>
          <w:p w14:paraId="61090B8C" w14:textId="0EA2BD9B" w:rsidR="000F2324" w:rsidRPr="00A51E88" w:rsidRDefault="000F2324" w:rsidP="00072F6E">
            <w:pPr>
              <w:keepNext/>
              <w:keepLines/>
              <w:autoSpaceDE w:val="0"/>
              <w:autoSpaceDN w:val="0"/>
              <w:adjustRightInd w:val="0"/>
              <w:rPr>
                <w:sz w:val="20"/>
                <w:lang w:eastAsia="en-US"/>
              </w:rPr>
            </w:pPr>
            <w:r w:rsidRPr="00A51E88">
              <w:rPr>
                <w:sz w:val="20"/>
                <w:lang w:eastAsia="en-US"/>
              </w:rPr>
              <w:t>PFS (IRC)*</w:t>
            </w:r>
            <w:ins w:id="249" w:author="RLS_Roche-II-Alex Final OS" w:date="2025-12-16T13:29:00Z">
              <w:r w:rsidR="001D4347" w:rsidRPr="00A51E88">
                <w:rPr>
                  <w:sz w:val="20"/>
                </w:rPr>
                <w:t>,</w:t>
              </w:r>
              <w:r w:rsidR="001D4347" w:rsidRPr="00A51E88">
                <w:rPr>
                  <w:bCs/>
                  <w:sz w:val="20"/>
                  <w:vertAlign w:val="superscript"/>
                  <w:rPrChange w:id="250" w:author="RLS_Roche-II-Alex Final OS" w:date="2025-12-18T14:14:00Z">
                    <w:rPr>
                      <w:rFonts w:ascii="Arial" w:hAnsi="Arial" w:cs="Arial"/>
                      <w:bCs/>
                      <w:sz w:val="18"/>
                      <w:szCs w:val="18"/>
                      <w:vertAlign w:val="superscript"/>
                    </w:rPr>
                  </w:rPrChange>
                </w:rPr>
                <w:t xml:space="preserve"> †</w:t>
              </w:r>
            </w:ins>
          </w:p>
          <w:p w14:paraId="330CF2DF" w14:textId="169B1899" w:rsidR="000F2324" w:rsidRPr="004402DC" w:rsidRDefault="00C07B8C" w:rsidP="00072F6E">
            <w:pPr>
              <w:keepNext/>
              <w:keepLines/>
              <w:autoSpaceDE w:val="0"/>
              <w:autoSpaceDN w:val="0"/>
              <w:adjustRightInd w:val="0"/>
              <w:ind w:left="270" w:firstLine="90"/>
              <w:rPr>
                <w:sz w:val="20"/>
                <w:lang w:eastAsia="en-US"/>
              </w:rPr>
            </w:pPr>
            <w:r w:rsidRPr="004402DC">
              <w:rPr>
                <w:sz w:val="20"/>
                <w:lang w:eastAsia="en-US"/>
              </w:rPr>
              <w:t xml:space="preserve">Broj bolesnika s događajem, </w:t>
            </w:r>
            <w:r w:rsidR="000F2324" w:rsidRPr="004402DC">
              <w:rPr>
                <w:sz w:val="20"/>
                <w:lang w:eastAsia="en-US"/>
              </w:rPr>
              <w:t>n (%)</w:t>
            </w:r>
          </w:p>
          <w:p w14:paraId="12CE15E7" w14:textId="77777777" w:rsidR="000F2324" w:rsidRPr="004402DC" w:rsidRDefault="00C07B8C" w:rsidP="00072F6E">
            <w:pPr>
              <w:keepNext/>
              <w:keepLines/>
              <w:autoSpaceDE w:val="0"/>
              <w:autoSpaceDN w:val="0"/>
              <w:adjustRightInd w:val="0"/>
              <w:ind w:left="432" w:hanging="72"/>
              <w:rPr>
                <w:sz w:val="20"/>
                <w:lang w:eastAsia="en-US"/>
              </w:rPr>
            </w:pPr>
            <w:r w:rsidRPr="004402DC">
              <w:rPr>
                <w:rFonts w:eastAsia="MS Mincho"/>
                <w:sz w:val="20"/>
                <w:lang w:eastAsia="en-GB"/>
              </w:rPr>
              <w:t>Medijan (mjeseci)</w:t>
            </w:r>
          </w:p>
          <w:p w14:paraId="072AFDF0" w14:textId="1F7F98BD" w:rsidR="000F2324" w:rsidRPr="004402DC" w:rsidRDefault="000F2324" w:rsidP="00072F6E">
            <w:pPr>
              <w:keepNext/>
              <w:keepLines/>
              <w:autoSpaceDE w:val="0"/>
              <w:autoSpaceDN w:val="0"/>
              <w:adjustRightInd w:val="0"/>
              <w:ind w:left="432" w:hanging="72"/>
              <w:rPr>
                <w:sz w:val="20"/>
                <w:lang w:eastAsia="en-US"/>
              </w:rPr>
            </w:pPr>
            <w:r w:rsidRPr="004402DC">
              <w:rPr>
                <w:sz w:val="20"/>
                <w:lang w:eastAsia="en-US"/>
              </w:rPr>
              <w:t>[95</w:t>
            </w:r>
            <w:r w:rsidR="00F178FA" w:rsidRPr="004402DC">
              <w:rPr>
                <w:szCs w:val="22"/>
              </w:rPr>
              <w:t> </w:t>
            </w:r>
            <w:r w:rsidRPr="004402DC">
              <w:rPr>
                <w:sz w:val="20"/>
                <w:lang w:eastAsia="en-US"/>
              </w:rPr>
              <w:t>% CI]</w:t>
            </w:r>
          </w:p>
        </w:tc>
        <w:tc>
          <w:tcPr>
            <w:tcW w:w="2491" w:type="dxa"/>
            <w:tcBorders>
              <w:top w:val="nil"/>
              <w:bottom w:val="nil"/>
            </w:tcBorders>
          </w:tcPr>
          <w:p w14:paraId="175C8A73" w14:textId="77777777" w:rsidR="000F2324" w:rsidRPr="004402DC" w:rsidRDefault="000F2324" w:rsidP="008919D8">
            <w:pPr>
              <w:keepNext/>
              <w:keepLines/>
              <w:autoSpaceDE w:val="0"/>
              <w:autoSpaceDN w:val="0"/>
              <w:adjustRightInd w:val="0"/>
              <w:jc w:val="center"/>
              <w:rPr>
                <w:sz w:val="20"/>
                <w:lang w:eastAsia="en-US"/>
              </w:rPr>
            </w:pPr>
          </w:p>
          <w:p w14:paraId="54382256" w14:textId="2A0A3F9A" w:rsidR="000F2324" w:rsidRPr="004402DC" w:rsidRDefault="000F2324" w:rsidP="008919D8">
            <w:pPr>
              <w:keepNext/>
              <w:keepLines/>
              <w:autoSpaceDE w:val="0"/>
              <w:autoSpaceDN w:val="0"/>
              <w:adjustRightInd w:val="0"/>
              <w:jc w:val="center"/>
              <w:rPr>
                <w:sz w:val="20"/>
                <w:lang w:eastAsia="en-US"/>
              </w:rPr>
            </w:pPr>
            <w:r w:rsidRPr="004402DC">
              <w:rPr>
                <w:sz w:val="20"/>
                <w:lang w:eastAsia="en-US"/>
              </w:rPr>
              <w:t>92 (61</w:t>
            </w:r>
            <w:r w:rsidR="00A61B9A" w:rsidRPr="004402DC">
              <w:rPr>
                <w:szCs w:val="22"/>
              </w:rPr>
              <w:t> </w:t>
            </w:r>
            <w:r w:rsidRPr="004402DC">
              <w:rPr>
                <w:sz w:val="20"/>
                <w:lang w:eastAsia="en-US"/>
              </w:rPr>
              <w:t>%)</w:t>
            </w:r>
          </w:p>
          <w:p w14:paraId="088A1ECD" w14:textId="77777777" w:rsidR="000F2324" w:rsidRPr="004402DC" w:rsidRDefault="000F2324" w:rsidP="008919D8">
            <w:pPr>
              <w:keepNext/>
              <w:keepLines/>
              <w:autoSpaceDE w:val="0"/>
              <w:autoSpaceDN w:val="0"/>
              <w:adjustRightInd w:val="0"/>
              <w:jc w:val="center"/>
              <w:rPr>
                <w:sz w:val="20"/>
                <w:lang w:eastAsia="en-US"/>
              </w:rPr>
            </w:pPr>
            <w:r w:rsidRPr="004402DC">
              <w:rPr>
                <w:sz w:val="20"/>
                <w:lang w:eastAsia="en-US"/>
              </w:rPr>
              <w:t>10</w:t>
            </w:r>
            <w:r w:rsidR="00C07B8C" w:rsidRPr="004402DC">
              <w:rPr>
                <w:sz w:val="20"/>
                <w:lang w:eastAsia="en-US"/>
              </w:rPr>
              <w:t>,</w:t>
            </w:r>
            <w:r w:rsidRPr="004402DC">
              <w:rPr>
                <w:sz w:val="20"/>
                <w:lang w:eastAsia="en-US"/>
              </w:rPr>
              <w:t>4</w:t>
            </w:r>
          </w:p>
          <w:p w14:paraId="35CC64FB" w14:textId="77777777" w:rsidR="000F2324" w:rsidRPr="004402DC" w:rsidRDefault="000F2324" w:rsidP="008919D8">
            <w:pPr>
              <w:keepNext/>
              <w:keepLines/>
              <w:autoSpaceDE w:val="0"/>
              <w:autoSpaceDN w:val="0"/>
              <w:adjustRightInd w:val="0"/>
              <w:jc w:val="center"/>
              <w:rPr>
                <w:sz w:val="20"/>
                <w:lang w:eastAsia="en-US"/>
              </w:rPr>
            </w:pPr>
            <w:r w:rsidRPr="004402DC">
              <w:rPr>
                <w:sz w:val="20"/>
                <w:lang w:eastAsia="en-US"/>
              </w:rPr>
              <w:t>[7</w:t>
            </w:r>
            <w:r w:rsidR="00C07B8C" w:rsidRPr="004402DC">
              <w:rPr>
                <w:sz w:val="20"/>
                <w:lang w:eastAsia="en-US"/>
              </w:rPr>
              <w:t>,</w:t>
            </w:r>
            <w:r w:rsidRPr="004402DC">
              <w:rPr>
                <w:sz w:val="20"/>
                <w:lang w:eastAsia="en-US"/>
              </w:rPr>
              <w:t>7; 14</w:t>
            </w:r>
            <w:r w:rsidR="00C07B8C" w:rsidRPr="004402DC">
              <w:rPr>
                <w:sz w:val="20"/>
                <w:lang w:eastAsia="en-US"/>
              </w:rPr>
              <w:t>,</w:t>
            </w:r>
            <w:r w:rsidRPr="004402DC">
              <w:rPr>
                <w:sz w:val="20"/>
                <w:lang w:eastAsia="en-US"/>
              </w:rPr>
              <w:t>6]</w:t>
            </w:r>
          </w:p>
        </w:tc>
        <w:tc>
          <w:tcPr>
            <w:tcW w:w="2491" w:type="dxa"/>
            <w:tcBorders>
              <w:top w:val="nil"/>
              <w:bottom w:val="nil"/>
            </w:tcBorders>
          </w:tcPr>
          <w:p w14:paraId="7D4AC819" w14:textId="77777777" w:rsidR="000F2324" w:rsidRPr="004402DC" w:rsidRDefault="000F2324" w:rsidP="008919D8">
            <w:pPr>
              <w:keepNext/>
              <w:keepLines/>
              <w:autoSpaceDE w:val="0"/>
              <w:autoSpaceDN w:val="0"/>
              <w:adjustRightInd w:val="0"/>
              <w:jc w:val="center"/>
              <w:rPr>
                <w:sz w:val="20"/>
                <w:lang w:eastAsia="en-US"/>
              </w:rPr>
            </w:pPr>
          </w:p>
          <w:p w14:paraId="38EB5BE5" w14:textId="08AF6DBC" w:rsidR="000F2324" w:rsidRPr="004402DC" w:rsidRDefault="000F2324" w:rsidP="008919D8">
            <w:pPr>
              <w:keepNext/>
              <w:keepLines/>
              <w:autoSpaceDE w:val="0"/>
              <w:autoSpaceDN w:val="0"/>
              <w:adjustRightInd w:val="0"/>
              <w:jc w:val="center"/>
              <w:rPr>
                <w:sz w:val="20"/>
                <w:lang w:eastAsia="en-US"/>
              </w:rPr>
            </w:pPr>
            <w:r w:rsidRPr="004402DC">
              <w:rPr>
                <w:sz w:val="20"/>
                <w:lang w:eastAsia="en-US"/>
              </w:rPr>
              <w:t>63 (41</w:t>
            </w:r>
            <w:r w:rsidR="00A61B9A" w:rsidRPr="004402DC">
              <w:rPr>
                <w:szCs w:val="22"/>
              </w:rPr>
              <w:t> </w:t>
            </w:r>
            <w:r w:rsidRPr="004402DC">
              <w:rPr>
                <w:sz w:val="20"/>
                <w:lang w:eastAsia="en-US"/>
              </w:rPr>
              <w:t>%)</w:t>
            </w:r>
          </w:p>
          <w:p w14:paraId="383140ED" w14:textId="77777777" w:rsidR="000F2324" w:rsidRPr="004402DC" w:rsidRDefault="000F2324" w:rsidP="008919D8">
            <w:pPr>
              <w:keepNext/>
              <w:keepLines/>
              <w:autoSpaceDE w:val="0"/>
              <w:autoSpaceDN w:val="0"/>
              <w:adjustRightInd w:val="0"/>
              <w:jc w:val="center"/>
              <w:rPr>
                <w:sz w:val="20"/>
                <w:lang w:eastAsia="en-US"/>
              </w:rPr>
            </w:pPr>
            <w:r w:rsidRPr="004402DC">
              <w:rPr>
                <w:sz w:val="20"/>
                <w:lang w:eastAsia="en-US"/>
              </w:rPr>
              <w:t>25</w:t>
            </w:r>
            <w:r w:rsidR="00C07B8C" w:rsidRPr="004402DC">
              <w:rPr>
                <w:sz w:val="20"/>
                <w:lang w:eastAsia="en-US"/>
              </w:rPr>
              <w:t>,</w:t>
            </w:r>
            <w:r w:rsidRPr="004402DC">
              <w:rPr>
                <w:sz w:val="20"/>
                <w:lang w:eastAsia="en-US"/>
              </w:rPr>
              <w:t>7</w:t>
            </w:r>
          </w:p>
          <w:p w14:paraId="54948AAE" w14:textId="77777777" w:rsidR="000F2324" w:rsidRPr="004402DC" w:rsidRDefault="00C07B8C" w:rsidP="008919D8">
            <w:pPr>
              <w:keepNext/>
              <w:keepLines/>
              <w:autoSpaceDE w:val="0"/>
              <w:autoSpaceDN w:val="0"/>
              <w:adjustRightInd w:val="0"/>
              <w:jc w:val="center"/>
              <w:rPr>
                <w:sz w:val="20"/>
                <w:lang w:eastAsia="en-US"/>
              </w:rPr>
            </w:pPr>
            <w:r w:rsidRPr="004402DC">
              <w:rPr>
                <w:sz w:val="20"/>
                <w:lang w:eastAsia="en-US"/>
              </w:rPr>
              <w:t>[19,</w:t>
            </w:r>
            <w:r w:rsidR="000F2324" w:rsidRPr="004402DC">
              <w:rPr>
                <w:sz w:val="20"/>
                <w:lang w:eastAsia="en-US"/>
              </w:rPr>
              <w:t>9; N</w:t>
            </w:r>
            <w:r w:rsidRPr="004402DC">
              <w:rPr>
                <w:sz w:val="20"/>
                <w:lang w:eastAsia="en-US"/>
              </w:rPr>
              <w:t>P</w:t>
            </w:r>
            <w:r w:rsidR="000F2324" w:rsidRPr="004402DC">
              <w:rPr>
                <w:sz w:val="20"/>
                <w:lang w:eastAsia="en-US"/>
              </w:rPr>
              <w:t>]</w:t>
            </w:r>
          </w:p>
        </w:tc>
      </w:tr>
      <w:tr w:rsidR="000F2324" w:rsidRPr="004402DC" w14:paraId="308CE4B4" w14:textId="77777777" w:rsidTr="0024312B">
        <w:tc>
          <w:tcPr>
            <w:tcW w:w="3874" w:type="dxa"/>
            <w:tcBorders>
              <w:top w:val="nil"/>
              <w:bottom w:val="single" w:sz="4" w:space="0" w:color="auto"/>
            </w:tcBorders>
          </w:tcPr>
          <w:p w14:paraId="487E7069" w14:textId="77777777" w:rsidR="000F2324" w:rsidRPr="004402DC" w:rsidRDefault="000F2324" w:rsidP="00D23C66">
            <w:pPr>
              <w:ind w:left="342"/>
              <w:rPr>
                <w:rFonts w:eastAsia="MS Mincho"/>
                <w:sz w:val="20"/>
                <w:lang w:eastAsia="en-GB"/>
              </w:rPr>
            </w:pPr>
          </w:p>
          <w:p w14:paraId="35AB4D2D" w14:textId="77777777" w:rsidR="000F2324" w:rsidRPr="004402DC" w:rsidRDefault="000F2324" w:rsidP="00D23C66">
            <w:pPr>
              <w:ind w:left="342"/>
              <w:rPr>
                <w:rFonts w:eastAsia="MS Mincho"/>
                <w:sz w:val="20"/>
                <w:lang w:eastAsia="en-GB"/>
              </w:rPr>
            </w:pPr>
            <w:r w:rsidRPr="004402DC">
              <w:rPr>
                <w:rFonts w:eastAsia="MS Mincho"/>
                <w:sz w:val="20"/>
                <w:lang w:eastAsia="en-GB"/>
              </w:rPr>
              <w:t>HR</w:t>
            </w:r>
          </w:p>
          <w:p w14:paraId="07BC99CF" w14:textId="3425689A" w:rsidR="000F2324" w:rsidRPr="004402DC" w:rsidRDefault="000F2324" w:rsidP="00D23C66">
            <w:pPr>
              <w:ind w:left="342"/>
              <w:rPr>
                <w:rFonts w:eastAsia="MS Mincho"/>
                <w:sz w:val="20"/>
                <w:lang w:eastAsia="en-GB"/>
              </w:rPr>
            </w:pPr>
            <w:r w:rsidRPr="004402DC">
              <w:rPr>
                <w:rFonts w:eastAsia="MS Mincho"/>
                <w:sz w:val="20"/>
                <w:lang w:eastAsia="en-GB"/>
              </w:rPr>
              <w:t>[95</w:t>
            </w:r>
            <w:r w:rsidR="00F178FA" w:rsidRPr="004402DC">
              <w:rPr>
                <w:szCs w:val="22"/>
              </w:rPr>
              <w:t> </w:t>
            </w:r>
            <w:r w:rsidRPr="004402DC">
              <w:rPr>
                <w:rFonts w:eastAsia="MS Mincho"/>
                <w:sz w:val="20"/>
                <w:lang w:eastAsia="en-GB"/>
              </w:rPr>
              <w:t>% CI]</w:t>
            </w:r>
          </w:p>
          <w:p w14:paraId="6965413C" w14:textId="77777777" w:rsidR="00C07B8C" w:rsidRPr="004402DC" w:rsidRDefault="00C07B8C" w:rsidP="00D23C66">
            <w:pPr>
              <w:ind w:left="342"/>
              <w:rPr>
                <w:rFonts w:eastAsia="MS Mincho"/>
                <w:sz w:val="20"/>
                <w:lang w:eastAsia="en-GB"/>
              </w:rPr>
            </w:pPr>
            <w:r w:rsidRPr="004402DC">
              <w:rPr>
                <w:rFonts w:eastAsia="MS Mincho"/>
                <w:color w:val="000000"/>
                <w:sz w:val="20"/>
                <w:lang w:eastAsia="en-GB"/>
              </w:rPr>
              <w:t>Stratificirana log-rang p-vrijednost</w:t>
            </w:r>
          </w:p>
          <w:p w14:paraId="6C848CFC" w14:textId="77777777" w:rsidR="000F2324" w:rsidRPr="004402DC" w:rsidRDefault="000F2324" w:rsidP="00D23C66">
            <w:pPr>
              <w:autoSpaceDE w:val="0"/>
              <w:autoSpaceDN w:val="0"/>
              <w:adjustRightInd w:val="0"/>
              <w:rPr>
                <w:sz w:val="20"/>
                <w:lang w:eastAsia="en-US"/>
              </w:rPr>
            </w:pPr>
          </w:p>
        </w:tc>
        <w:tc>
          <w:tcPr>
            <w:tcW w:w="4982" w:type="dxa"/>
            <w:gridSpan w:val="2"/>
            <w:tcBorders>
              <w:top w:val="nil"/>
              <w:bottom w:val="single" w:sz="4" w:space="0" w:color="auto"/>
            </w:tcBorders>
          </w:tcPr>
          <w:p w14:paraId="342198DB" w14:textId="77777777" w:rsidR="000F2324" w:rsidRPr="004402DC" w:rsidRDefault="000F2324" w:rsidP="00D23C66">
            <w:pPr>
              <w:autoSpaceDE w:val="0"/>
              <w:autoSpaceDN w:val="0"/>
              <w:adjustRightInd w:val="0"/>
              <w:jc w:val="center"/>
              <w:rPr>
                <w:sz w:val="20"/>
                <w:lang w:eastAsia="en-US"/>
              </w:rPr>
            </w:pPr>
          </w:p>
          <w:p w14:paraId="07F1E666" w14:textId="77777777" w:rsidR="000F2324" w:rsidRPr="004402DC" w:rsidRDefault="00C07B8C" w:rsidP="00D23C66">
            <w:pPr>
              <w:autoSpaceDE w:val="0"/>
              <w:autoSpaceDN w:val="0"/>
              <w:adjustRightInd w:val="0"/>
              <w:jc w:val="center"/>
              <w:rPr>
                <w:sz w:val="20"/>
                <w:lang w:eastAsia="en-US"/>
              </w:rPr>
            </w:pPr>
            <w:r w:rsidRPr="004402DC">
              <w:rPr>
                <w:sz w:val="20"/>
                <w:lang w:eastAsia="en-US"/>
              </w:rPr>
              <w:t>0,</w:t>
            </w:r>
            <w:r w:rsidR="000F2324" w:rsidRPr="004402DC">
              <w:rPr>
                <w:sz w:val="20"/>
                <w:lang w:eastAsia="en-US"/>
              </w:rPr>
              <w:t>50</w:t>
            </w:r>
          </w:p>
          <w:p w14:paraId="66208C8D" w14:textId="77777777" w:rsidR="000F2324" w:rsidRPr="004402DC" w:rsidRDefault="00C07B8C" w:rsidP="00D23C66">
            <w:pPr>
              <w:autoSpaceDE w:val="0"/>
              <w:autoSpaceDN w:val="0"/>
              <w:adjustRightInd w:val="0"/>
              <w:jc w:val="center"/>
              <w:rPr>
                <w:sz w:val="20"/>
                <w:lang w:eastAsia="en-US"/>
              </w:rPr>
            </w:pPr>
            <w:r w:rsidRPr="004402DC">
              <w:rPr>
                <w:sz w:val="20"/>
                <w:lang w:eastAsia="en-US"/>
              </w:rPr>
              <w:t>[0,</w:t>
            </w:r>
            <w:r w:rsidR="000F2324" w:rsidRPr="004402DC">
              <w:rPr>
                <w:sz w:val="20"/>
                <w:lang w:eastAsia="en-US"/>
              </w:rPr>
              <w:t>36; 0</w:t>
            </w:r>
            <w:r w:rsidRPr="004402DC">
              <w:rPr>
                <w:sz w:val="20"/>
                <w:lang w:eastAsia="en-US"/>
              </w:rPr>
              <w:t>,</w:t>
            </w:r>
            <w:r w:rsidR="000F2324" w:rsidRPr="004402DC">
              <w:rPr>
                <w:sz w:val="20"/>
                <w:lang w:eastAsia="en-US"/>
              </w:rPr>
              <w:t>70]</w:t>
            </w:r>
          </w:p>
          <w:p w14:paraId="09BCF197" w14:textId="1DD0918E" w:rsidR="000F2324" w:rsidRPr="004402DC" w:rsidRDefault="001D4347" w:rsidP="00D23C66">
            <w:pPr>
              <w:jc w:val="center"/>
              <w:rPr>
                <w:sz w:val="20"/>
                <w:lang w:eastAsia="en-US"/>
              </w:rPr>
            </w:pPr>
            <w:ins w:id="251" w:author="RLS_Roche-II-Alex Final OS" w:date="2025-12-16T13:29:00Z">
              <w:r>
                <w:rPr>
                  <w:sz w:val="20"/>
                  <w:lang w:eastAsia="en-US"/>
                </w:rPr>
                <w:t>p</w:t>
              </w:r>
            </w:ins>
            <w:del w:id="252" w:author="RLS_Roche-II-Alex Final OS" w:date="2025-12-16T13:29:00Z">
              <w:r w:rsidRPr="004402DC" w:rsidDel="001D4347">
                <w:rPr>
                  <w:sz w:val="20"/>
                  <w:lang w:eastAsia="en-US"/>
                </w:rPr>
                <w:delText>P</w:delText>
              </w:r>
            </w:del>
            <w:ins w:id="253" w:author="RLS_Roche-II-Alex Final OS" w:date="2025-12-16T13:29:00Z">
              <w:r>
                <w:rPr>
                  <w:sz w:val="20"/>
                  <w:lang w:eastAsia="en-US"/>
                </w:rPr>
                <w:t> </w:t>
              </w:r>
            </w:ins>
            <w:del w:id="254" w:author="RLS_Roche-II-Alex Final OS" w:date="2025-12-16T13:29:00Z">
              <w:r w:rsidR="00C07B8C" w:rsidRPr="004402DC" w:rsidDel="001D4347">
                <w:rPr>
                  <w:sz w:val="20"/>
                  <w:lang w:eastAsia="en-US"/>
                </w:rPr>
                <w:delText xml:space="preserve"> </w:delText>
              </w:r>
            </w:del>
            <w:r w:rsidR="00C07B8C" w:rsidRPr="004402DC">
              <w:rPr>
                <w:sz w:val="20"/>
                <w:lang w:eastAsia="en-US"/>
              </w:rPr>
              <w:t>&lt;</w:t>
            </w:r>
            <w:ins w:id="255" w:author="RLS_Roche-II-Alex Final OS" w:date="2025-12-16T13:29:00Z">
              <w:r>
                <w:rPr>
                  <w:sz w:val="20"/>
                  <w:lang w:eastAsia="en-US"/>
                </w:rPr>
                <w:t> </w:t>
              </w:r>
            </w:ins>
            <w:del w:id="256" w:author="RLS_Roche-II-Alex Final OS" w:date="2025-12-16T13:29:00Z">
              <w:r w:rsidR="00C07B8C" w:rsidRPr="004402DC" w:rsidDel="001D4347">
                <w:rPr>
                  <w:sz w:val="20"/>
                  <w:lang w:eastAsia="en-US"/>
                </w:rPr>
                <w:delText xml:space="preserve"> </w:delText>
              </w:r>
            </w:del>
            <w:r w:rsidR="00C07B8C" w:rsidRPr="004402DC">
              <w:rPr>
                <w:sz w:val="20"/>
                <w:lang w:eastAsia="en-US"/>
              </w:rPr>
              <w:t>0,</w:t>
            </w:r>
            <w:r w:rsidR="000F2324" w:rsidRPr="004402DC">
              <w:rPr>
                <w:sz w:val="20"/>
                <w:lang w:eastAsia="en-US"/>
              </w:rPr>
              <w:t>0001</w:t>
            </w:r>
          </w:p>
        </w:tc>
      </w:tr>
      <w:tr w:rsidR="000F2324" w:rsidRPr="004402DC" w14:paraId="3C02BF7D" w14:textId="77777777" w:rsidTr="0024312B">
        <w:tc>
          <w:tcPr>
            <w:tcW w:w="3874" w:type="dxa"/>
            <w:tcBorders>
              <w:bottom w:val="nil"/>
            </w:tcBorders>
          </w:tcPr>
          <w:p w14:paraId="282EA5BC" w14:textId="5855F9E2" w:rsidR="000F2324" w:rsidRPr="00A51E88" w:rsidRDefault="00C07B8C" w:rsidP="00A81557">
            <w:pPr>
              <w:keepNext/>
              <w:autoSpaceDE w:val="0"/>
              <w:autoSpaceDN w:val="0"/>
              <w:adjustRightInd w:val="0"/>
              <w:rPr>
                <w:sz w:val="20"/>
                <w:lang w:eastAsia="en-US"/>
              </w:rPr>
            </w:pPr>
            <w:r w:rsidRPr="00A51E88">
              <w:rPr>
                <w:sz w:val="20"/>
                <w:lang w:eastAsia="en-US"/>
              </w:rPr>
              <w:lastRenderedPageBreak/>
              <w:t xml:space="preserve">Vrijeme do progresije </w:t>
            </w:r>
            <w:r w:rsidR="00945751" w:rsidRPr="00A51E88">
              <w:rPr>
                <w:sz w:val="20"/>
                <w:lang w:eastAsia="en-US"/>
              </w:rPr>
              <w:t>u SŽS</w:t>
            </w:r>
            <w:r w:rsidR="00945751" w:rsidRPr="00A51E88">
              <w:rPr>
                <w:sz w:val="20"/>
                <w:lang w:eastAsia="en-US"/>
              </w:rPr>
              <w:noBreakHyphen/>
              <w:t>u</w:t>
            </w:r>
            <w:r w:rsidR="000F2324" w:rsidRPr="00A51E88">
              <w:rPr>
                <w:sz w:val="20"/>
                <w:lang w:eastAsia="en-US"/>
              </w:rPr>
              <w:t xml:space="preserve"> (IRC)*, **</w:t>
            </w:r>
            <w:ins w:id="257" w:author="RLS_Roche-II-Alex Final OS" w:date="2025-12-16T13:30:00Z">
              <w:r w:rsidR="0028531A" w:rsidRPr="00A51E88">
                <w:rPr>
                  <w:sz w:val="20"/>
                </w:rPr>
                <w:t xml:space="preserve">, </w:t>
              </w:r>
              <w:r w:rsidR="0028531A" w:rsidRPr="00A51E88">
                <w:rPr>
                  <w:bCs/>
                  <w:sz w:val="20"/>
                  <w:vertAlign w:val="superscript"/>
                  <w:rPrChange w:id="258" w:author="RLS_Roche-II-Alex Final OS" w:date="2025-12-18T14:14:00Z">
                    <w:rPr>
                      <w:rFonts w:ascii="Arial" w:hAnsi="Arial" w:cs="Arial"/>
                      <w:bCs/>
                      <w:sz w:val="18"/>
                      <w:szCs w:val="18"/>
                      <w:vertAlign w:val="superscript"/>
                    </w:rPr>
                  </w:rPrChange>
                </w:rPr>
                <w:t>†</w:t>
              </w:r>
            </w:ins>
          </w:p>
          <w:p w14:paraId="2098D6B2" w14:textId="77777777" w:rsidR="000F2324" w:rsidRPr="004402DC" w:rsidRDefault="00C07B8C" w:rsidP="00A81557">
            <w:pPr>
              <w:keepNext/>
              <w:autoSpaceDE w:val="0"/>
              <w:autoSpaceDN w:val="0"/>
              <w:adjustRightInd w:val="0"/>
              <w:ind w:left="432" w:hanging="72"/>
              <w:rPr>
                <w:rFonts w:eastAsia="MS Mincho"/>
                <w:sz w:val="20"/>
                <w:lang w:eastAsia="en-US"/>
              </w:rPr>
            </w:pPr>
            <w:r w:rsidRPr="004402DC">
              <w:rPr>
                <w:sz w:val="20"/>
                <w:lang w:eastAsia="en-US"/>
              </w:rPr>
              <w:t>Broj bolesnika s događajem,</w:t>
            </w:r>
            <w:r w:rsidRPr="004402DC">
              <w:rPr>
                <w:rFonts w:eastAsia="MS Mincho"/>
                <w:sz w:val="20"/>
                <w:lang w:eastAsia="en-GB"/>
              </w:rPr>
              <w:t xml:space="preserve"> </w:t>
            </w:r>
            <w:r w:rsidR="000F2324" w:rsidRPr="004402DC">
              <w:rPr>
                <w:rFonts w:eastAsia="MS Mincho"/>
                <w:sz w:val="20"/>
                <w:lang w:eastAsia="en-GB"/>
              </w:rPr>
              <w:t>n (%)</w:t>
            </w:r>
          </w:p>
        </w:tc>
        <w:tc>
          <w:tcPr>
            <w:tcW w:w="2491" w:type="dxa"/>
            <w:tcBorders>
              <w:bottom w:val="nil"/>
            </w:tcBorders>
          </w:tcPr>
          <w:p w14:paraId="22712363" w14:textId="7EE13222" w:rsidR="000F2324" w:rsidRPr="004402DC" w:rsidRDefault="000F2324" w:rsidP="00A81557">
            <w:pPr>
              <w:keepNext/>
              <w:autoSpaceDE w:val="0"/>
              <w:autoSpaceDN w:val="0"/>
              <w:adjustRightInd w:val="0"/>
              <w:jc w:val="center"/>
              <w:rPr>
                <w:sz w:val="20"/>
                <w:lang w:eastAsia="en-US"/>
              </w:rPr>
            </w:pPr>
            <w:r w:rsidRPr="004402DC">
              <w:rPr>
                <w:sz w:val="20"/>
                <w:lang w:eastAsia="en-US"/>
              </w:rPr>
              <w:br/>
              <w:t>68 (45</w:t>
            </w:r>
            <w:r w:rsidR="00A61B9A" w:rsidRPr="004402DC">
              <w:rPr>
                <w:szCs w:val="22"/>
              </w:rPr>
              <w:t> </w:t>
            </w:r>
            <w:r w:rsidRPr="004402DC">
              <w:rPr>
                <w:sz w:val="20"/>
                <w:lang w:eastAsia="en-US"/>
              </w:rPr>
              <w:t>%)</w:t>
            </w:r>
          </w:p>
        </w:tc>
        <w:tc>
          <w:tcPr>
            <w:tcW w:w="2491" w:type="dxa"/>
            <w:tcBorders>
              <w:bottom w:val="nil"/>
            </w:tcBorders>
          </w:tcPr>
          <w:p w14:paraId="696753B2" w14:textId="257FAEC9" w:rsidR="000F2324" w:rsidRPr="004402DC" w:rsidRDefault="000F2324" w:rsidP="00A81557">
            <w:pPr>
              <w:keepNext/>
              <w:autoSpaceDE w:val="0"/>
              <w:autoSpaceDN w:val="0"/>
              <w:adjustRightInd w:val="0"/>
              <w:jc w:val="center"/>
              <w:rPr>
                <w:sz w:val="20"/>
                <w:lang w:eastAsia="en-US"/>
              </w:rPr>
            </w:pPr>
            <w:r w:rsidRPr="004402DC">
              <w:rPr>
                <w:sz w:val="20"/>
                <w:lang w:eastAsia="en-US"/>
              </w:rPr>
              <w:br/>
              <w:t>18 (12</w:t>
            </w:r>
            <w:r w:rsidR="00A61B9A" w:rsidRPr="004402DC">
              <w:rPr>
                <w:szCs w:val="22"/>
              </w:rPr>
              <w:t> </w:t>
            </w:r>
            <w:r w:rsidRPr="004402DC">
              <w:rPr>
                <w:sz w:val="20"/>
                <w:lang w:eastAsia="en-US"/>
              </w:rPr>
              <w:t>%)</w:t>
            </w:r>
          </w:p>
        </w:tc>
      </w:tr>
      <w:tr w:rsidR="000F2324" w:rsidRPr="004402DC" w14:paraId="64BE0352" w14:textId="77777777" w:rsidTr="0024312B">
        <w:trPr>
          <w:trHeight w:val="486"/>
        </w:trPr>
        <w:tc>
          <w:tcPr>
            <w:tcW w:w="3874" w:type="dxa"/>
            <w:tcBorders>
              <w:top w:val="nil"/>
              <w:bottom w:val="nil"/>
            </w:tcBorders>
          </w:tcPr>
          <w:p w14:paraId="5078E07F" w14:textId="77777777" w:rsidR="00414748" w:rsidRPr="004402DC" w:rsidRDefault="00414748" w:rsidP="00A81557">
            <w:pPr>
              <w:keepNext/>
              <w:ind w:left="342"/>
              <w:rPr>
                <w:rFonts w:eastAsia="MS Mincho"/>
                <w:sz w:val="20"/>
                <w:lang w:eastAsia="en-GB"/>
              </w:rPr>
            </w:pPr>
          </w:p>
          <w:p w14:paraId="484949EB" w14:textId="77777777" w:rsidR="000F2324" w:rsidRPr="004402DC" w:rsidRDefault="000F2324" w:rsidP="00A81557">
            <w:pPr>
              <w:keepNext/>
              <w:ind w:left="342"/>
              <w:rPr>
                <w:rFonts w:eastAsia="MS Mincho"/>
                <w:sz w:val="20"/>
                <w:lang w:eastAsia="en-GB"/>
              </w:rPr>
            </w:pPr>
            <w:r w:rsidRPr="004402DC">
              <w:rPr>
                <w:rFonts w:eastAsia="MS Mincho"/>
                <w:sz w:val="20"/>
                <w:lang w:eastAsia="en-GB"/>
              </w:rPr>
              <w:t>HR</w:t>
            </w:r>
            <w:r w:rsidR="001C33C5" w:rsidRPr="004402DC">
              <w:rPr>
                <w:rFonts w:eastAsia="MS Mincho"/>
                <w:sz w:val="20"/>
                <w:lang w:eastAsia="en-GB"/>
              </w:rPr>
              <w:t xml:space="preserve"> specifičan za uzrok</w:t>
            </w:r>
            <w:r w:rsidRPr="004402DC">
              <w:rPr>
                <w:rFonts w:eastAsia="MS Mincho"/>
                <w:sz w:val="20"/>
                <w:lang w:eastAsia="en-GB"/>
              </w:rPr>
              <w:t xml:space="preserve"> </w:t>
            </w:r>
          </w:p>
          <w:p w14:paraId="3EA597C9" w14:textId="2BA1D121" w:rsidR="000F2324" w:rsidRPr="004402DC" w:rsidRDefault="000F2324" w:rsidP="00A81557">
            <w:pPr>
              <w:keepNext/>
              <w:ind w:left="342"/>
              <w:rPr>
                <w:rFonts w:eastAsia="MS Mincho"/>
                <w:sz w:val="20"/>
                <w:lang w:eastAsia="en-GB"/>
              </w:rPr>
            </w:pPr>
            <w:r w:rsidRPr="004402DC">
              <w:rPr>
                <w:rFonts w:eastAsia="MS Mincho"/>
                <w:sz w:val="20"/>
                <w:lang w:eastAsia="en-GB"/>
              </w:rPr>
              <w:t>[95</w:t>
            </w:r>
            <w:r w:rsidR="00F178FA" w:rsidRPr="004402DC">
              <w:rPr>
                <w:szCs w:val="22"/>
              </w:rPr>
              <w:t> </w:t>
            </w:r>
            <w:r w:rsidRPr="004402DC">
              <w:rPr>
                <w:rFonts w:eastAsia="MS Mincho"/>
                <w:sz w:val="20"/>
                <w:lang w:eastAsia="en-GB"/>
              </w:rPr>
              <w:t>% CI]</w:t>
            </w:r>
          </w:p>
          <w:p w14:paraId="71BCC492" w14:textId="77777777" w:rsidR="000F2324" w:rsidRPr="004402DC" w:rsidRDefault="00C07B8C" w:rsidP="00A81557">
            <w:pPr>
              <w:keepNext/>
              <w:ind w:left="342"/>
              <w:rPr>
                <w:rFonts w:eastAsia="MS Mincho"/>
                <w:sz w:val="20"/>
                <w:lang w:eastAsia="en-GB"/>
              </w:rPr>
            </w:pPr>
            <w:r w:rsidRPr="004402DC">
              <w:rPr>
                <w:rFonts w:eastAsia="MS Mincho"/>
                <w:color w:val="000000"/>
                <w:sz w:val="20"/>
                <w:lang w:eastAsia="en-GB"/>
              </w:rPr>
              <w:t>Stratificirana log-rang p-vrijednost</w:t>
            </w:r>
          </w:p>
          <w:p w14:paraId="71CE0AF9" w14:textId="77777777" w:rsidR="000F2324" w:rsidRPr="004402DC" w:rsidRDefault="000F2324" w:rsidP="00A81557">
            <w:pPr>
              <w:keepNext/>
              <w:ind w:left="342"/>
              <w:rPr>
                <w:rFonts w:eastAsia="MS Mincho"/>
                <w:sz w:val="20"/>
                <w:lang w:eastAsia="en-US"/>
              </w:rPr>
            </w:pPr>
          </w:p>
        </w:tc>
        <w:tc>
          <w:tcPr>
            <w:tcW w:w="4982" w:type="dxa"/>
            <w:gridSpan w:val="2"/>
            <w:tcBorders>
              <w:top w:val="nil"/>
              <w:bottom w:val="nil"/>
            </w:tcBorders>
          </w:tcPr>
          <w:p w14:paraId="0887EF11" w14:textId="77777777" w:rsidR="000F2324" w:rsidRPr="004402DC" w:rsidRDefault="000F2324" w:rsidP="00A81557">
            <w:pPr>
              <w:keepNext/>
              <w:autoSpaceDE w:val="0"/>
              <w:autoSpaceDN w:val="0"/>
              <w:adjustRightInd w:val="0"/>
              <w:jc w:val="center"/>
              <w:rPr>
                <w:sz w:val="20"/>
                <w:lang w:eastAsia="en-US"/>
              </w:rPr>
            </w:pPr>
          </w:p>
          <w:p w14:paraId="61EB1559" w14:textId="77777777" w:rsidR="000F2324" w:rsidRPr="004402DC" w:rsidRDefault="00945751" w:rsidP="00A81557">
            <w:pPr>
              <w:keepNext/>
              <w:autoSpaceDE w:val="0"/>
              <w:autoSpaceDN w:val="0"/>
              <w:adjustRightInd w:val="0"/>
              <w:jc w:val="center"/>
              <w:rPr>
                <w:sz w:val="20"/>
                <w:lang w:eastAsia="en-US"/>
              </w:rPr>
            </w:pPr>
            <w:r w:rsidRPr="004402DC">
              <w:rPr>
                <w:sz w:val="20"/>
                <w:lang w:eastAsia="en-US"/>
              </w:rPr>
              <w:t>0,</w:t>
            </w:r>
            <w:r w:rsidR="000F2324" w:rsidRPr="004402DC">
              <w:rPr>
                <w:sz w:val="20"/>
                <w:lang w:eastAsia="en-US"/>
              </w:rPr>
              <w:t>16</w:t>
            </w:r>
          </w:p>
          <w:p w14:paraId="129EDDB0" w14:textId="77777777" w:rsidR="000F2324" w:rsidRPr="004402DC" w:rsidRDefault="00945751" w:rsidP="00A81557">
            <w:pPr>
              <w:keepNext/>
              <w:autoSpaceDE w:val="0"/>
              <w:autoSpaceDN w:val="0"/>
              <w:adjustRightInd w:val="0"/>
              <w:jc w:val="center"/>
              <w:rPr>
                <w:sz w:val="20"/>
                <w:lang w:eastAsia="en-US"/>
              </w:rPr>
            </w:pPr>
            <w:r w:rsidRPr="004402DC">
              <w:rPr>
                <w:sz w:val="20"/>
                <w:lang w:eastAsia="en-US"/>
              </w:rPr>
              <w:t>[0,</w:t>
            </w:r>
            <w:r w:rsidR="000F2324" w:rsidRPr="004402DC">
              <w:rPr>
                <w:sz w:val="20"/>
                <w:lang w:eastAsia="en-US"/>
              </w:rPr>
              <w:t>10; 0</w:t>
            </w:r>
            <w:r w:rsidRPr="004402DC">
              <w:rPr>
                <w:sz w:val="20"/>
                <w:lang w:eastAsia="en-US"/>
              </w:rPr>
              <w:t>,</w:t>
            </w:r>
            <w:r w:rsidR="000F2324" w:rsidRPr="004402DC">
              <w:rPr>
                <w:sz w:val="20"/>
                <w:lang w:eastAsia="en-US"/>
              </w:rPr>
              <w:t>28]</w:t>
            </w:r>
          </w:p>
          <w:p w14:paraId="73AB610E" w14:textId="10DCD0ED" w:rsidR="000F2324" w:rsidRPr="004402DC" w:rsidRDefault="00945751" w:rsidP="00A81557">
            <w:pPr>
              <w:keepNext/>
              <w:autoSpaceDE w:val="0"/>
              <w:autoSpaceDN w:val="0"/>
              <w:adjustRightInd w:val="0"/>
              <w:jc w:val="center"/>
              <w:rPr>
                <w:sz w:val="20"/>
                <w:lang w:eastAsia="en-US"/>
              </w:rPr>
            </w:pPr>
            <w:r w:rsidRPr="004402DC">
              <w:rPr>
                <w:sz w:val="20"/>
                <w:lang w:eastAsia="en-US"/>
              </w:rPr>
              <w:t>p</w:t>
            </w:r>
            <w:ins w:id="259" w:author="RLS_Roche-II-Alex Final OS" w:date="2025-12-16T13:30:00Z">
              <w:r w:rsidR="0028531A">
                <w:rPr>
                  <w:sz w:val="20"/>
                  <w:lang w:eastAsia="en-US"/>
                </w:rPr>
                <w:t> </w:t>
              </w:r>
            </w:ins>
            <w:del w:id="260" w:author="RLS_Roche-II-Alex Final OS" w:date="2025-12-16T13:30:00Z">
              <w:r w:rsidRPr="004402DC" w:rsidDel="0028531A">
                <w:rPr>
                  <w:sz w:val="20"/>
                  <w:lang w:eastAsia="en-US"/>
                </w:rPr>
                <w:delText xml:space="preserve"> </w:delText>
              </w:r>
            </w:del>
            <w:r w:rsidRPr="004402DC">
              <w:rPr>
                <w:sz w:val="20"/>
                <w:lang w:eastAsia="en-US"/>
              </w:rPr>
              <w:t>&lt;</w:t>
            </w:r>
            <w:ins w:id="261" w:author="RLS_Roche-II-Alex Final OS" w:date="2025-12-16T13:30:00Z">
              <w:r w:rsidR="0028531A">
                <w:rPr>
                  <w:sz w:val="20"/>
                  <w:lang w:eastAsia="en-US"/>
                </w:rPr>
                <w:t> </w:t>
              </w:r>
            </w:ins>
            <w:del w:id="262" w:author="RLS_Roche-II-Alex Final OS" w:date="2025-12-16T13:30:00Z">
              <w:r w:rsidRPr="004402DC" w:rsidDel="0028531A">
                <w:rPr>
                  <w:sz w:val="20"/>
                  <w:lang w:eastAsia="en-US"/>
                </w:rPr>
                <w:delText xml:space="preserve"> </w:delText>
              </w:r>
            </w:del>
            <w:r w:rsidRPr="004402DC">
              <w:rPr>
                <w:sz w:val="20"/>
                <w:lang w:eastAsia="en-US"/>
              </w:rPr>
              <w:t>0,</w:t>
            </w:r>
            <w:r w:rsidR="000F2324" w:rsidRPr="004402DC">
              <w:rPr>
                <w:sz w:val="20"/>
                <w:lang w:eastAsia="en-US"/>
              </w:rPr>
              <w:t>0001</w:t>
            </w:r>
          </w:p>
          <w:p w14:paraId="10B7582A" w14:textId="77777777" w:rsidR="000F2324" w:rsidRPr="004402DC" w:rsidRDefault="000F2324" w:rsidP="00A81557">
            <w:pPr>
              <w:keepNext/>
              <w:autoSpaceDE w:val="0"/>
              <w:autoSpaceDN w:val="0"/>
              <w:adjustRightInd w:val="0"/>
              <w:jc w:val="center"/>
              <w:rPr>
                <w:sz w:val="20"/>
                <w:lang w:eastAsia="en-US"/>
              </w:rPr>
            </w:pPr>
          </w:p>
        </w:tc>
      </w:tr>
      <w:tr w:rsidR="000F2324" w:rsidRPr="004402DC" w14:paraId="2A58E9AA" w14:textId="77777777" w:rsidTr="0024312B">
        <w:trPr>
          <w:trHeight w:val="585"/>
        </w:trPr>
        <w:tc>
          <w:tcPr>
            <w:tcW w:w="3874" w:type="dxa"/>
            <w:tcBorders>
              <w:top w:val="nil"/>
            </w:tcBorders>
          </w:tcPr>
          <w:p w14:paraId="6892463D" w14:textId="77777777" w:rsidR="000F2324" w:rsidRPr="004402DC" w:rsidRDefault="000F2324" w:rsidP="00A81557">
            <w:pPr>
              <w:keepNext/>
              <w:ind w:left="342"/>
              <w:rPr>
                <w:rFonts w:eastAsia="MS Mincho"/>
                <w:sz w:val="20"/>
                <w:lang w:eastAsia="en-GB"/>
              </w:rPr>
            </w:pPr>
            <w:r w:rsidRPr="004402DC">
              <w:rPr>
                <w:sz w:val="20"/>
              </w:rPr>
              <w:t>12</w:t>
            </w:r>
            <w:r w:rsidRPr="004402DC">
              <w:rPr>
                <w:rFonts w:eastAsia="MS Mincho"/>
                <w:sz w:val="20"/>
                <w:lang w:eastAsia="en-GB"/>
              </w:rPr>
              <w:t>-</w:t>
            </w:r>
            <w:r w:rsidR="00C07B8C" w:rsidRPr="004402DC">
              <w:rPr>
                <w:rFonts w:eastAsia="MS Mincho"/>
                <w:sz w:val="20"/>
                <w:lang w:eastAsia="en-GB"/>
              </w:rPr>
              <w:t>mjesečna kumulativna incidencija progresije u</w:t>
            </w:r>
            <w:r w:rsidR="00945751" w:rsidRPr="004402DC">
              <w:rPr>
                <w:rFonts w:eastAsia="MS Mincho"/>
                <w:sz w:val="20"/>
                <w:lang w:eastAsia="en-GB"/>
              </w:rPr>
              <w:t xml:space="preserve"> SŽS</w:t>
            </w:r>
            <w:r w:rsidR="00945751" w:rsidRPr="004402DC">
              <w:rPr>
                <w:rFonts w:eastAsia="MS Mincho"/>
                <w:sz w:val="20"/>
                <w:lang w:eastAsia="en-GB"/>
              </w:rPr>
              <w:noBreakHyphen/>
              <w:t>u</w:t>
            </w:r>
            <w:r w:rsidRPr="004402DC">
              <w:rPr>
                <w:rFonts w:eastAsia="MS Mincho"/>
                <w:sz w:val="20"/>
                <w:lang w:eastAsia="en-GB"/>
              </w:rPr>
              <w:t xml:space="preserve"> (IRC) </w:t>
            </w:r>
          </w:p>
          <w:p w14:paraId="4E9D901D" w14:textId="2B99EAF5" w:rsidR="000F2324" w:rsidRPr="004402DC" w:rsidRDefault="00A12125" w:rsidP="00A81557">
            <w:pPr>
              <w:keepNext/>
              <w:ind w:left="342"/>
              <w:rPr>
                <w:rFonts w:eastAsia="MS Mincho"/>
                <w:sz w:val="20"/>
                <w:lang w:eastAsia="en-GB"/>
              </w:rPr>
            </w:pPr>
            <w:r w:rsidRPr="004402DC">
              <w:rPr>
                <w:rFonts w:eastAsia="MS Mincho"/>
                <w:sz w:val="20"/>
                <w:lang w:eastAsia="en-GB"/>
              </w:rPr>
              <w:t>[</w:t>
            </w:r>
            <w:r w:rsidR="000F2324" w:rsidRPr="004402DC">
              <w:rPr>
                <w:rFonts w:eastAsia="MS Mincho"/>
                <w:sz w:val="20"/>
                <w:lang w:eastAsia="en-GB"/>
              </w:rPr>
              <w:t>95</w:t>
            </w:r>
            <w:r w:rsidR="00F178FA" w:rsidRPr="004402DC">
              <w:rPr>
                <w:szCs w:val="22"/>
              </w:rPr>
              <w:t> </w:t>
            </w:r>
            <w:r w:rsidR="000F2324" w:rsidRPr="004402DC">
              <w:rPr>
                <w:rFonts w:eastAsia="MS Mincho"/>
                <w:sz w:val="20"/>
                <w:lang w:eastAsia="en-GB"/>
              </w:rPr>
              <w:t>% CI</w:t>
            </w:r>
            <w:r w:rsidRPr="004402DC">
              <w:rPr>
                <w:rFonts w:eastAsia="MS Mincho"/>
                <w:sz w:val="20"/>
                <w:lang w:eastAsia="en-GB"/>
              </w:rPr>
              <w:t>]</w:t>
            </w:r>
          </w:p>
          <w:p w14:paraId="0DAE8F57" w14:textId="77777777" w:rsidR="000F2324" w:rsidRPr="004402DC" w:rsidRDefault="000F2324" w:rsidP="00A81557">
            <w:pPr>
              <w:keepNext/>
              <w:ind w:left="432"/>
              <w:jc w:val="both"/>
              <w:rPr>
                <w:sz w:val="20"/>
              </w:rPr>
            </w:pPr>
          </w:p>
        </w:tc>
        <w:tc>
          <w:tcPr>
            <w:tcW w:w="2491" w:type="dxa"/>
            <w:tcBorders>
              <w:top w:val="nil"/>
            </w:tcBorders>
          </w:tcPr>
          <w:p w14:paraId="7CBDB82C" w14:textId="77777777" w:rsidR="000F2324" w:rsidRPr="004402DC" w:rsidRDefault="000F2324" w:rsidP="00A81557">
            <w:pPr>
              <w:keepNext/>
              <w:jc w:val="center"/>
              <w:rPr>
                <w:sz w:val="20"/>
              </w:rPr>
            </w:pPr>
          </w:p>
          <w:p w14:paraId="154F5956" w14:textId="153AD388" w:rsidR="000F2324" w:rsidRPr="004402DC" w:rsidRDefault="00945751" w:rsidP="00A81557">
            <w:pPr>
              <w:keepNext/>
              <w:jc w:val="center"/>
              <w:rPr>
                <w:strike/>
                <w:sz w:val="20"/>
              </w:rPr>
            </w:pPr>
            <w:r w:rsidRPr="004402DC">
              <w:rPr>
                <w:sz w:val="20"/>
              </w:rPr>
              <w:t>41,</w:t>
            </w:r>
            <w:r w:rsidR="000F2324" w:rsidRPr="004402DC">
              <w:rPr>
                <w:sz w:val="20"/>
              </w:rPr>
              <w:t>4</w:t>
            </w:r>
            <w:r w:rsidR="00F178FA" w:rsidRPr="004402DC">
              <w:rPr>
                <w:szCs w:val="22"/>
              </w:rPr>
              <w:t> </w:t>
            </w:r>
            <w:r w:rsidR="000F2324" w:rsidRPr="004402DC">
              <w:rPr>
                <w:sz w:val="20"/>
              </w:rPr>
              <w:t>%</w:t>
            </w:r>
          </w:p>
          <w:p w14:paraId="2022FAB5" w14:textId="77777777" w:rsidR="000F2324" w:rsidRPr="004402DC" w:rsidRDefault="00945751" w:rsidP="00A81557">
            <w:pPr>
              <w:keepNext/>
              <w:jc w:val="center"/>
              <w:rPr>
                <w:sz w:val="20"/>
              </w:rPr>
            </w:pPr>
            <w:r w:rsidRPr="004402DC">
              <w:rPr>
                <w:sz w:val="20"/>
              </w:rPr>
              <w:t>[33,</w:t>
            </w:r>
            <w:r w:rsidR="000F2324" w:rsidRPr="004402DC">
              <w:rPr>
                <w:sz w:val="20"/>
              </w:rPr>
              <w:t>2; 49</w:t>
            </w:r>
            <w:r w:rsidRPr="004402DC">
              <w:rPr>
                <w:sz w:val="20"/>
              </w:rPr>
              <w:t>,</w:t>
            </w:r>
            <w:r w:rsidR="000F2324" w:rsidRPr="004402DC">
              <w:rPr>
                <w:sz w:val="20"/>
              </w:rPr>
              <w:t>4]</w:t>
            </w:r>
          </w:p>
        </w:tc>
        <w:tc>
          <w:tcPr>
            <w:tcW w:w="2491" w:type="dxa"/>
            <w:tcBorders>
              <w:top w:val="nil"/>
            </w:tcBorders>
          </w:tcPr>
          <w:p w14:paraId="78F8A9A6" w14:textId="77777777" w:rsidR="000F2324" w:rsidRPr="004402DC" w:rsidRDefault="000F2324" w:rsidP="00A81557">
            <w:pPr>
              <w:keepNext/>
              <w:jc w:val="center"/>
              <w:rPr>
                <w:sz w:val="20"/>
              </w:rPr>
            </w:pPr>
          </w:p>
          <w:p w14:paraId="76913279" w14:textId="642DFD64" w:rsidR="000F2324" w:rsidRPr="004402DC" w:rsidRDefault="000F2324" w:rsidP="00A81557">
            <w:pPr>
              <w:keepNext/>
              <w:jc w:val="center"/>
              <w:rPr>
                <w:strike/>
                <w:sz w:val="20"/>
              </w:rPr>
            </w:pPr>
            <w:r w:rsidRPr="004402DC">
              <w:rPr>
                <w:sz w:val="20"/>
              </w:rPr>
              <w:t>9</w:t>
            </w:r>
            <w:r w:rsidR="00945751" w:rsidRPr="004402DC">
              <w:rPr>
                <w:sz w:val="20"/>
              </w:rPr>
              <w:t>,</w:t>
            </w:r>
            <w:r w:rsidRPr="004402DC">
              <w:rPr>
                <w:sz w:val="20"/>
              </w:rPr>
              <w:t>4</w:t>
            </w:r>
            <w:r w:rsidR="00A61B9A" w:rsidRPr="004402DC">
              <w:rPr>
                <w:szCs w:val="22"/>
              </w:rPr>
              <w:t> </w:t>
            </w:r>
            <w:r w:rsidRPr="004402DC">
              <w:rPr>
                <w:sz w:val="20"/>
              </w:rPr>
              <w:t>%</w:t>
            </w:r>
          </w:p>
          <w:p w14:paraId="3B4A3ED3" w14:textId="77777777" w:rsidR="000F2324" w:rsidRPr="004402DC" w:rsidRDefault="00945751" w:rsidP="00A81557">
            <w:pPr>
              <w:keepNext/>
              <w:jc w:val="center"/>
              <w:rPr>
                <w:sz w:val="20"/>
              </w:rPr>
            </w:pPr>
            <w:r w:rsidRPr="004402DC">
              <w:rPr>
                <w:sz w:val="20"/>
              </w:rPr>
              <w:t>[5,</w:t>
            </w:r>
            <w:r w:rsidR="000F2324" w:rsidRPr="004402DC">
              <w:rPr>
                <w:sz w:val="20"/>
              </w:rPr>
              <w:t>4; 14</w:t>
            </w:r>
            <w:r w:rsidRPr="004402DC">
              <w:rPr>
                <w:sz w:val="20"/>
              </w:rPr>
              <w:t>,</w:t>
            </w:r>
            <w:r w:rsidR="000F2324" w:rsidRPr="004402DC">
              <w:rPr>
                <w:sz w:val="20"/>
              </w:rPr>
              <w:t>7]</w:t>
            </w:r>
          </w:p>
        </w:tc>
      </w:tr>
      <w:tr w:rsidR="000F2324" w:rsidRPr="004402DC" w14:paraId="7853475C" w14:textId="77777777" w:rsidTr="0024312B">
        <w:tc>
          <w:tcPr>
            <w:tcW w:w="3874" w:type="dxa"/>
            <w:tcBorders>
              <w:bottom w:val="single" w:sz="4" w:space="0" w:color="auto"/>
            </w:tcBorders>
          </w:tcPr>
          <w:p w14:paraId="3008DD66" w14:textId="7B6C8F3A" w:rsidR="000F2324" w:rsidRPr="00A51E88" w:rsidRDefault="000F2324" w:rsidP="00A81557">
            <w:pPr>
              <w:keepNext/>
              <w:autoSpaceDE w:val="0"/>
              <w:autoSpaceDN w:val="0"/>
              <w:adjustRightInd w:val="0"/>
              <w:rPr>
                <w:sz w:val="20"/>
                <w:lang w:eastAsia="en-US"/>
              </w:rPr>
            </w:pPr>
            <w:r w:rsidRPr="00A51E88">
              <w:rPr>
                <w:sz w:val="20"/>
                <w:lang w:eastAsia="en-US"/>
              </w:rPr>
              <w:t>ORR (</w:t>
            </w:r>
            <w:r w:rsidR="00945751" w:rsidRPr="00A51E88">
              <w:rPr>
                <w:sz w:val="20"/>
                <w:lang w:eastAsia="en-US"/>
              </w:rPr>
              <w:t>ispitivač</w:t>
            </w:r>
            <w:r w:rsidRPr="00A51E88">
              <w:rPr>
                <w:sz w:val="20"/>
                <w:lang w:eastAsia="en-US"/>
              </w:rPr>
              <w:t>)*, ***</w:t>
            </w:r>
            <w:ins w:id="263" w:author="RLS_Roche-II-Alex Final OS" w:date="2025-12-16T13:30:00Z">
              <w:r w:rsidR="00E600EF" w:rsidRPr="00A51E88">
                <w:rPr>
                  <w:sz w:val="20"/>
                </w:rPr>
                <w:t xml:space="preserve">, </w:t>
              </w:r>
              <w:r w:rsidR="00E600EF" w:rsidRPr="00A51E88">
                <w:rPr>
                  <w:bCs/>
                  <w:sz w:val="20"/>
                  <w:vertAlign w:val="superscript"/>
                  <w:rPrChange w:id="264" w:author="RLS_Roche-II-Alex Final OS" w:date="2025-12-18T14:14:00Z">
                    <w:rPr>
                      <w:rFonts w:ascii="Arial" w:hAnsi="Arial" w:cs="Arial"/>
                      <w:bCs/>
                      <w:sz w:val="18"/>
                      <w:szCs w:val="18"/>
                      <w:vertAlign w:val="superscript"/>
                      <w:lang w:eastAsia="en-GB"/>
                    </w:rPr>
                  </w:rPrChange>
                </w:rPr>
                <w:t>†</w:t>
              </w:r>
            </w:ins>
          </w:p>
          <w:p w14:paraId="5F226633" w14:textId="77777777" w:rsidR="000F2324" w:rsidRPr="004402DC" w:rsidRDefault="00945751" w:rsidP="00A81557">
            <w:pPr>
              <w:keepNext/>
              <w:ind w:left="342"/>
              <w:rPr>
                <w:rFonts w:eastAsia="MS Mincho"/>
                <w:sz w:val="20"/>
                <w:lang w:eastAsia="en-GB"/>
              </w:rPr>
            </w:pPr>
            <w:r w:rsidRPr="004402DC">
              <w:rPr>
                <w:rFonts w:eastAsia="MS Mincho"/>
                <w:sz w:val="20"/>
                <w:lang w:eastAsia="en-GB"/>
              </w:rPr>
              <w:t xml:space="preserve">Bolesnici s odgovorom, </w:t>
            </w:r>
            <w:r w:rsidR="000F2324" w:rsidRPr="004402DC">
              <w:rPr>
                <w:rFonts w:eastAsia="MS Mincho"/>
                <w:sz w:val="20"/>
                <w:lang w:eastAsia="en-GB"/>
              </w:rPr>
              <w:t xml:space="preserve"> n (%)</w:t>
            </w:r>
          </w:p>
          <w:p w14:paraId="45B78BB1" w14:textId="134550C7" w:rsidR="000F2324" w:rsidRPr="004402DC" w:rsidRDefault="000F2324" w:rsidP="00A81557">
            <w:pPr>
              <w:keepNext/>
              <w:ind w:left="342"/>
              <w:rPr>
                <w:rFonts w:eastAsia="MS Mincho"/>
                <w:sz w:val="20"/>
                <w:lang w:eastAsia="en-GB"/>
              </w:rPr>
            </w:pPr>
            <w:r w:rsidRPr="004402DC">
              <w:rPr>
                <w:rFonts w:eastAsia="MS Mincho"/>
                <w:sz w:val="20"/>
                <w:lang w:eastAsia="en-GB"/>
              </w:rPr>
              <w:t>[95</w:t>
            </w:r>
            <w:r w:rsidR="00F178FA" w:rsidRPr="004402DC">
              <w:rPr>
                <w:szCs w:val="22"/>
              </w:rPr>
              <w:t> </w:t>
            </w:r>
            <w:r w:rsidRPr="004402DC">
              <w:rPr>
                <w:rFonts w:eastAsia="MS Mincho"/>
                <w:sz w:val="20"/>
                <w:lang w:eastAsia="en-GB"/>
              </w:rPr>
              <w:t>% CI]</w:t>
            </w:r>
          </w:p>
          <w:p w14:paraId="2D76E4FC" w14:textId="77777777" w:rsidR="000F2324" w:rsidRPr="004402DC" w:rsidRDefault="000F2324" w:rsidP="00A81557">
            <w:pPr>
              <w:keepNext/>
              <w:ind w:left="342"/>
              <w:rPr>
                <w:rFonts w:eastAsia="MS Mincho"/>
                <w:sz w:val="20"/>
                <w:lang w:eastAsia="en-US"/>
              </w:rPr>
            </w:pPr>
          </w:p>
        </w:tc>
        <w:tc>
          <w:tcPr>
            <w:tcW w:w="2491" w:type="dxa"/>
            <w:tcBorders>
              <w:bottom w:val="single" w:sz="4" w:space="0" w:color="auto"/>
            </w:tcBorders>
          </w:tcPr>
          <w:p w14:paraId="453B6FAA" w14:textId="77777777" w:rsidR="000F2324" w:rsidRPr="004402DC" w:rsidRDefault="000F2324" w:rsidP="00A81557">
            <w:pPr>
              <w:keepNext/>
              <w:autoSpaceDE w:val="0"/>
              <w:autoSpaceDN w:val="0"/>
              <w:adjustRightInd w:val="0"/>
              <w:jc w:val="center"/>
              <w:rPr>
                <w:sz w:val="20"/>
                <w:lang w:eastAsia="en-US"/>
              </w:rPr>
            </w:pPr>
          </w:p>
          <w:p w14:paraId="1437979D" w14:textId="7880D9B0" w:rsidR="000F2324" w:rsidRPr="004402DC" w:rsidRDefault="000F2324" w:rsidP="00A81557">
            <w:pPr>
              <w:keepNext/>
              <w:autoSpaceDE w:val="0"/>
              <w:autoSpaceDN w:val="0"/>
              <w:adjustRightInd w:val="0"/>
              <w:jc w:val="center"/>
              <w:rPr>
                <w:sz w:val="20"/>
                <w:lang w:eastAsia="en-US"/>
              </w:rPr>
            </w:pPr>
            <w:r w:rsidRPr="004402DC">
              <w:rPr>
                <w:sz w:val="20"/>
                <w:lang w:eastAsia="en-US"/>
              </w:rPr>
              <w:t>114 (75</w:t>
            </w:r>
            <w:r w:rsidR="00945751" w:rsidRPr="004402DC">
              <w:rPr>
                <w:sz w:val="20"/>
                <w:lang w:eastAsia="en-US"/>
              </w:rPr>
              <w:t>,</w:t>
            </w:r>
            <w:r w:rsidRPr="004402DC">
              <w:rPr>
                <w:sz w:val="20"/>
                <w:lang w:eastAsia="en-US"/>
              </w:rPr>
              <w:t>5</w:t>
            </w:r>
            <w:r w:rsidR="00F178FA" w:rsidRPr="004402DC">
              <w:rPr>
                <w:szCs w:val="22"/>
              </w:rPr>
              <w:t> </w:t>
            </w:r>
            <w:r w:rsidRPr="004402DC">
              <w:rPr>
                <w:sz w:val="20"/>
                <w:lang w:eastAsia="en-US"/>
              </w:rPr>
              <w:t>%)</w:t>
            </w:r>
          </w:p>
          <w:p w14:paraId="33C0271F" w14:textId="77777777" w:rsidR="000F2324" w:rsidRPr="004402DC" w:rsidRDefault="00945751" w:rsidP="00A81557">
            <w:pPr>
              <w:keepNext/>
              <w:autoSpaceDE w:val="0"/>
              <w:autoSpaceDN w:val="0"/>
              <w:adjustRightInd w:val="0"/>
              <w:jc w:val="center"/>
              <w:rPr>
                <w:sz w:val="20"/>
                <w:lang w:eastAsia="en-US"/>
              </w:rPr>
            </w:pPr>
            <w:r w:rsidRPr="004402DC">
              <w:rPr>
                <w:sz w:val="20"/>
                <w:lang w:eastAsia="en-US"/>
              </w:rPr>
              <w:t>[67,</w:t>
            </w:r>
            <w:r w:rsidR="000F2324" w:rsidRPr="004402DC">
              <w:rPr>
                <w:sz w:val="20"/>
                <w:lang w:eastAsia="en-US"/>
              </w:rPr>
              <w:t>8; 82</w:t>
            </w:r>
            <w:r w:rsidRPr="004402DC">
              <w:rPr>
                <w:sz w:val="20"/>
                <w:lang w:eastAsia="en-US"/>
              </w:rPr>
              <w:t>,</w:t>
            </w:r>
            <w:r w:rsidR="000F2324" w:rsidRPr="004402DC">
              <w:rPr>
                <w:sz w:val="20"/>
                <w:lang w:eastAsia="en-US"/>
              </w:rPr>
              <w:t>1]</w:t>
            </w:r>
          </w:p>
        </w:tc>
        <w:tc>
          <w:tcPr>
            <w:tcW w:w="2491" w:type="dxa"/>
            <w:tcBorders>
              <w:bottom w:val="single" w:sz="4" w:space="0" w:color="auto"/>
            </w:tcBorders>
          </w:tcPr>
          <w:p w14:paraId="6DA995DE" w14:textId="77777777" w:rsidR="000F2324" w:rsidRPr="004402DC" w:rsidRDefault="000F2324" w:rsidP="00A81557">
            <w:pPr>
              <w:keepNext/>
              <w:autoSpaceDE w:val="0"/>
              <w:autoSpaceDN w:val="0"/>
              <w:adjustRightInd w:val="0"/>
              <w:jc w:val="center"/>
              <w:rPr>
                <w:sz w:val="20"/>
                <w:lang w:eastAsia="en-US"/>
              </w:rPr>
            </w:pPr>
          </w:p>
          <w:p w14:paraId="1DE75C0A" w14:textId="4D85AFA6" w:rsidR="000F2324" w:rsidRPr="004402DC" w:rsidRDefault="000F2324" w:rsidP="00A81557">
            <w:pPr>
              <w:keepNext/>
              <w:autoSpaceDE w:val="0"/>
              <w:autoSpaceDN w:val="0"/>
              <w:adjustRightInd w:val="0"/>
              <w:jc w:val="center"/>
              <w:rPr>
                <w:sz w:val="20"/>
                <w:lang w:eastAsia="en-US"/>
              </w:rPr>
            </w:pPr>
            <w:r w:rsidRPr="004402DC">
              <w:rPr>
                <w:sz w:val="20"/>
                <w:lang w:eastAsia="en-US"/>
              </w:rPr>
              <w:t>126 (82</w:t>
            </w:r>
            <w:r w:rsidR="00945751" w:rsidRPr="004402DC">
              <w:rPr>
                <w:sz w:val="20"/>
                <w:lang w:eastAsia="en-US"/>
              </w:rPr>
              <w:t>,</w:t>
            </w:r>
            <w:r w:rsidRPr="004402DC">
              <w:rPr>
                <w:sz w:val="20"/>
                <w:lang w:eastAsia="en-US"/>
              </w:rPr>
              <w:t>9</w:t>
            </w:r>
            <w:r w:rsidR="00F178FA" w:rsidRPr="004402DC">
              <w:rPr>
                <w:szCs w:val="22"/>
              </w:rPr>
              <w:t> </w:t>
            </w:r>
            <w:r w:rsidRPr="004402DC">
              <w:rPr>
                <w:sz w:val="20"/>
                <w:lang w:eastAsia="en-US"/>
              </w:rPr>
              <w:t>%)</w:t>
            </w:r>
          </w:p>
          <w:p w14:paraId="4FC29ECF" w14:textId="77777777" w:rsidR="000F2324" w:rsidRPr="004402DC" w:rsidRDefault="00945751" w:rsidP="00A81557">
            <w:pPr>
              <w:keepNext/>
              <w:autoSpaceDE w:val="0"/>
              <w:autoSpaceDN w:val="0"/>
              <w:adjustRightInd w:val="0"/>
              <w:jc w:val="center"/>
              <w:rPr>
                <w:sz w:val="20"/>
                <w:lang w:eastAsia="en-US"/>
              </w:rPr>
            </w:pPr>
            <w:r w:rsidRPr="004402DC">
              <w:rPr>
                <w:sz w:val="20"/>
                <w:lang w:eastAsia="en-US"/>
              </w:rPr>
              <w:t>[76,</w:t>
            </w:r>
            <w:r w:rsidR="000F2324" w:rsidRPr="004402DC">
              <w:rPr>
                <w:sz w:val="20"/>
                <w:lang w:eastAsia="en-US"/>
              </w:rPr>
              <w:t>0; 88</w:t>
            </w:r>
            <w:r w:rsidRPr="004402DC">
              <w:rPr>
                <w:sz w:val="20"/>
                <w:lang w:eastAsia="en-US"/>
              </w:rPr>
              <w:t>,</w:t>
            </w:r>
            <w:r w:rsidR="000F2324" w:rsidRPr="004402DC">
              <w:rPr>
                <w:sz w:val="20"/>
                <w:lang w:eastAsia="en-US"/>
              </w:rPr>
              <w:t>5]</w:t>
            </w:r>
          </w:p>
        </w:tc>
      </w:tr>
      <w:tr w:rsidR="000F2324" w:rsidRPr="004402DC" w14:paraId="45B4C8D4" w14:textId="77777777" w:rsidTr="0024312B">
        <w:tc>
          <w:tcPr>
            <w:tcW w:w="3874" w:type="dxa"/>
            <w:tcBorders>
              <w:bottom w:val="nil"/>
            </w:tcBorders>
          </w:tcPr>
          <w:p w14:paraId="2DE57E4C" w14:textId="5ABFAD59" w:rsidR="000F2324" w:rsidRPr="00A51E88" w:rsidRDefault="00945751" w:rsidP="00A81557">
            <w:pPr>
              <w:keepNext/>
              <w:autoSpaceDE w:val="0"/>
              <w:autoSpaceDN w:val="0"/>
              <w:adjustRightInd w:val="0"/>
              <w:rPr>
                <w:sz w:val="20"/>
                <w:lang w:eastAsia="en-US"/>
              </w:rPr>
            </w:pPr>
            <w:r w:rsidRPr="00A51E88">
              <w:rPr>
                <w:sz w:val="20"/>
                <w:lang w:eastAsia="en-US"/>
              </w:rPr>
              <w:t>Ukupno preživljenje</w:t>
            </w:r>
            <w:r w:rsidR="000F2324" w:rsidRPr="00A51E88">
              <w:rPr>
                <w:sz w:val="20"/>
                <w:lang w:eastAsia="en-US"/>
              </w:rPr>
              <w:t>*</w:t>
            </w:r>
            <w:ins w:id="265" w:author="RLS_Roche-II-Alex Final OS" w:date="2025-12-16T13:31:00Z">
              <w:r w:rsidR="00B14A81" w:rsidRPr="00A51E88">
                <w:rPr>
                  <w:sz w:val="20"/>
                </w:rPr>
                <w:t xml:space="preserve">, </w:t>
              </w:r>
              <w:r w:rsidR="00B14A81" w:rsidRPr="00A51E88">
                <w:rPr>
                  <w:rFonts w:cs="Arial"/>
                  <w:bCs/>
                  <w:sz w:val="20"/>
                  <w:vertAlign w:val="superscript"/>
                  <w:rPrChange w:id="266" w:author="RLS_Roche-II-Alex Final OS" w:date="2025-12-18T14:14:00Z">
                    <w:rPr>
                      <w:rFonts w:cs="Arial"/>
                      <w:bCs/>
                      <w:sz w:val="18"/>
                      <w:szCs w:val="18"/>
                      <w:vertAlign w:val="superscript"/>
                    </w:rPr>
                  </w:rPrChange>
                </w:rPr>
                <w:t>‡</w:t>
              </w:r>
            </w:ins>
          </w:p>
          <w:p w14:paraId="582AF669" w14:textId="77777777" w:rsidR="000F2324" w:rsidRPr="004402DC" w:rsidRDefault="00945751" w:rsidP="00A81557">
            <w:pPr>
              <w:keepNext/>
              <w:autoSpaceDE w:val="0"/>
              <w:autoSpaceDN w:val="0"/>
              <w:adjustRightInd w:val="0"/>
              <w:ind w:left="432" w:hanging="72"/>
              <w:rPr>
                <w:sz w:val="20"/>
                <w:lang w:eastAsia="en-US"/>
              </w:rPr>
            </w:pPr>
            <w:r w:rsidRPr="004402DC">
              <w:rPr>
                <w:sz w:val="20"/>
                <w:lang w:eastAsia="en-US"/>
              </w:rPr>
              <w:t xml:space="preserve">Broj bolesnika s događajem, </w:t>
            </w:r>
            <w:r w:rsidR="00A12125" w:rsidRPr="004402DC">
              <w:rPr>
                <w:sz w:val="20"/>
                <w:lang w:eastAsia="en-US"/>
              </w:rPr>
              <w:t>n (%)</w:t>
            </w:r>
          </w:p>
          <w:p w14:paraId="033BFAF5" w14:textId="77777777" w:rsidR="000F2324" w:rsidRPr="004402DC" w:rsidRDefault="00945751" w:rsidP="00A81557">
            <w:pPr>
              <w:keepNext/>
              <w:autoSpaceDE w:val="0"/>
              <w:autoSpaceDN w:val="0"/>
              <w:adjustRightInd w:val="0"/>
              <w:ind w:left="432" w:hanging="72"/>
              <w:rPr>
                <w:sz w:val="20"/>
                <w:lang w:eastAsia="en-US"/>
              </w:rPr>
            </w:pPr>
            <w:r w:rsidRPr="004402DC">
              <w:rPr>
                <w:rFonts w:eastAsia="MS Mincho"/>
                <w:sz w:val="20"/>
                <w:lang w:eastAsia="en-GB"/>
              </w:rPr>
              <w:t>Medijan (mjeseci)</w:t>
            </w:r>
          </w:p>
          <w:p w14:paraId="2F173031" w14:textId="12DEE61F" w:rsidR="000F2324" w:rsidRPr="004402DC" w:rsidRDefault="000F2324" w:rsidP="00A81557">
            <w:pPr>
              <w:keepNext/>
              <w:autoSpaceDE w:val="0"/>
              <w:autoSpaceDN w:val="0"/>
              <w:adjustRightInd w:val="0"/>
              <w:ind w:left="432" w:hanging="72"/>
              <w:rPr>
                <w:sz w:val="20"/>
                <w:lang w:eastAsia="en-US"/>
              </w:rPr>
            </w:pPr>
            <w:r w:rsidRPr="004402DC">
              <w:rPr>
                <w:sz w:val="20"/>
                <w:lang w:eastAsia="en-US"/>
              </w:rPr>
              <w:t>[95</w:t>
            </w:r>
            <w:r w:rsidR="00F178FA" w:rsidRPr="004402DC">
              <w:rPr>
                <w:szCs w:val="22"/>
              </w:rPr>
              <w:t> </w:t>
            </w:r>
            <w:r w:rsidRPr="004402DC">
              <w:rPr>
                <w:sz w:val="20"/>
                <w:lang w:eastAsia="en-US"/>
              </w:rPr>
              <w:t>% CI]</w:t>
            </w:r>
          </w:p>
        </w:tc>
        <w:tc>
          <w:tcPr>
            <w:tcW w:w="2491" w:type="dxa"/>
            <w:tcBorders>
              <w:bottom w:val="nil"/>
            </w:tcBorders>
          </w:tcPr>
          <w:p w14:paraId="27A0A192" w14:textId="77777777" w:rsidR="000F2324" w:rsidRPr="004402DC" w:rsidRDefault="000F2324" w:rsidP="00A81557">
            <w:pPr>
              <w:keepNext/>
              <w:autoSpaceDE w:val="0"/>
              <w:autoSpaceDN w:val="0"/>
              <w:adjustRightInd w:val="0"/>
              <w:jc w:val="center"/>
              <w:rPr>
                <w:sz w:val="20"/>
                <w:lang w:eastAsia="en-US"/>
              </w:rPr>
            </w:pPr>
          </w:p>
          <w:p w14:paraId="58631962" w14:textId="0E8710B5" w:rsidR="000F2324" w:rsidRPr="004402DC" w:rsidRDefault="00B14A81" w:rsidP="00A81557">
            <w:pPr>
              <w:keepNext/>
              <w:autoSpaceDE w:val="0"/>
              <w:autoSpaceDN w:val="0"/>
              <w:adjustRightInd w:val="0"/>
              <w:jc w:val="center"/>
              <w:rPr>
                <w:sz w:val="20"/>
                <w:lang w:eastAsia="en-US"/>
              </w:rPr>
            </w:pPr>
            <w:ins w:id="267" w:author="RLS_Roche-II-Alex Final OS" w:date="2025-12-16T13:31:00Z">
              <w:r>
                <w:rPr>
                  <w:sz w:val="20"/>
                  <w:lang w:eastAsia="en-US"/>
                </w:rPr>
                <w:t>7</w:t>
              </w:r>
            </w:ins>
            <w:ins w:id="268" w:author="RLS_Roche-II-Alex Final OS" w:date="2025-12-16T16:26:00Z">
              <w:r w:rsidR="00FA25E6">
                <w:rPr>
                  <w:sz w:val="20"/>
                  <w:lang w:eastAsia="en-US"/>
                </w:rPr>
                <w:t>3</w:t>
              </w:r>
            </w:ins>
            <w:del w:id="269" w:author="RLS_Roche-II-Alex Final OS" w:date="2025-12-16T13:31:00Z">
              <w:r w:rsidR="000F2324" w:rsidRPr="004402DC" w:rsidDel="00B14A81">
                <w:rPr>
                  <w:sz w:val="20"/>
                  <w:lang w:eastAsia="en-US"/>
                </w:rPr>
                <w:delText>40</w:delText>
              </w:r>
            </w:del>
            <w:r w:rsidR="000F2324" w:rsidRPr="004402DC">
              <w:rPr>
                <w:sz w:val="20"/>
                <w:lang w:eastAsia="en-US"/>
              </w:rPr>
              <w:t xml:space="preserve"> (</w:t>
            </w:r>
            <w:ins w:id="270" w:author="RLS_Roche-II-Alex Final OS" w:date="2025-12-16T13:31:00Z">
              <w:r>
                <w:rPr>
                  <w:sz w:val="20"/>
                  <w:lang w:eastAsia="en-US"/>
                </w:rPr>
                <w:t>48,3</w:t>
              </w:r>
            </w:ins>
            <w:del w:id="271" w:author="RLS_Roche-II-Alex Final OS" w:date="2025-12-16T13:31:00Z">
              <w:r w:rsidR="000F2324" w:rsidRPr="004402DC" w:rsidDel="00B14A81">
                <w:rPr>
                  <w:sz w:val="20"/>
                  <w:lang w:eastAsia="en-US"/>
                </w:rPr>
                <w:delText>27</w:delText>
              </w:r>
            </w:del>
            <w:r w:rsidR="00F178FA" w:rsidRPr="004402DC">
              <w:rPr>
                <w:szCs w:val="22"/>
              </w:rPr>
              <w:t> </w:t>
            </w:r>
            <w:r w:rsidR="000F2324" w:rsidRPr="004402DC">
              <w:rPr>
                <w:sz w:val="20"/>
                <w:lang w:eastAsia="en-US"/>
              </w:rPr>
              <w:t>%)</w:t>
            </w:r>
          </w:p>
          <w:p w14:paraId="6CD1990B" w14:textId="67D56C15" w:rsidR="000F2324" w:rsidRPr="004402DC" w:rsidRDefault="00B14A81" w:rsidP="00A81557">
            <w:pPr>
              <w:keepNext/>
              <w:autoSpaceDE w:val="0"/>
              <w:autoSpaceDN w:val="0"/>
              <w:adjustRightInd w:val="0"/>
              <w:jc w:val="center"/>
              <w:rPr>
                <w:sz w:val="20"/>
                <w:lang w:eastAsia="en-US"/>
              </w:rPr>
            </w:pPr>
            <w:ins w:id="272" w:author="RLS_Roche-II-Alex Final OS" w:date="2025-12-16T13:31:00Z">
              <w:r>
                <w:rPr>
                  <w:sz w:val="20"/>
                  <w:lang w:eastAsia="en-US"/>
                </w:rPr>
                <w:t>54,2</w:t>
              </w:r>
            </w:ins>
            <w:del w:id="273" w:author="RLS_Roche-II-Alex Final OS" w:date="2025-12-16T13:31:00Z">
              <w:r w:rsidR="000F2324" w:rsidRPr="004402DC" w:rsidDel="00B14A81">
                <w:rPr>
                  <w:sz w:val="20"/>
                  <w:lang w:eastAsia="en-US"/>
                </w:rPr>
                <w:delText>N</w:delText>
              </w:r>
              <w:r w:rsidR="00945751" w:rsidRPr="004402DC" w:rsidDel="00B14A81">
                <w:rPr>
                  <w:sz w:val="20"/>
                  <w:lang w:eastAsia="en-US"/>
                </w:rPr>
                <w:delText>P</w:delText>
              </w:r>
            </w:del>
          </w:p>
          <w:p w14:paraId="3FE93009" w14:textId="58809E87" w:rsidR="000F2324" w:rsidRPr="004402DC" w:rsidRDefault="00945751" w:rsidP="00A81557">
            <w:pPr>
              <w:keepNext/>
              <w:autoSpaceDE w:val="0"/>
              <w:autoSpaceDN w:val="0"/>
              <w:adjustRightInd w:val="0"/>
              <w:jc w:val="center"/>
              <w:rPr>
                <w:sz w:val="20"/>
                <w:lang w:eastAsia="en-US"/>
              </w:rPr>
            </w:pPr>
            <w:r w:rsidRPr="004402DC">
              <w:rPr>
                <w:sz w:val="20"/>
                <w:lang w:eastAsia="en-US"/>
              </w:rPr>
              <w:t>[</w:t>
            </w:r>
            <w:ins w:id="274" w:author="RLS_Roche-II-Alex Final OS" w:date="2025-12-16T13:31:00Z">
              <w:r w:rsidR="00496561">
                <w:rPr>
                  <w:sz w:val="20"/>
                  <w:lang w:eastAsia="en-US"/>
                </w:rPr>
                <w:t>34,6</w:t>
              </w:r>
            </w:ins>
            <w:del w:id="275" w:author="RLS_Roche-II-Alex Final OS" w:date="2025-12-16T13:31:00Z">
              <w:r w:rsidRPr="004402DC" w:rsidDel="00496561">
                <w:rPr>
                  <w:sz w:val="20"/>
                  <w:lang w:eastAsia="en-US"/>
                </w:rPr>
                <w:delText>NP</w:delText>
              </w:r>
            </w:del>
            <w:r w:rsidR="000F2324" w:rsidRPr="004402DC">
              <w:rPr>
                <w:sz w:val="20"/>
                <w:lang w:eastAsia="en-US"/>
              </w:rPr>
              <w:t xml:space="preserve">; </w:t>
            </w:r>
            <w:ins w:id="276" w:author="RLS_Roche-II-Alex Final OS" w:date="2025-12-16T13:31:00Z">
              <w:r w:rsidR="00496561">
                <w:rPr>
                  <w:sz w:val="20"/>
                  <w:lang w:eastAsia="en-US"/>
                </w:rPr>
                <w:t>75,6</w:t>
              </w:r>
            </w:ins>
            <w:del w:id="277" w:author="RLS_Roche-II-Alex Final OS" w:date="2025-12-16T13:31:00Z">
              <w:r w:rsidR="000F2324" w:rsidRPr="004402DC" w:rsidDel="00496561">
                <w:rPr>
                  <w:sz w:val="20"/>
                  <w:lang w:eastAsia="en-US"/>
                </w:rPr>
                <w:delText>N</w:delText>
              </w:r>
              <w:r w:rsidRPr="004402DC" w:rsidDel="00496561">
                <w:rPr>
                  <w:sz w:val="20"/>
                  <w:lang w:eastAsia="en-US"/>
                </w:rPr>
                <w:delText>P</w:delText>
              </w:r>
            </w:del>
            <w:r w:rsidR="000F2324" w:rsidRPr="004402DC">
              <w:rPr>
                <w:sz w:val="20"/>
                <w:lang w:eastAsia="en-US"/>
              </w:rPr>
              <w:t>]</w:t>
            </w:r>
          </w:p>
        </w:tc>
        <w:tc>
          <w:tcPr>
            <w:tcW w:w="2491" w:type="dxa"/>
            <w:tcBorders>
              <w:bottom w:val="nil"/>
            </w:tcBorders>
          </w:tcPr>
          <w:p w14:paraId="6FE4989E" w14:textId="77777777" w:rsidR="000F2324" w:rsidRPr="004402DC" w:rsidRDefault="000F2324" w:rsidP="00A81557">
            <w:pPr>
              <w:keepNext/>
              <w:autoSpaceDE w:val="0"/>
              <w:autoSpaceDN w:val="0"/>
              <w:adjustRightInd w:val="0"/>
              <w:jc w:val="center"/>
              <w:rPr>
                <w:sz w:val="20"/>
                <w:lang w:eastAsia="en-US"/>
              </w:rPr>
            </w:pPr>
          </w:p>
          <w:p w14:paraId="2FBFCCF3" w14:textId="6E4A9BE9" w:rsidR="000F2324" w:rsidRPr="004402DC" w:rsidRDefault="00496561" w:rsidP="00A81557">
            <w:pPr>
              <w:keepNext/>
              <w:autoSpaceDE w:val="0"/>
              <w:autoSpaceDN w:val="0"/>
              <w:adjustRightInd w:val="0"/>
              <w:jc w:val="center"/>
              <w:rPr>
                <w:sz w:val="20"/>
                <w:lang w:eastAsia="en-US"/>
              </w:rPr>
            </w:pPr>
            <w:ins w:id="278" w:author="RLS_Roche-II-Alex Final OS" w:date="2025-12-16T13:31:00Z">
              <w:r>
                <w:rPr>
                  <w:sz w:val="20"/>
                  <w:lang w:eastAsia="en-US"/>
                </w:rPr>
                <w:t>76</w:t>
              </w:r>
            </w:ins>
            <w:del w:id="279" w:author="RLS_Roche-II-Alex Final OS" w:date="2025-12-16T13:31:00Z">
              <w:r w:rsidR="000F2324" w:rsidRPr="004402DC" w:rsidDel="00496561">
                <w:rPr>
                  <w:sz w:val="20"/>
                  <w:lang w:eastAsia="en-US"/>
                </w:rPr>
                <w:delText>35</w:delText>
              </w:r>
            </w:del>
            <w:r w:rsidR="000F2324" w:rsidRPr="004402DC">
              <w:rPr>
                <w:sz w:val="20"/>
                <w:lang w:eastAsia="en-US"/>
              </w:rPr>
              <w:t xml:space="preserve"> (</w:t>
            </w:r>
            <w:ins w:id="280" w:author="RLS_Roche-II-Alex Final OS" w:date="2025-12-16T13:31:00Z">
              <w:r>
                <w:rPr>
                  <w:sz w:val="20"/>
                  <w:lang w:eastAsia="en-US"/>
                </w:rPr>
                <w:t>50,0</w:t>
              </w:r>
            </w:ins>
            <w:del w:id="281" w:author="RLS_Roche-II-Alex Final OS" w:date="2025-12-16T13:31:00Z">
              <w:r w:rsidR="000F2324" w:rsidRPr="004402DC" w:rsidDel="00496561">
                <w:rPr>
                  <w:sz w:val="20"/>
                  <w:lang w:eastAsia="en-US"/>
                </w:rPr>
                <w:delText>23</w:delText>
              </w:r>
            </w:del>
            <w:r w:rsidR="00F178FA" w:rsidRPr="004402DC">
              <w:rPr>
                <w:szCs w:val="22"/>
              </w:rPr>
              <w:t> </w:t>
            </w:r>
            <w:r w:rsidR="000F2324" w:rsidRPr="004402DC">
              <w:rPr>
                <w:sz w:val="20"/>
                <w:lang w:eastAsia="en-US"/>
              </w:rPr>
              <w:t>%)</w:t>
            </w:r>
          </w:p>
          <w:p w14:paraId="6C266150" w14:textId="371BB92D" w:rsidR="000F2324" w:rsidRPr="004402DC" w:rsidRDefault="00496561" w:rsidP="00A81557">
            <w:pPr>
              <w:keepNext/>
              <w:autoSpaceDE w:val="0"/>
              <w:autoSpaceDN w:val="0"/>
              <w:adjustRightInd w:val="0"/>
              <w:jc w:val="center"/>
              <w:rPr>
                <w:sz w:val="20"/>
                <w:lang w:eastAsia="en-US"/>
              </w:rPr>
            </w:pPr>
            <w:ins w:id="282" w:author="RLS_Roche-II-Alex Final OS" w:date="2025-12-16T13:31:00Z">
              <w:r>
                <w:rPr>
                  <w:sz w:val="20"/>
                  <w:lang w:eastAsia="en-US"/>
                </w:rPr>
                <w:t>81,1</w:t>
              </w:r>
            </w:ins>
            <w:del w:id="283" w:author="RLS_Roche-II-Alex Final OS" w:date="2025-12-16T13:31:00Z">
              <w:r w:rsidR="000F2324" w:rsidRPr="004402DC" w:rsidDel="00496561">
                <w:rPr>
                  <w:sz w:val="20"/>
                  <w:lang w:eastAsia="en-US"/>
                </w:rPr>
                <w:delText>N</w:delText>
              </w:r>
              <w:r w:rsidR="00945751" w:rsidRPr="004402DC" w:rsidDel="00496561">
                <w:rPr>
                  <w:sz w:val="20"/>
                  <w:lang w:eastAsia="en-US"/>
                </w:rPr>
                <w:delText>P</w:delText>
              </w:r>
            </w:del>
          </w:p>
          <w:p w14:paraId="17702E81" w14:textId="72E1CC3B" w:rsidR="000F2324" w:rsidRPr="004402DC" w:rsidRDefault="00945751" w:rsidP="00A81557">
            <w:pPr>
              <w:keepNext/>
              <w:autoSpaceDE w:val="0"/>
              <w:autoSpaceDN w:val="0"/>
              <w:adjustRightInd w:val="0"/>
              <w:jc w:val="center"/>
              <w:rPr>
                <w:sz w:val="20"/>
                <w:lang w:eastAsia="en-US"/>
              </w:rPr>
            </w:pPr>
            <w:r w:rsidRPr="004402DC">
              <w:rPr>
                <w:sz w:val="20"/>
                <w:lang w:eastAsia="en-US"/>
              </w:rPr>
              <w:t>[</w:t>
            </w:r>
            <w:ins w:id="284" w:author="RLS_Roche-II-Alex Final OS" w:date="2025-12-16T13:32:00Z">
              <w:r w:rsidR="00B31075">
                <w:rPr>
                  <w:sz w:val="20"/>
                  <w:lang w:eastAsia="en-US"/>
                </w:rPr>
                <w:t>62,3</w:t>
              </w:r>
            </w:ins>
            <w:del w:id="285" w:author="RLS_Roche-II-Alex Final OS" w:date="2025-12-16T13:32:00Z">
              <w:r w:rsidRPr="004402DC" w:rsidDel="00496561">
                <w:rPr>
                  <w:sz w:val="20"/>
                  <w:lang w:eastAsia="en-US"/>
                </w:rPr>
                <w:delText>NP</w:delText>
              </w:r>
            </w:del>
            <w:r w:rsidR="000F2324" w:rsidRPr="004402DC">
              <w:rPr>
                <w:sz w:val="20"/>
                <w:lang w:eastAsia="en-US"/>
              </w:rPr>
              <w:t>; N</w:t>
            </w:r>
            <w:r w:rsidRPr="004402DC">
              <w:rPr>
                <w:sz w:val="20"/>
                <w:lang w:eastAsia="en-US"/>
              </w:rPr>
              <w:t>P</w:t>
            </w:r>
            <w:r w:rsidR="000F2324" w:rsidRPr="004402DC">
              <w:rPr>
                <w:sz w:val="20"/>
                <w:lang w:eastAsia="en-US"/>
              </w:rPr>
              <w:t>]</w:t>
            </w:r>
          </w:p>
        </w:tc>
      </w:tr>
      <w:tr w:rsidR="000F2324" w:rsidRPr="004402DC" w14:paraId="29E9609E" w14:textId="77777777" w:rsidTr="0024312B">
        <w:tc>
          <w:tcPr>
            <w:tcW w:w="3874" w:type="dxa"/>
            <w:tcBorders>
              <w:top w:val="nil"/>
            </w:tcBorders>
          </w:tcPr>
          <w:p w14:paraId="43894F2C" w14:textId="77777777" w:rsidR="000F2324" w:rsidRPr="004402DC" w:rsidRDefault="000F2324" w:rsidP="00D552DB">
            <w:pPr>
              <w:autoSpaceDE w:val="0"/>
              <w:autoSpaceDN w:val="0"/>
              <w:adjustRightInd w:val="0"/>
              <w:ind w:left="432" w:hanging="72"/>
              <w:rPr>
                <w:sz w:val="20"/>
                <w:lang w:eastAsia="en-US"/>
              </w:rPr>
            </w:pPr>
          </w:p>
          <w:p w14:paraId="05AF22E1" w14:textId="77777777" w:rsidR="000F2324" w:rsidRPr="004402DC" w:rsidRDefault="000F2324" w:rsidP="00D552DB">
            <w:pPr>
              <w:autoSpaceDE w:val="0"/>
              <w:autoSpaceDN w:val="0"/>
              <w:adjustRightInd w:val="0"/>
              <w:ind w:left="432" w:hanging="72"/>
              <w:rPr>
                <w:sz w:val="20"/>
                <w:lang w:eastAsia="en-US"/>
              </w:rPr>
            </w:pPr>
            <w:r w:rsidRPr="004402DC">
              <w:rPr>
                <w:sz w:val="20"/>
                <w:lang w:eastAsia="en-US"/>
              </w:rPr>
              <w:t>HR</w:t>
            </w:r>
          </w:p>
          <w:p w14:paraId="2AD9C7B0" w14:textId="7AB0560E" w:rsidR="000F2324" w:rsidRPr="004402DC" w:rsidRDefault="000F2324" w:rsidP="00C54B8E">
            <w:pPr>
              <w:autoSpaceDE w:val="0"/>
              <w:autoSpaceDN w:val="0"/>
              <w:adjustRightInd w:val="0"/>
              <w:ind w:left="432" w:hanging="72"/>
              <w:rPr>
                <w:sz w:val="20"/>
                <w:lang w:eastAsia="en-US"/>
              </w:rPr>
            </w:pPr>
            <w:r w:rsidRPr="004402DC">
              <w:rPr>
                <w:sz w:val="20"/>
                <w:lang w:eastAsia="en-US"/>
              </w:rPr>
              <w:t>[95</w:t>
            </w:r>
            <w:r w:rsidR="00F178FA" w:rsidRPr="004402DC">
              <w:rPr>
                <w:szCs w:val="22"/>
              </w:rPr>
              <w:t> </w:t>
            </w:r>
            <w:r w:rsidRPr="004402DC">
              <w:rPr>
                <w:sz w:val="20"/>
                <w:lang w:eastAsia="en-US"/>
              </w:rPr>
              <w:t>% CI]</w:t>
            </w:r>
          </w:p>
        </w:tc>
        <w:tc>
          <w:tcPr>
            <w:tcW w:w="4982" w:type="dxa"/>
            <w:gridSpan w:val="2"/>
            <w:tcBorders>
              <w:top w:val="nil"/>
            </w:tcBorders>
          </w:tcPr>
          <w:p w14:paraId="7FCE7C62" w14:textId="77777777" w:rsidR="000F2324" w:rsidRPr="004402DC" w:rsidRDefault="000F2324" w:rsidP="00C54B8E">
            <w:pPr>
              <w:autoSpaceDE w:val="0"/>
              <w:autoSpaceDN w:val="0"/>
              <w:adjustRightInd w:val="0"/>
              <w:jc w:val="center"/>
              <w:rPr>
                <w:sz w:val="20"/>
                <w:lang w:eastAsia="en-US"/>
              </w:rPr>
            </w:pPr>
          </w:p>
          <w:p w14:paraId="2F86A673" w14:textId="4F8059ED" w:rsidR="000F2324" w:rsidRPr="004402DC" w:rsidRDefault="00B31075" w:rsidP="00E70087">
            <w:pPr>
              <w:autoSpaceDE w:val="0"/>
              <w:autoSpaceDN w:val="0"/>
              <w:adjustRightInd w:val="0"/>
              <w:jc w:val="center"/>
              <w:rPr>
                <w:sz w:val="20"/>
                <w:lang w:eastAsia="en-US"/>
              </w:rPr>
            </w:pPr>
            <w:ins w:id="286" w:author="RLS_Roche-II-Alex Final OS" w:date="2025-12-16T13:32:00Z">
              <w:r>
                <w:rPr>
                  <w:sz w:val="20"/>
                  <w:lang w:eastAsia="en-US"/>
                </w:rPr>
                <w:t>0,78</w:t>
              </w:r>
            </w:ins>
            <w:del w:id="287" w:author="RLS_Roche-II-Alex Final OS" w:date="2025-12-16T13:32:00Z">
              <w:r w:rsidR="000F2324" w:rsidRPr="004402DC" w:rsidDel="00B31075">
                <w:rPr>
                  <w:sz w:val="20"/>
                  <w:lang w:eastAsia="en-US"/>
                </w:rPr>
                <w:delText>0</w:delText>
              </w:r>
              <w:r w:rsidR="00945751" w:rsidRPr="004402DC" w:rsidDel="00B31075">
                <w:rPr>
                  <w:sz w:val="20"/>
                  <w:lang w:eastAsia="en-US"/>
                </w:rPr>
                <w:delText>,</w:delText>
              </w:r>
              <w:r w:rsidR="000F2324" w:rsidRPr="004402DC" w:rsidDel="00B31075">
                <w:rPr>
                  <w:sz w:val="20"/>
                  <w:lang w:eastAsia="en-US"/>
                </w:rPr>
                <w:delText>76</w:delText>
              </w:r>
            </w:del>
          </w:p>
          <w:p w14:paraId="5BAC6484" w14:textId="42A7AE3B" w:rsidR="000F2324" w:rsidRPr="004402DC" w:rsidRDefault="00945751" w:rsidP="00832EC2">
            <w:pPr>
              <w:autoSpaceDE w:val="0"/>
              <w:autoSpaceDN w:val="0"/>
              <w:adjustRightInd w:val="0"/>
              <w:jc w:val="center"/>
              <w:rPr>
                <w:sz w:val="20"/>
                <w:lang w:eastAsia="en-US"/>
              </w:rPr>
            </w:pPr>
            <w:r w:rsidRPr="004402DC">
              <w:rPr>
                <w:sz w:val="20"/>
                <w:lang w:eastAsia="en-US"/>
              </w:rPr>
              <w:t>[</w:t>
            </w:r>
            <w:ins w:id="288" w:author="RLS_Roche-II-Alex Final OS" w:date="2025-12-16T13:32:00Z">
              <w:r w:rsidR="00B31075">
                <w:rPr>
                  <w:sz w:val="20"/>
                  <w:lang w:eastAsia="en-US"/>
                </w:rPr>
                <w:t>0,56</w:t>
              </w:r>
            </w:ins>
            <w:del w:id="289" w:author="RLS_Roche-II-Alex Final OS" w:date="2025-12-16T13:32:00Z">
              <w:r w:rsidRPr="004402DC" w:rsidDel="00B31075">
                <w:rPr>
                  <w:sz w:val="20"/>
                  <w:lang w:eastAsia="en-US"/>
                </w:rPr>
                <w:delText>0,</w:delText>
              </w:r>
              <w:r w:rsidR="000F2324" w:rsidRPr="004402DC" w:rsidDel="00B31075">
                <w:rPr>
                  <w:sz w:val="20"/>
                  <w:lang w:eastAsia="en-US"/>
                </w:rPr>
                <w:delText>48</w:delText>
              </w:r>
            </w:del>
            <w:r w:rsidR="000F2324" w:rsidRPr="004402DC">
              <w:rPr>
                <w:sz w:val="20"/>
                <w:lang w:eastAsia="en-US"/>
              </w:rPr>
              <w:t xml:space="preserve">; </w:t>
            </w:r>
            <w:ins w:id="290" w:author="RLS_Roche-II-Alex Final OS" w:date="2025-12-16T13:32:00Z">
              <w:r w:rsidR="00B31075">
                <w:rPr>
                  <w:sz w:val="20"/>
                  <w:lang w:eastAsia="en-US"/>
                </w:rPr>
                <w:t>1,08</w:t>
              </w:r>
            </w:ins>
            <w:del w:id="291" w:author="RLS_Roche-II-Alex Final OS" w:date="2025-12-16T13:32:00Z">
              <w:r w:rsidR="000F2324" w:rsidRPr="004402DC" w:rsidDel="00B31075">
                <w:rPr>
                  <w:sz w:val="20"/>
                  <w:lang w:eastAsia="en-US"/>
                </w:rPr>
                <w:delText>1</w:delText>
              </w:r>
              <w:r w:rsidRPr="004402DC" w:rsidDel="00B31075">
                <w:rPr>
                  <w:sz w:val="20"/>
                  <w:lang w:eastAsia="en-US"/>
                </w:rPr>
                <w:delText>,</w:delText>
              </w:r>
              <w:r w:rsidR="000F2324" w:rsidRPr="004402DC" w:rsidDel="00B31075">
                <w:rPr>
                  <w:sz w:val="20"/>
                  <w:lang w:eastAsia="en-US"/>
                </w:rPr>
                <w:delText>20</w:delText>
              </w:r>
            </w:del>
            <w:r w:rsidR="000F2324" w:rsidRPr="004402DC">
              <w:rPr>
                <w:sz w:val="20"/>
                <w:lang w:eastAsia="en-US"/>
              </w:rPr>
              <w:t>]</w:t>
            </w:r>
          </w:p>
          <w:p w14:paraId="7F98F484" w14:textId="77777777" w:rsidR="000F2324" w:rsidRPr="004402DC" w:rsidRDefault="000F2324" w:rsidP="0020744B">
            <w:pPr>
              <w:autoSpaceDE w:val="0"/>
              <w:autoSpaceDN w:val="0"/>
              <w:adjustRightInd w:val="0"/>
              <w:jc w:val="center"/>
              <w:rPr>
                <w:sz w:val="20"/>
                <w:lang w:eastAsia="en-US"/>
              </w:rPr>
            </w:pPr>
          </w:p>
        </w:tc>
      </w:tr>
      <w:tr w:rsidR="000F2324" w:rsidRPr="004402DC" w14:paraId="2E5F5BBD" w14:textId="77777777" w:rsidTr="0024312B">
        <w:tc>
          <w:tcPr>
            <w:tcW w:w="3874" w:type="dxa"/>
          </w:tcPr>
          <w:p w14:paraId="792C6031" w14:textId="53596C31" w:rsidR="000F2324" w:rsidRPr="004402DC" w:rsidRDefault="00945751" w:rsidP="00A81557">
            <w:pPr>
              <w:keepNext/>
              <w:keepLines/>
              <w:autoSpaceDE w:val="0"/>
              <w:autoSpaceDN w:val="0"/>
              <w:adjustRightInd w:val="0"/>
              <w:rPr>
                <w:sz w:val="20"/>
              </w:rPr>
            </w:pPr>
            <w:r w:rsidRPr="004402DC">
              <w:rPr>
                <w:sz w:val="20"/>
              </w:rPr>
              <w:t>Trajanje odgovora</w:t>
            </w:r>
            <w:r w:rsidR="000F2324" w:rsidRPr="004402DC">
              <w:rPr>
                <w:sz w:val="20"/>
              </w:rPr>
              <w:t xml:space="preserve"> (</w:t>
            </w:r>
            <w:r w:rsidRPr="004402DC">
              <w:rPr>
                <w:sz w:val="20"/>
              </w:rPr>
              <w:t>ispitivač</w:t>
            </w:r>
            <w:r w:rsidR="000F2324" w:rsidRPr="004402DC">
              <w:rPr>
                <w:sz w:val="20"/>
              </w:rPr>
              <w:t>)</w:t>
            </w:r>
            <w:ins w:id="292" w:author="RLS_Roche-II-Alex Final OS" w:date="2025-12-16T16:27:00Z">
              <w:r w:rsidR="00FA25E6" w:rsidRPr="00F445F5">
                <w:rPr>
                  <w:rFonts w:cs="Arial"/>
                  <w:bCs/>
                  <w:sz w:val="18"/>
                  <w:szCs w:val="18"/>
                  <w:vertAlign w:val="superscript"/>
                </w:rPr>
                <w:t xml:space="preserve"> </w:t>
              </w:r>
              <w:r w:rsidR="00FA25E6" w:rsidRPr="00D23C66">
                <w:rPr>
                  <w:rFonts w:cs="Arial"/>
                  <w:bCs/>
                  <w:sz w:val="20"/>
                  <w:vertAlign w:val="superscript"/>
                </w:rPr>
                <w:t>‡</w:t>
              </w:r>
            </w:ins>
          </w:p>
          <w:p w14:paraId="36732CFD" w14:textId="77777777" w:rsidR="000F2324" w:rsidRPr="004402DC" w:rsidRDefault="00945751" w:rsidP="00A81557">
            <w:pPr>
              <w:keepNext/>
              <w:keepLines/>
              <w:autoSpaceDE w:val="0"/>
              <w:autoSpaceDN w:val="0"/>
              <w:adjustRightInd w:val="0"/>
              <w:ind w:left="432" w:hanging="72"/>
              <w:rPr>
                <w:sz w:val="20"/>
              </w:rPr>
            </w:pPr>
            <w:r w:rsidRPr="004402DC">
              <w:rPr>
                <w:rFonts w:eastAsia="MS Mincho"/>
                <w:sz w:val="20"/>
                <w:lang w:eastAsia="en-GB"/>
              </w:rPr>
              <w:t>Medijan (mjeseci)</w:t>
            </w:r>
          </w:p>
          <w:p w14:paraId="7B91C30B" w14:textId="57831071" w:rsidR="000F2324" w:rsidRPr="004402DC" w:rsidRDefault="00A12125" w:rsidP="00A81557">
            <w:pPr>
              <w:keepNext/>
              <w:keepLines/>
              <w:autoSpaceDE w:val="0"/>
              <w:autoSpaceDN w:val="0"/>
              <w:adjustRightInd w:val="0"/>
              <w:ind w:left="360"/>
              <w:rPr>
                <w:sz w:val="20"/>
              </w:rPr>
            </w:pPr>
            <w:r w:rsidRPr="004402DC">
              <w:rPr>
                <w:sz w:val="20"/>
              </w:rPr>
              <w:t>[</w:t>
            </w:r>
            <w:r w:rsidR="000F2324" w:rsidRPr="004402DC">
              <w:rPr>
                <w:sz w:val="20"/>
              </w:rPr>
              <w:t>95</w:t>
            </w:r>
            <w:r w:rsidR="00F178FA" w:rsidRPr="004402DC">
              <w:rPr>
                <w:szCs w:val="22"/>
              </w:rPr>
              <w:t> </w:t>
            </w:r>
            <w:r w:rsidR="000F2324" w:rsidRPr="004402DC">
              <w:rPr>
                <w:sz w:val="20"/>
              </w:rPr>
              <w:t>% CI</w:t>
            </w:r>
            <w:r w:rsidRPr="004402DC">
              <w:rPr>
                <w:sz w:val="20"/>
              </w:rPr>
              <w:t>]</w:t>
            </w:r>
          </w:p>
          <w:p w14:paraId="21F474BC" w14:textId="77777777" w:rsidR="000F2324" w:rsidRPr="004402DC" w:rsidRDefault="000F2324" w:rsidP="00A81557">
            <w:pPr>
              <w:keepNext/>
              <w:keepLines/>
              <w:autoSpaceDE w:val="0"/>
              <w:autoSpaceDN w:val="0"/>
              <w:adjustRightInd w:val="0"/>
              <w:ind w:left="360"/>
              <w:rPr>
                <w:sz w:val="20"/>
              </w:rPr>
            </w:pPr>
          </w:p>
        </w:tc>
        <w:tc>
          <w:tcPr>
            <w:tcW w:w="2491" w:type="dxa"/>
          </w:tcPr>
          <w:p w14:paraId="3A2F0DF7" w14:textId="2E893517" w:rsidR="000F2324" w:rsidRPr="004402DC" w:rsidRDefault="00B31075">
            <w:pPr>
              <w:keepNext/>
              <w:keepLines/>
              <w:tabs>
                <w:tab w:val="left" w:pos="659"/>
              </w:tabs>
              <w:jc w:val="center"/>
              <w:rPr>
                <w:sz w:val="20"/>
              </w:rPr>
              <w:pPrChange w:id="293" w:author="RLS_Roche-II-Alex Final OS" w:date="2025-12-18T14:15:00Z">
                <w:pPr>
                  <w:keepNext/>
                  <w:keepLines/>
                  <w:tabs>
                    <w:tab w:val="left" w:pos="659"/>
                  </w:tabs>
                  <w:spacing w:line="240" w:lineRule="exact"/>
                  <w:jc w:val="center"/>
                </w:pPr>
              </w:pPrChange>
            </w:pPr>
            <w:ins w:id="294" w:author="RLS_Roche-II-Alex Final OS" w:date="2025-12-16T13:32:00Z">
              <w:r>
                <w:rPr>
                  <w:sz w:val="20"/>
                </w:rPr>
                <w:t>n </w:t>
              </w:r>
            </w:ins>
            <w:del w:id="295" w:author="RLS_Roche-II-Alex Final OS" w:date="2025-12-16T13:32:00Z">
              <w:r w:rsidR="000F2324" w:rsidRPr="004402DC" w:rsidDel="00B31075">
                <w:rPr>
                  <w:sz w:val="20"/>
                </w:rPr>
                <w:delText>N</w:delText>
              </w:r>
            </w:del>
            <w:r w:rsidR="000F2324" w:rsidRPr="004402DC">
              <w:rPr>
                <w:sz w:val="20"/>
              </w:rPr>
              <w:t>=</w:t>
            </w:r>
            <w:ins w:id="296" w:author="RLS_Roche-II-Alex Final OS" w:date="2025-12-16T13:32:00Z">
              <w:r>
                <w:rPr>
                  <w:sz w:val="20"/>
                </w:rPr>
                <w:t> </w:t>
              </w:r>
              <w:r w:rsidR="006F13E0">
                <w:rPr>
                  <w:sz w:val="20"/>
                </w:rPr>
                <w:t>115</w:t>
              </w:r>
            </w:ins>
            <w:del w:id="297" w:author="RLS_Roche-II-Alex Final OS" w:date="2025-12-16T13:32:00Z">
              <w:r w:rsidR="000F2324" w:rsidRPr="004402DC" w:rsidDel="006F13E0">
                <w:rPr>
                  <w:sz w:val="20"/>
                </w:rPr>
                <w:delText>114</w:delText>
              </w:r>
            </w:del>
          </w:p>
          <w:p w14:paraId="3A378304" w14:textId="77777777" w:rsidR="000F2324" w:rsidRPr="004402DC" w:rsidRDefault="00945751" w:rsidP="00A81557">
            <w:pPr>
              <w:keepNext/>
              <w:keepLines/>
              <w:tabs>
                <w:tab w:val="left" w:pos="659"/>
              </w:tabs>
              <w:spacing w:line="240" w:lineRule="exact"/>
              <w:jc w:val="center"/>
              <w:rPr>
                <w:sz w:val="20"/>
              </w:rPr>
            </w:pPr>
            <w:r w:rsidRPr="004402DC">
              <w:rPr>
                <w:sz w:val="20"/>
              </w:rPr>
              <w:t>11,</w:t>
            </w:r>
            <w:r w:rsidR="000F2324" w:rsidRPr="004402DC">
              <w:rPr>
                <w:sz w:val="20"/>
              </w:rPr>
              <w:t>1</w:t>
            </w:r>
          </w:p>
          <w:p w14:paraId="7EA9F276" w14:textId="77777777" w:rsidR="000F2324" w:rsidRPr="004402DC" w:rsidRDefault="00945751" w:rsidP="00A81557">
            <w:pPr>
              <w:keepNext/>
              <w:keepLines/>
              <w:tabs>
                <w:tab w:val="left" w:pos="659"/>
              </w:tabs>
              <w:spacing w:line="240" w:lineRule="exact"/>
              <w:jc w:val="center"/>
              <w:rPr>
                <w:sz w:val="20"/>
              </w:rPr>
            </w:pPr>
            <w:r w:rsidRPr="004402DC">
              <w:rPr>
                <w:sz w:val="20"/>
              </w:rPr>
              <w:t>[7,</w:t>
            </w:r>
            <w:r w:rsidR="000F2324" w:rsidRPr="004402DC">
              <w:rPr>
                <w:sz w:val="20"/>
              </w:rPr>
              <w:t>9; 13</w:t>
            </w:r>
            <w:r w:rsidRPr="004402DC">
              <w:rPr>
                <w:sz w:val="20"/>
              </w:rPr>
              <w:t>,</w:t>
            </w:r>
            <w:r w:rsidR="000F2324" w:rsidRPr="004402DC">
              <w:rPr>
                <w:sz w:val="20"/>
              </w:rPr>
              <w:t>0]</w:t>
            </w:r>
          </w:p>
        </w:tc>
        <w:tc>
          <w:tcPr>
            <w:tcW w:w="2491" w:type="dxa"/>
          </w:tcPr>
          <w:p w14:paraId="58C79A0B" w14:textId="0285BB27" w:rsidR="000F2324" w:rsidRPr="004402DC" w:rsidRDefault="006F13E0">
            <w:pPr>
              <w:keepNext/>
              <w:keepLines/>
              <w:tabs>
                <w:tab w:val="left" w:pos="659"/>
              </w:tabs>
              <w:jc w:val="center"/>
              <w:rPr>
                <w:sz w:val="20"/>
              </w:rPr>
              <w:pPrChange w:id="298" w:author="RLS_Roche-II-Alex Final OS" w:date="2025-12-18T14:15:00Z">
                <w:pPr>
                  <w:keepNext/>
                  <w:keepLines/>
                  <w:tabs>
                    <w:tab w:val="left" w:pos="659"/>
                  </w:tabs>
                  <w:spacing w:line="240" w:lineRule="exact"/>
                  <w:jc w:val="center"/>
                </w:pPr>
              </w:pPrChange>
            </w:pPr>
            <w:ins w:id="299" w:author="RLS_Roche-II-Alex Final OS" w:date="2025-12-16T13:32:00Z">
              <w:r>
                <w:rPr>
                  <w:sz w:val="20"/>
                </w:rPr>
                <w:t>n </w:t>
              </w:r>
            </w:ins>
            <w:del w:id="300" w:author="RLS_Roche-II-Alex Final OS" w:date="2025-12-16T13:32:00Z">
              <w:r w:rsidR="000F2324" w:rsidRPr="004402DC" w:rsidDel="006F13E0">
                <w:rPr>
                  <w:sz w:val="20"/>
                </w:rPr>
                <w:delText>N</w:delText>
              </w:r>
            </w:del>
            <w:r w:rsidR="000F2324" w:rsidRPr="004402DC">
              <w:rPr>
                <w:sz w:val="20"/>
              </w:rPr>
              <w:t>=</w:t>
            </w:r>
            <w:ins w:id="301" w:author="RLS_Roche-II-Alex Final OS" w:date="2025-12-16T13:32:00Z">
              <w:r>
                <w:rPr>
                  <w:sz w:val="20"/>
                </w:rPr>
                <w:t> </w:t>
              </w:r>
            </w:ins>
            <w:r w:rsidR="000F2324" w:rsidRPr="004402DC">
              <w:rPr>
                <w:sz w:val="20"/>
              </w:rPr>
              <w:t>126</w:t>
            </w:r>
          </w:p>
          <w:p w14:paraId="7C6D7787" w14:textId="32FC5523" w:rsidR="000F2324" w:rsidRPr="004402DC" w:rsidRDefault="006F13E0">
            <w:pPr>
              <w:keepNext/>
              <w:keepLines/>
              <w:tabs>
                <w:tab w:val="left" w:pos="659"/>
              </w:tabs>
              <w:jc w:val="center"/>
              <w:rPr>
                <w:sz w:val="20"/>
              </w:rPr>
              <w:pPrChange w:id="302" w:author="RLS_Roche-II-Alex Final OS" w:date="2025-12-18T14:15:00Z">
                <w:pPr>
                  <w:keepNext/>
                  <w:keepLines/>
                  <w:tabs>
                    <w:tab w:val="left" w:pos="659"/>
                  </w:tabs>
                  <w:spacing w:line="240" w:lineRule="exact"/>
                  <w:jc w:val="center"/>
                </w:pPr>
              </w:pPrChange>
            </w:pPr>
            <w:ins w:id="303" w:author="RLS_Roche-II-Alex Final OS" w:date="2025-12-16T13:33:00Z">
              <w:r>
                <w:rPr>
                  <w:sz w:val="20"/>
                </w:rPr>
                <w:t>42,3</w:t>
              </w:r>
            </w:ins>
            <w:del w:id="304" w:author="RLS_Roche-II-Alex Final OS" w:date="2025-12-16T13:32:00Z">
              <w:r w:rsidR="000F2324" w:rsidRPr="004402DC" w:rsidDel="006F13E0">
                <w:rPr>
                  <w:sz w:val="20"/>
                </w:rPr>
                <w:delText>N</w:delText>
              </w:r>
              <w:r w:rsidR="00945751" w:rsidRPr="004402DC" w:rsidDel="006F13E0">
                <w:rPr>
                  <w:sz w:val="20"/>
                </w:rPr>
                <w:delText>P</w:delText>
              </w:r>
            </w:del>
          </w:p>
          <w:p w14:paraId="0E8F6697" w14:textId="296B6CCF" w:rsidR="000F2324" w:rsidRPr="004402DC" w:rsidRDefault="00945751">
            <w:pPr>
              <w:keepNext/>
              <w:keepLines/>
              <w:tabs>
                <w:tab w:val="left" w:pos="659"/>
              </w:tabs>
              <w:jc w:val="center"/>
              <w:rPr>
                <w:sz w:val="20"/>
              </w:rPr>
              <w:pPrChange w:id="305" w:author="RLS_Roche-II-Alex Final OS" w:date="2025-12-18T14:15:00Z">
                <w:pPr>
                  <w:keepNext/>
                  <w:keepLines/>
                  <w:tabs>
                    <w:tab w:val="left" w:pos="659"/>
                  </w:tabs>
                  <w:spacing w:line="240" w:lineRule="exact"/>
                  <w:jc w:val="center"/>
                </w:pPr>
              </w:pPrChange>
            </w:pPr>
            <w:r w:rsidRPr="004402DC">
              <w:rPr>
                <w:sz w:val="20"/>
              </w:rPr>
              <w:t>[</w:t>
            </w:r>
            <w:ins w:id="306" w:author="RLS_Roche-II-Alex Final OS" w:date="2025-12-16T13:33:00Z">
              <w:r w:rsidR="006F13E0">
                <w:rPr>
                  <w:sz w:val="20"/>
                </w:rPr>
                <w:t>31,3</w:t>
              </w:r>
            </w:ins>
            <w:del w:id="307" w:author="RLS_Roche-II-Alex Final OS" w:date="2025-12-16T13:33:00Z">
              <w:r w:rsidRPr="004402DC" w:rsidDel="006F13E0">
                <w:rPr>
                  <w:sz w:val="20"/>
                </w:rPr>
                <w:delText>NP</w:delText>
              </w:r>
            </w:del>
            <w:r w:rsidR="000F2324" w:rsidRPr="004402DC">
              <w:rPr>
                <w:sz w:val="20"/>
              </w:rPr>
              <w:t xml:space="preserve">; </w:t>
            </w:r>
            <w:ins w:id="308" w:author="RLS_Roche-II-Alex Final OS" w:date="2025-12-16T13:33:00Z">
              <w:r w:rsidR="006F13E0">
                <w:rPr>
                  <w:sz w:val="20"/>
                </w:rPr>
                <w:t>51,3</w:t>
              </w:r>
            </w:ins>
            <w:del w:id="309" w:author="RLS_Roche-II-Alex Final OS" w:date="2025-12-16T13:33:00Z">
              <w:r w:rsidR="000F2324" w:rsidRPr="004402DC" w:rsidDel="006F13E0">
                <w:rPr>
                  <w:sz w:val="20"/>
                </w:rPr>
                <w:delText>N</w:delText>
              </w:r>
              <w:r w:rsidRPr="004402DC" w:rsidDel="006F13E0">
                <w:rPr>
                  <w:sz w:val="20"/>
                </w:rPr>
                <w:delText>P</w:delText>
              </w:r>
            </w:del>
            <w:r w:rsidR="000F2324" w:rsidRPr="004402DC">
              <w:rPr>
                <w:sz w:val="20"/>
              </w:rPr>
              <w:t>]</w:t>
            </w:r>
          </w:p>
        </w:tc>
      </w:tr>
      <w:tr w:rsidR="000F2324" w:rsidRPr="004402DC" w14:paraId="59910FDF" w14:textId="77777777" w:rsidTr="0024312B">
        <w:tc>
          <w:tcPr>
            <w:tcW w:w="3874" w:type="dxa"/>
          </w:tcPr>
          <w:p w14:paraId="1B4F33EF" w14:textId="4D86F2CA" w:rsidR="000F2324" w:rsidRPr="005A12FC" w:rsidRDefault="000F2324" w:rsidP="00072F6E">
            <w:pPr>
              <w:keepNext/>
              <w:keepLines/>
              <w:autoSpaceDE w:val="0"/>
              <w:autoSpaceDN w:val="0"/>
              <w:adjustRightInd w:val="0"/>
              <w:rPr>
                <w:sz w:val="20"/>
              </w:rPr>
            </w:pPr>
            <w:r w:rsidRPr="005A12FC">
              <w:rPr>
                <w:sz w:val="20"/>
              </w:rPr>
              <w:t>ORR</w:t>
            </w:r>
            <w:r w:rsidR="00945751" w:rsidRPr="005A12FC">
              <w:rPr>
                <w:sz w:val="20"/>
              </w:rPr>
              <w:t xml:space="preserve"> u SŽS</w:t>
            </w:r>
            <w:r w:rsidR="00945751" w:rsidRPr="005A12FC">
              <w:rPr>
                <w:sz w:val="20"/>
              </w:rPr>
              <w:noBreakHyphen/>
              <w:t>u</w:t>
            </w:r>
            <w:r w:rsidRPr="005A12FC">
              <w:rPr>
                <w:sz w:val="20"/>
              </w:rPr>
              <w:t xml:space="preserve"> </w:t>
            </w:r>
            <w:r w:rsidR="00945751" w:rsidRPr="005A12FC">
              <w:rPr>
                <w:sz w:val="20"/>
              </w:rPr>
              <w:t xml:space="preserve">u bolesnika s mjerljivim metastazama </w:t>
            </w:r>
            <w:r w:rsidRPr="005A12FC">
              <w:rPr>
                <w:sz w:val="20"/>
              </w:rPr>
              <w:t xml:space="preserve"> </w:t>
            </w:r>
            <w:r w:rsidR="00945751" w:rsidRPr="005A12FC">
              <w:rPr>
                <w:sz w:val="20"/>
              </w:rPr>
              <w:t>u SŽS</w:t>
            </w:r>
            <w:r w:rsidR="00945751" w:rsidRPr="005A12FC">
              <w:rPr>
                <w:sz w:val="20"/>
              </w:rPr>
              <w:noBreakHyphen/>
              <w:t>u na početku ispitivanja</w:t>
            </w:r>
            <w:ins w:id="310" w:author="RLS_Roche-II-Alex Final OS" w:date="2025-12-16T13:33:00Z">
              <w:r w:rsidR="00B25093" w:rsidRPr="005A12FC">
                <w:rPr>
                  <w:bCs/>
                  <w:sz w:val="20"/>
                  <w:vertAlign w:val="superscript"/>
                  <w:rPrChange w:id="311" w:author="RLS_Roche-II-Alex Final OS" w:date="2025-12-18T14:15:00Z">
                    <w:rPr>
                      <w:rFonts w:ascii="Arial" w:hAnsi="Arial" w:cs="Arial"/>
                      <w:bCs/>
                      <w:sz w:val="18"/>
                      <w:szCs w:val="18"/>
                      <w:vertAlign w:val="superscript"/>
                    </w:rPr>
                  </w:rPrChange>
                </w:rPr>
                <w:t>†</w:t>
              </w:r>
            </w:ins>
          </w:p>
          <w:p w14:paraId="48881C3C" w14:textId="77777777" w:rsidR="000F2324" w:rsidRPr="004402DC" w:rsidRDefault="00C21FC5" w:rsidP="00072F6E">
            <w:pPr>
              <w:keepNext/>
              <w:keepLines/>
              <w:autoSpaceDE w:val="0"/>
              <w:autoSpaceDN w:val="0"/>
              <w:adjustRightInd w:val="0"/>
              <w:ind w:left="432" w:hanging="72"/>
              <w:rPr>
                <w:sz w:val="20"/>
              </w:rPr>
            </w:pPr>
            <w:r w:rsidRPr="004402DC">
              <w:rPr>
                <w:sz w:val="20"/>
              </w:rPr>
              <w:t>Bolesnici s odgovorom u SŽS</w:t>
            </w:r>
            <w:r w:rsidRPr="004402DC">
              <w:rPr>
                <w:sz w:val="20"/>
              </w:rPr>
              <w:noBreakHyphen/>
              <w:t>u,</w:t>
            </w:r>
            <w:r w:rsidR="000F2324" w:rsidRPr="004402DC">
              <w:rPr>
                <w:sz w:val="20"/>
              </w:rPr>
              <w:t xml:space="preserve"> n (%)</w:t>
            </w:r>
          </w:p>
          <w:p w14:paraId="28AFFD6B" w14:textId="1F927B3A" w:rsidR="000F2324" w:rsidRPr="004402DC" w:rsidRDefault="000F2324" w:rsidP="00072F6E">
            <w:pPr>
              <w:keepNext/>
              <w:keepLines/>
              <w:autoSpaceDE w:val="0"/>
              <w:autoSpaceDN w:val="0"/>
              <w:adjustRightInd w:val="0"/>
              <w:ind w:left="432" w:hanging="72"/>
              <w:rPr>
                <w:sz w:val="20"/>
              </w:rPr>
            </w:pPr>
            <w:r w:rsidRPr="004402DC">
              <w:rPr>
                <w:sz w:val="20"/>
              </w:rPr>
              <w:t>[95</w:t>
            </w:r>
            <w:r w:rsidR="00F178FA" w:rsidRPr="004402DC">
              <w:rPr>
                <w:szCs w:val="22"/>
              </w:rPr>
              <w:t> </w:t>
            </w:r>
            <w:r w:rsidRPr="004402DC">
              <w:rPr>
                <w:sz w:val="20"/>
              </w:rPr>
              <w:t>% CI]</w:t>
            </w:r>
          </w:p>
          <w:p w14:paraId="0299C0A0" w14:textId="77777777" w:rsidR="000F2324" w:rsidRPr="004402DC" w:rsidRDefault="000F2324" w:rsidP="008919D8">
            <w:pPr>
              <w:keepNext/>
              <w:keepLines/>
              <w:autoSpaceDE w:val="0"/>
              <w:autoSpaceDN w:val="0"/>
              <w:adjustRightInd w:val="0"/>
              <w:ind w:left="432" w:hanging="72"/>
              <w:rPr>
                <w:sz w:val="20"/>
              </w:rPr>
            </w:pPr>
          </w:p>
          <w:p w14:paraId="5F7F69ED" w14:textId="77777777" w:rsidR="000F2324" w:rsidRPr="004402DC" w:rsidRDefault="004F4341" w:rsidP="008919D8">
            <w:pPr>
              <w:keepNext/>
              <w:keepLines/>
              <w:autoSpaceDE w:val="0"/>
              <w:autoSpaceDN w:val="0"/>
              <w:adjustRightInd w:val="0"/>
              <w:ind w:left="432" w:hanging="72"/>
              <w:rPr>
                <w:sz w:val="20"/>
              </w:rPr>
            </w:pPr>
            <w:r w:rsidRPr="004402DC">
              <w:rPr>
                <w:sz w:val="20"/>
              </w:rPr>
              <w:t>CR u SŽS</w:t>
            </w:r>
            <w:r w:rsidRPr="004402DC">
              <w:rPr>
                <w:sz w:val="20"/>
              </w:rPr>
              <w:noBreakHyphen/>
              <w:t>u,</w:t>
            </w:r>
            <w:r w:rsidR="000F2324" w:rsidRPr="004402DC">
              <w:rPr>
                <w:sz w:val="20"/>
              </w:rPr>
              <w:t xml:space="preserve"> n (%)</w:t>
            </w:r>
          </w:p>
          <w:p w14:paraId="360FA4F5" w14:textId="77777777" w:rsidR="000F2324" w:rsidRPr="004402DC" w:rsidRDefault="000F2324" w:rsidP="008919D8">
            <w:pPr>
              <w:keepNext/>
              <w:keepLines/>
              <w:autoSpaceDE w:val="0"/>
              <w:autoSpaceDN w:val="0"/>
              <w:adjustRightInd w:val="0"/>
              <w:ind w:left="432" w:hanging="72"/>
              <w:rPr>
                <w:sz w:val="20"/>
              </w:rPr>
            </w:pPr>
          </w:p>
          <w:p w14:paraId="11381F27" w14:textId="77777777" w:rsidR="000F2324" w:rsidRPr="004402DC" w:rsidRDefault="004F4341" w:rsidP="008919D8">
            <w:pPr>
              <w:keepNext/>
              <w:keepLines/>
              <w:autoSpaceDE w:val="0"/>
              <w:autoSpaceDN w:val="0"/>
              <w:adjustRightInd w:val="0"/>
              <w:ind w:left="432" w:hanging="72"/>
              <w:rPr>
                <w:sz w:val="20"/>
              </w:rPr>
            </w:pPr>
            <w:r w:rsidRPr="004402DC">
              <w:rPr>
                <w:sz w:val="20"/>
              </w:rPr>
              <w:t>DOR u SŽS</w:t>
            </w:r>
            <w:r w:rsidRPr="004402DC">
              <w:rPr>
                <w:sz w:val="20"/>
              </w:rPr>
              <w:noBreakHyphen/>
              <w:t>u</w:t>
            </w:r>
            <w:r w:rsidR="000F2324" w:rsidRPr="004402DC">
              <w:rPr>
                <w:sz w:val="20"/>
              </w:rPr>
              <w:t>, medi</w:t>
            </w:r>
            <w:r w:rsidRPr="004402DC">
              <w:rPr>
                <w:sz w:val="20"/>
              </w:rPr>
              <w:t>j</w:t>
            </w:r>
            <w:r w:rsidR="000F2324" w:rsidRPr="004402DC">
              <w:rPr>
                <w:sz w:val="20"/>
              </w:rPr>
              <w:t>an (m</w:t>
            </w:r>
            <w:r w:rsidRPr="004402DC">
              <w:rPr>
                <w:sz w:val="20"/>
              </w:rPr>
              <w:t>jeseci</w:t>
            </w:r>
            <w:r w:rsidR="000F2324" w:rsidRPr="004402DC">
              <w:rPr>
                <w:sz w:val="20"/>
              </w:rPr>
              <w:t>)</w:t>
            </w:r>
          </w:p>
          <w:p w14:paraId="310FCDF8" w14:textId="62011F82" w:rsidR="000F2324" w:rsidRPr="004402DC" w:rsidRDefault="00FB4AA8" w:rsidP="008919D8">
            <w:pPr>
              <w:keepNext/>
              <w:keepLines/>
              <w:autoSpaceDE w:val="0"/>
              <w:autoSpaceDN w:val="0"/>
              <w:adjustRightInd w:val="0"/>
              <w:ind w:left="432" w:hanging="72"/>
              <w:rPr>
                <w:sz w:val="20"/>
              </w:rPr>
            </w:pPr>
            <w:r w:rsidRPr="004402DC">
              <w:rPr>
                <w:sz w:val="20"/>
              </w:rPr>
              <w:t>[</w:t>
            </w:r>
            <w:r w:rsidR="000F2324" w:rsidRPr="004402DC">
              <w:rPr>
                <w:sz w:val="20"/>
              </w:rPr>
              <w:t>95</w:t>
            </w:r>
            <w:r w:rsidR="00F178FA" w:rsidRPr="004402DC">
              <w:rPr>
                <w:szCs w:val="22"/>
              </w:rPr>
              <w:t> </w:t>
            </w:r>
            <w:r w:rsidR="000F2324" w:rsidRPr="004402DC">
              <w:rPr>
                <w:sz w:val="20"/>
              </w:rPr>
              <w:t>% CI</w:t>
            </w:r>
            <w:r w:rsidRPr="004402DC">
              <w:rPr>
                <w:sz w:val="20"/>
              </w:rPr>
              <w:t>]</w:t>
            </w:r>
          </w:p>
          <w:p w14:paraId="465D82C7" w14:textId="77777777" w:rsidR="000F2324" w:rsidRPr="004402DC" w:rsidRDefault="000F2324" w:rsidP="008919D8">
            <w:pPr>
              <w:keepNext/>
              <w:keepLines/>
              <w:autoSpaceDE w:val="0"/>
              <w:autoSpaceDN w:val="0"/>
              <w:adjustRightInd w:val="0"/>
              <w:rPr>
                <w:sz w:val="20"/>
              </w:rPr>
            </w:pPr>
          </w:p>
        </w:tc>
        <w:tc>
          <w:tcPr>
            <w:tcW w:w="2491" w:type="dxa"/>
          </w:tcPr>
          <w:p w14:paraId="0C6EE46A" w14:textId="2E3E09B4" w:rsidR="000F2324" w:rsidRPr="004402DC" w:rsidRDefault="00B25093">
            <w:pPr>
              <w:keepNext/>
              <w:keepLines/>
              <w:tabs>
                <w:tab w:val="left" w:pos="659"/>
              </w:tabs>
              <w:jc w:val="center"/>
              <w:rPr>
                <w:sz w:val="20"/>
              </w:rPr>
              <w:pPrChange w:id="312" w:author="RLS_Roche-II-Alex Final OS" w:date="2025-12-18T14:15:00Z">
                <w:pPr>
                  <w:keepNext/>
                  <w:keepLines/>
                  <w:tabs>
                    <w:tab w:val="left" w:pos="659"/>
                  </w:tabs>
                  <w:spacing w:line="240" w:lineRule="exact"/>
                  <w:jc w:val="center"/>
                </w:pPr>
              </w:pPrChange>
            </w:pPr>
            <w:ins w:id="313" w:author="RLS_Roche-II-Alex Final OS" w:date="2025-12-16T13:33:00Z">
              <w:r>
                <w:rPr>
                  <w:sz w:val="20"/>
                </w:rPr>
                <w:t>n </w:t>
              </w:r>
            </w:ins>
            <w:del w:id="314" w:author="RLS_Roche-II-Alex Final OS" w:date="2025-12-16T13:33:00Z">
              <w:r w:rsidR="000F2324" w:rsidRPr="004402DC" w:rsidDel="00B25093">
                <w:rPr>
                  <w:sz w:val="20"/>
                </w:rPr>
                <w:delText>N</w:delText>
              </w:r>
            </w:del>
            <w:r w:rsidR="000F2324" w:rsidRPr="004402DC">
              <w:rPr>
                <w:sz w:val="20"/>
              </w:rPr>
              <w:t>=</w:t>
            </w:r>
            <w:ins w:id="315" w:author="RLS_Roche-II-Alex Final OS" w:date="2025-12-16T13:33:00Z">
              <w:r>
                <w:rPr>
                  <w:sz w:val="20"/>
                </w:rPr>
                <w:t> </w:t>
              </w:r>
            </w:ins>
            <w:r w:rsidR="000F2324" w:rsidRPr="004402DC">
              <w:rPr>
                <w:sz w:val="20"/>
              </w:rPr>
              <w:t>22</w:t>
            </w:r>
          </w:p>
          <w:p w14:paraId="153D5B00" w14:textId="77777777" w:rsidR="000F2324" w:rsidRDefault="000F2324">
            <w:pPr>
              <w:keepNext/>
              <w:keepLines/>
              <w:tabs>
                <w:tab w:val="left" w:pos="659"/>
              </w:tabs>
              <w:jc w:val="center"/>
              <w:rPr>
                <w:ins w:id="316" w:author="RLS_Roche-II-Alex Final OS" w:date="2025-12-16T13:34:00Z"/>
                <w:sz w:val="20"/>
              </w:rPr>
              <w:pPrChange w:id="317" w:author="RLS_Roche-II-Alex Final OS" w:date="2025-12-18T14:15:00Z">
                <w:pPr>
                  <w:keepNext/>
                  <w:keepLines/>
                  <w:tabs>
                    <w:tab w:val="left" w:pos="659"/>
                  </w:tabs>
                  <w:spacing w:line="240" w:lineRule="exact"/>
                  <w:jc w:val="center"/>
                </w:pPr>
              </w:pPrChange>
            </w:pPr>
          </w:p>
          <w:p w14:paraId="20E80825" w14:textId="77777777" w:rsidR="00CE0207" w:rsidRPr="004402DC" w:rsidRDefault="00CE0207" w:rsidP="008919D8">
            <w:pPr>
              <w:keepNext/>
              <w:keepLines/>
              <w:tabs>
                <w:tab w:val="left" w:pos="659"/>
              </w:tabs>
              <w:spacing w:line="240" w:lineRule="exact"/>
              <w:jc w:val="center"/>
              <w:rPr>
                <w:sz w:val="20"/>
              </w:rPr>
            </w:pPr>
          </w:p>
          <w:p w14:paraId="6DD8D415" w14:textId="19635C5D" w:rsidR="000F2324" w:rsidRPr="004402DC" w:rsidRDefault="00945751" w:rsidP="008919D8">
            <w:pPr>
              <w:keepNext/>
              <w:keepLines/>
              <w:tabs>
                <w:tab w:val="left" w:pos="659"/>
              </w:tabs>
              <w:jc w:val="center"/>
              <w:rPr>
                <w:sz w:val="20"/>
              </w:rPr>
            </w:pPr>
            <w:r w:rsidRPr="004402DC">
              <w:rPr>
                <w:sz w:val="20"/>
              </w:rPr>
              <w:t>11 (50,</w:t>
            </w:r>
            <w:r w:rsidR="000F2324" w:rsidRPr="004402DC">
              <w:rPr>
                <w:sz w:val="20"/>
              </w:rPr>
              <w:t>0</w:t>
            </w:r>
            <w:r w:rsidR="00F178FA" w:rsidRPr="004402DC">
              <w:rPr>
                <w:szCs w:val="22"/>
              </w:rPr>
              <w:t> </w:t>
            </w:r>
            <w:r w:rsidR="000F2324" w:rsidRPr="004402DC">
              <w:rPr>
                <w:sz w:val="20"/>
              </w:rPr>
              <w:t>%)</w:t>
            </w:r>
          </w:p>
          <w:p w14:paraId="324D159A" w14:textId="77777777" w:rsidR="000F2324" w:rsidRPr="004402DC" w:rsidRDefault="00945751" w:rsidP="008919D8">
            <w:pPr>
              <w:keepNext/>
              <w:keepLines/>
              <w:tabs>
                <w:tab w:val="left" w:pos="659"/>
              </w:tabs>
              <w:jc w:val="center"/>
              <w:rPr>
                <w:sz w:val="20"/>
              </w:rPr>
            </w:pPr>
            <w:r w:rsidRPr="004402DC">
              <w:rPr>
                <w:sz w:val="20"/>
              </w:rPr>
              <w:t xml:space="preserve"> [28,</w:t>
            </w:r>
            <w:r w:rsidR="000F2324" w:rsidRPr="004402DC">
              <w:rPr>
                <w:sz w:val="20"/>
              </w:rPr>
              <w:t>2; 71</w:t>
            </w:r>
            <w:r w:rsidRPr="004402DC">
              <w:rPr>
                <w:sz w:val="20"/>
              </w:rPr>
              <w:t>,</w:t>
            </w:r>
            <w:r w:rsidR="000F2324" w:rsidRPr="004402DC">
              <w:rPr>
                <w:sz w:val="20"/>
              </w:rPr>
              <w:t>8]</w:t>
            </w:r>
          </w:p>
          <w:p w14:paraId="5242850B" w14:textId="77777777" w:rsidR="000F2324" w:rsidRPr="004402DC" w:rsidRDefault="000F2324" w:rsidP="008919D8">
            <w:pPr>
              <w:keepNext/>
              <w:keepLines/>
              <w:tabs>
                <w:tab w:val="left" w:pos="659"/>
              </w:tabs>
              <w:jc w:val="center"/>
              <w:rPr>
                <w:sz w:val="20"/>
              </w:rPr>
            </w:pPr>
          </w:p>
          <w:p w14:paraId="5CF6D781" w14:textId="71EAB774" w:rsidR="000F2324" w:rsidRPr="004402DC" w:rsidRDefault="000F2324" w:rsidP="008919D8">
            <w:pPr>
              <w:keepNext/>
              <w:keepLines/>
              <w:tabs>
                <w:tab w:val="left" w:pos="659"/>
              </w:tabs>
              <w:jc w:val="center"/>
              <w:rPr>
                <w:sz w:val="20"/>
              </w:rPr>
            </w:pPr>
            <w:r w:rsidRPr="004402DC">
              <w:rPr>
                <w:sz w:val="20"/>
              </w:rPr>
              <w:t>1 (5</w:t>
            </w:r>
            <w:r w:rsidR="00F178FA" w:rsidRPr="004402DC">
              <w:rPr>
                <w:szCs w:val="22"/>
              </w:rPr>
              <w:t> </w:t>
            </w:r>
            <w:r w:rsidRPr="004402DC">
              <w:rPr>
                <w:sz w:val="20"/>
              </w:rPr>
              <w:t>%)</w:t>
            </w:r>
          </w:p>
          <w:p w14:paraId="04B647E8" w14:textId="77777777" w:rsidR="000F2324" w:rsidRPr="004402DC" w:rsidRDefault="000F2324" w:rsidP="008919D8">
            <w:pPr>
              <w:keepNext/>
              <w:keepLines/>
              <w:tabs>
                <w:tab w:val="left" w:pos="659"/>
              </w:tabs>
              <w:jc w:val="center"/>
              <w:rPr>
                <w:sz w:val="20"/>
              </w:rPr>
            </w:pPr>
          </w:p>
          <w:p w14:paraId="5FF1532A" w14:textId="77777777" w:rsidR="000F2324" w:rsidRPr="004402DC" w:rsidRDefault="00945751" w:rsidP="008919D8">
            <w:pPr>
              <w:keepNext/>
              <w:keepLines/>
              <w:tabs>
                <w:tab w:val="left" w:pos="659"/>
              </w:tabs>
              <w:jc w:val="center"/>
              <w:rPr>
                <w:sz w:val="20"/>
              </w:rPr>
            </w:pPr>
            <w:r w:rsidRPr="004402DC">
              <w:rPr>
                <w:sz w:val="20"/>
              </w:rPr>
              <w:t>5,</w:t>
            </w:r>
            <w:r w:rsidR="000F2324" w:rsidRPr="004402DC">
              <w:rPr>
                <w:sz w:val="20"/>
              </w:rPr>
              <w:t>5</w:t>
            </w:r>
          </w:p>
          <w:p w14:paraId="481061D3" w14:textId="77777777" w:rsidR="000F2324" w:rsidRPr="004402DC" w:rsidRDefault="00945751" w:rsidP="008919D8">
            <w:pPr>
              <w:keepNext/>
              <w:keepLines/>
              <w:tabs>
                <w:tab w:val="left" w:pos="659"/>
              </w:tabs>
              <w:jc w:val="center"/>
              <w:rPr>
                <w:sz w:val="20"/>
              </w:rPr>
            </w:pPr>
            <w:r w:rsidRPr="004402DC">
              <w:rPr>
                <w:sz w:val="20"/>
              </w:rPr>
              <w:t>[2,</w:t>
            </w:r>
            <w:r w:rsidR="000F2324" w:rsidRPr="004402DC">
              <w:rPr>
                <w:sz w:val="20"/>
              </w:rPr>
              <w:t>1</w:t>
            </w:r>
            <w:r w:rsidRPr="004402DC">
              <w:rPr>
                <w:sz w:val="20"/>
              </w:rPr>
              <w:t>;</w:t>
            </w:r>
            <w:r w:rsidR="000F2324" w:rsidRPr="004402DC">
              <w:rPr>
                <w:sz w:val="20"/>
              </w:rPr>
              <w:t xml:space="preserve"> 17</w:t>
            </w:r>
            <w:r w:rsidRPr="004402DC">
              <w:rPr>
                <w:sz w:val="20"/>
              </w:rPr>
              <w:t>,</w:t>
            </w:r>
            <w:r w:rsidR="000F2324" w:rsidRPr="004402DC">
              <w:rPr>
                <w:sz w:val="20"/>
              </w:rPr>
              <w:t>3]</w:t>
            </w:r>
          </w:p>
        </w:tc>
        <w:tc>
          <w:tcPr>
            <w:tcW w:w="2491" w:type="dxa"/>
          </w:tcPr>
          <w:p w14:paraId="3785C740" w14:textId="1A4C2B13" w:rsidR="000F2324" w:rsidRPr="004402DC" w:rsidRDefault="00B25093">
            <w:pPr>
              <w:keepNext/>
              <w:keepLines/>
              <w:tabs>
                <w:tab w:val="left" w:pos="659"/>
              </w:tabs>
              <w:jc w:val="center"/>
              <w:rPr>
                <w:sz w:val="20"/>
              </w:rPr>
              <w:pPrChange w:id="318" w:author="RLS_Roche-II-Alex Final OS" w:date="2025-12-18T14:15:00Z">
                <w:pPr>
                  <w:keepNext/>
                  <w:keepLines/>
                  <w:tabs>
                    <w:tab w:val="left" w:pos="659"/>
                  </w:tabs>
                  <w:spacing w:line="240" w:lineRule="exact"/>
                  <w:jc w:val="center"/>
                </w:pPr>
              </w:pPrChange>
            </w:pPr>
            <w:ins w:id="319" w:author="RLS_Roche-II-Alex Final OS" w:date="2025-12-16T13:34:00Z">
              <w:r>
                <w:rPr>
                  <w:sz w:val="20"/>
                </w:rPr>
                <w:t>n </w:t>
              </w:r>
            </w:ins>
            <w:del w:id="320" w:author="RLS_Roche-II-Alex Final OS" w:date="2025-12-16T13:34:00Z">
              <w:r w:rsidR="000F2324" w:rsidRPr="004402DC" w:rsidDel="00B25093">
                <w:rPr>
                  <w:sz w:val="20"/>
                </w:rPr>
                <w:delText>N</w:delText>
              </w:r>
            </w:del>
            <w:r w:rsidR="000F2324" w:rsidRPr="004402DC">
              <w:rPr>
                <w:sz w:val="20"/>
              </w:rPr>
              <w:t>=</w:t>
            </w:r>
            <w:ins w:id="321" w:author="RLS_Roche-II-Alex Final OS" w:date="2025-12-16T13:34:00Z">
              <w:r>
                <w:rPr>
                  <w:sz w:val="20"/>
                </w:rPr>
                <w:t> </w:t>
              </w:r>
            </w:ins>
            <w:r w:rsidR="000F2324" w:rsidRPr="004402DC">
              <w:rPr>
                <w:sz w:val="20"/>
              </w:rPr>
              <w:t>21</w:t>
            </w:r>
          </w:p>
          <w:p w14:paraId="2239B5CC" w14:textId="77777777" w:rsidR="000F2324" w:rsidRDefault="000F2324">
            <w:pPr>
              <w:keepNext/>
              <w:keepLines/>
              <w:tabs>
                <w:tab w:val="left" w:pos="659"/>
              </w:tabs>
              <w:jc w:val="center"/>
              <w:rPr>
                <w:ins w:id="322" w:author="RLS_Roche-II-Alex Final OS" w:date="2025-12-16T13:34:00Z"/>
                <w:sz w:val="20"/>
              </w:rPr>
              <w:pPrChange w:id="323" w:author="RLS_Roche-II-Alex Final OS" w:date="2025-12-18T14:15:00Z">
                <w:pPr>
                  <w:keepNext/>
                  <w:keepLines/>
                  <w:tabs>
                    <w:tab w:val="left" w:pos="659"/>
                  </w:tabs>
                  <w:spacing w:line="240" w:lineRule="exact"/>
                  <w:jc w:val="center"/>
                </w:pPr>
              </w:pPrChange>
            </w:pPr>
          </w:p>
          <w:p w14:paraId="0E5EF409" w14:textId="77777777" w:rsidR="00CE0207" w:rsidRPr="004402DC" w:rsidRDefault="00CE0207" w:rsidP="008919D8">
            <w:pPr>
              <w:keepNext/>
              <w:keepLines/>
              <w:tabs>
                <w:tab w:val="left" w:pos="659"/>
              </w:tabs>
              <w:spacing w:line="240" w:lineRule="exact"/>
              <w:jc w:val="center"/>
              <w:rPr>
                <w:sz w:val="20"/>
              </w:rPr>
            </w:pPr>
          </w:p>
          <w:p w14:paraId="1B001AE5" w14:textId="6BAC637F" w:rsidR="000F2324" w:rsidRPr="004402DC" w:rsidRDefault="000F2324" w:rsidP="008919D8">
            <w:pPr>
              <w:keepNext/>
              <w:keepLines/>
              <w:tabs>
                <w:tab w:val="left" w:pos="659"/>
              </w:tabs>
              <w:jc w:val="center"/>
              <w:rPr>
                <w:sz w:val="20"/>
              </w:rPr>
            </w:pPr>
            <w:r w:rsidRPr="004402DC">
              <w:rPr>
                <w:sz w:val="20"/>
              </w:rPr>
              <w:t>17 (81</w:t>
            </w:r>
            <w:r w:rsidR="00945751" w:rsidRPr="004402DC">
              <w:rPr>
                <w:sz w:val="20"/>
              </w:rPr>
              <w:t>,</w:t>
            </w:r>
            <w:r w:rsidRPr="004402DC">
              <w:rPr>
                <w:sz w:val="20"/>
              </w:rPr>
              <w:t>0</w:t>
            </w:r>
            <w:r w:rsidR="00F178FA" w:rsidRPr="004402DC">
              <w:rPr>
                <w:szCs w:val="22"/>
              </w:rPr>
              <w:t> </w:t>
            </w:r>
            <w:r w:rsidRPr="004402DC">
              <w:rPr>
                <w:sz w:val="20"/>
              </w:rPr>
              <w:t>%)</w:t>
            </w:r>
          </w:p>
          <w:p w14:paraId="6E14771D" w14:textId="77777777" w:rsidR="000F2324" w:rsidRPr="004402DC" w:rsidRDefault="00945751" w:rsidP="008919D8">
            <w:pPr>
              <w:keepNext/>
              <w:keepLines/>
              <w:tabs>
                <w:tab w:val="left" w:pos="659"/>
              </w:tabs>
              <w:jc w:val="center"/>
              <w:rPr>
                <w:sz w:val="20"/>
              </w:rPr>
            </w:pPr>
            <w:r w:rsidRPr="004402DC">
              <w:rPr>
                <w:sz w:val="20"/>
              </w:rPr>
              <w:t>[58,</w:t>
            </w:r>
            <w:r w:rsidR="000F2324" w:rsidRPr="004402DC">
              <w:rPr>
                <w:sz w:val="20"/>
              </w:rPr>
              <w:t>1; 94</w:t>
            </w:r>
            <w:r w:rsidRPr="004402DC">
              <w:rPr>
                <w:sz w:val="20"/>
              </w:rPr>
              <w:t>,</w:t>
            </w:r>
            <w:r w:rsidR="000F2324" w:rsidRPr="004402DC">
              <w:rPr>
                <w:sz w:val="20"/>
              </w:rPr>
              <w:t>6]</w:t>
            </w:r>
          </w:p>
          <w:p w14:paraId="222A8F05" w14:textId="77777777" w:rsidR="000F2324" w:rsidRPr="004402DC" w:rsidRDefault="000F2324" w:rsidP="008919D8">
            <w:pPr>
              <w:keepNext/>
              <w:keepLines/>
              <w:tabs>
                <w:tab w:val="left" w:pos="659"/>
              </w:tabs>
              <w:jc w:val="center"/>
              <w:rPr>
                <w:sz w:val="20"/>
              </w:rPr>
            </w:pPr>
          </w:p>
          <w:p w14:paraId="55BD737B" w14:textId="3E94B27D" w:rsidR="000F2324" w:rsidRPr="004402DC" w:rsidRDefault="000F2324" w:rsidP="008919D8">
            <w:pPr>
              <w:keepNext/>
              <w:keepLines/>
              <w:tabs>
                <w:tab w:val="left" w:pos="659"/>
              </w:tabs>
              <w:jc w:val="center"/>
              <w:rPr>
                <w:sz w:val="20"/>
              </w:rPr>
            </w:pPr>
            <w:r w:rsidRPr="004402DC">
              <w:rPr>
                <w:sz w:val="20"/>
              </w:rPr>
              <w:t>8 (38</w:t>
            </w:r>
            <w:r w:rsidR="00F178FA" w:rsidRPr="004402DC">
              <w:rPr>
                <w:szCs w:val="22"/>
              </w:rPr>
              <w:t> </w:t>
            </w:r>
            <w:r w:rsidRPr="004402DC">
              <w:rPr>
                <w:sz w:val="20"/>
              </w:rPr>
              <w:t>%)</w:t>
            </w:r>
          </w:p>
          <w:p w14:paraId="60040628" w14:textId="77777777" w:rsidR="000F2324" w:rsidRPr="004402DC" w:rsidRDefault="000F2324" w:rsidP="008919D8">
            <w:pPr>
              <w:keepNext/>
              <w:keepLines/>
              <w:tabs>
                <w:tab w:val="left" w:pos="659"/>
              </w:tabs>
              <w:jc w:val="center"/>
              <w:rPr>
                <w:sz w:val="20"/>
              </w:rPr>
            </w:pPr>
          </w:p>
          <w:p w14:paraId="156D0985" w14:textId="77777777" w:rsidR="000F2324" w:rsidRPr="004402DC" w:rsidRDefault="000F2324" w:rsidP="008919D8">
            <w:pPr>
              <w:keepNext/>
              <w:keepLines/>
              <w:tabs>
                <w:tab w:val="left" w:pos="659"/>
              </w:tabs>
              <w:jc w:val="center"/>
              <w:rPr>
                <w:sz w:val="20"/>
              </w:rPr>
            </w:pPr>
            <w:r w:rsidRPr="004402DC">
              <w:rPr>
                <w:sz w:val="20"/>
              </w:rPr>
              <w:t>17.3</w:t>
            </w:r>
          </w:p>
          <w:p w14:paraId="1312F6C1" w14:textId="77777777" w:rsidR="000F2324" w:rsidRPr="004402DC" w:rsidRDefault="000F2324" w:rsidP="008919D8">
            <w:pPr>
              <w:keepNext/>
              <w:keepLines/>
              <w:tabs>
                <w:tab w:val="left" w:pos="659"/>
              </w:tabs>
              <w:jc w:val="center"/>
              <w:rPr>
                <w:sz w:val="20"/>
              </w:rPr>
            </w:pPr>
            <w:r w:rsidRPr="004402DC">
              <w:rPr>
                <w:sz w:val="20"/>
              </w:rPr>
              <w:t>[14</w:t>
            </w:r>
            <w:r w:rsidR="00945751" w:rsidRPr="004402DC">
              <w:rPr>
                <w:sz w:val="20"/>
              </w:rPr>
              <w:t>,</w:t>
            </w:r>
            <w:r w:rsidRPr="004402DC">
              <w:rPr>
                <w:sz w:val="20"/>
              </w:rPr>
              <w:t>8</w:t>
            </w:r>
            <w:r w:rsidR="00945751" w:rsidRPr="004402DC">
              <w:rPr>
                <w:sz w:val="20"/>
              </w:rPr>
              <w:t>;</w:t>
            </w:r>
            <w:r w:rsidRPr="004402DC">
              <w:rPr>
                <w:sz w:val="20"/>
              </w:rPr>
              <w:t xml:space="preserve"> N</w:t>
            </w:r>
            <w:r w:rsidR="00945751" w:rsidRPr="004402DC">
              <w:rPr>
                <w:sz w:val="20"/>
              </w:rPr>
              <w:t>P</w:t>
            </w:r>
            <w:r w:rsidRPr="004402DC">
              <w:rPr>
                <w:sz w:val="20"/>
              </w:rPr>
              <w:t>]</w:t>
            </w:r>
          </w:p>
        </w:tc>
      </w:tr>
      <w:tr w:rsidR="000F2324" w:rsidRPr="004402DC" w14:paraId="28C247D2" w14:textId="77777777" w:rsidTr="0024312B">
        <w:tc>
          <w:tcPr>
            <w:tcW w:w="3874" w:type="dxa"/>
          </w:tcPr>
          <w:p w14:paraId="2D1ABBF9" w14:textId="147FEF89" w:rsidR="000F2324" w:rsidRPr="005A12FC" w:rsidRDefault="004F4341" w:rsidP="00A81557">
            <w:pPr>
              <w:keepNext/>
              <w:autoSpaceDE w:val="0"/>
              <w:autoSpaceDN w:val="0"/>
              <w:adjustRightInd w:val="0"/>
              <w:rPr>
                <w:sz w:val="20"/>
              </w:rPr>
            </w:pPr>
            <w:r w:rsidRPr="005A12FC">
              <w:rPr>
                <w:sz w:val="20"/>
              </w:rPr>
              <w:t>ORR u SŽS</w:t>
            </w:r>
            <w:r w:rsidRPr="005A12FC">
              <w:rPr>
                <w:sz w:val="20"/>
              </w:rPr>
              <w:noBreakHyphen/>
              <w:t>u u bolesnika s mjerljivim i nemjerljivim metastazama u SŽS</w:t>
            </w:r>
            <w:r w:rsidRPr="005A12FC">
              <w:rPr>
                <w:sz w:val="20"/>
              </w:rPr>
              <w:noBreakHyphen/>
              <w:t>u na početku ispitivanja</w:t>
            </w:r>
            <w:r w:rsidR="000F2324" w:rsidRPr="005A12FC">
              <w:rPr>
                <w:sz w:val="20"/>
              </w:rPr>
              <w:t xml:space="preserve"> (IRC)</w:t>
            </w:r>
            <w:ins w:id="324" w:author="RLS_Roche-II-Alex Final OS" w:date="2025-12-16T13:34:00Z">
              <w:r w:rsidR="009D2FE7" w:rsidRPr="005A12FC">
                <w:rPr>
                  <w:bCs/>
                  <w:sz w:val="20"/>
                  <w:vertAlign w:val="superscript"/>
                  <w:rPrChange w:id="325" w:author="RLS_Roche-II-Alex Final OS" w:date="2025-12-18T14:16:00Z">
                    <w:rPr>
                      <w:rFonts w:ascii="Arial" w:hAnsi="Arial" w:cs="Arial"/>
                      <w:bCs/>
                      <w:sz w:val="18"/>
                      <w:szCs w:val="18"/>
                      <w:vertAlign w:val="superscript"/>
                    </w:rPr>
                  </w:rPrChange>
                </w:rPr>
                <w:t xml:space="preserve"> †</w:t>
              </w:r>
            </w:ins>
          </w:p>
          <w:p w14:paraId="75AA10C0" w14:textId="77777777" w:rsidR="000F2324" w:rsidRPr="004402DC" w:rsidRDefault="004F4341" w:rsidP="00A81557">
            <w:pPr>
              <w:keepNext/>
              <w:autoSpaceDE w:val="0"/>
              <w:autoSpaceDN w:val="0"/>
              <w:adjustRightInd w:val="0"/>
              <w:ind w:left="432" w:hanging="72"/>
              <w:rPr>
                <w:sz w:val="20"/>
              </w:rPr>
            </w:pPr>
            <w:r w:rsidRPr="004402DC">
              <w:rPr>
                <w:sz w:val="20"/>
              </w:rPr>
              <w:t>Bolesnici s odgovorom u SŽS</w:t>
            </w:r>
            <w:r w:rsidRPr="004402DC">
              <w:rPr>
                <w:sz w:val="20"/>
              </w:rPr>
              <w:noBreakHyphen/>
              <w:t>u,</w:t>
            </w:r>
            <w:r w:rsidR="000F2324" w:rsidRPr="004402DC">
              <w:rPr>
                <w:sz w:val="20"/>
              </w:rPr>
              <w:t xml:space="preserve"> n (%)</w:t>
            </w:r>
          </w:p>
          <w:p w14:paraId="18519907" w14:textId="554BE02C" w:rsidR="000F2324" w:rsidRPr="004402DC" w:rsidRDefault="000F2324" w:rsidP="00A81557">
            <w:pPr>
              <w:keepNext/>
              <w:autoSpaceDE w:val="0"/>
              <w:autoSpaceDN w:val="0"/>
              <w:adjustRightInd w:val="0"/>
              <w:ind w:left="432" w:hanging="72"/>
              <w:rPr>
                <w:sz w:val="20"/>
              </w:rPr>
            </w:pPr>
            <w:r w:rsidRPr="004402DC">
              <w:rPr>
                <w:sz w:val="20"/>
              </w:rPr>
              <w:t>[95</w:t>
            </w:r>
            <w:r w:rsidR="00F178FA" w:rsidRPr="004402DC">
              <w:rPr>
                <w:szCs w:val="22"/>
              </w:rPr>
              <w:t> </w:t>
            </w:r>
            <w:r w:rsidRPr="004402DC">
              <w:rPr>
                <w:sz w:val="20"/>
              </w:rPr>
              <w:t>% CI]</w:t>
            </w:r>
          </w:p>
          <w:p w14:paraId="0D685E03" w14:textId="77777777" w:rsidR="000F2324" w:rsidRPr="004402DC" w:rsidRDefault="000F2324" w:rsidP="00A81557">
            <w:pPr>
              <w:keepNext/>
              <w:autoSpaceDE w:val="0"/>
              <w:autoSpaceDN w:val="0"/>
              <w:adjustRightInd w:val="0"/>
              <w:rPr>
                <w:sz w:val="20"/>
              </w:rPr>
            </w:pPr>
          </w:p>
          <w:p w14:paraId="77EB62F7" w14:textId="1A12EAA4" w:rsidR="000F2324" w:rsidRPr="004402DC" w:rsidRDefault="004F4341" w:rsidP="00A81557">
            <w:pPr>
              <w:keepNext/>
              <w:autoSpaceDE w:val="0"/>
              <w:autoSpaceDN w:val="0"/>
              <w:adjustRightInd w:val="0"/>
              <w:ind w:left="432" w:hanging="72"/>
              <w:rPr>
                <w:sz w:val="20"/>
              </w:rPr>
            </w:pPr>
            <w:r w:rsidRPr="004402DC">
              <w:rPr>
                <w:sz w:val="20"/>
              </w:rPr>
              <w:t>CR u SŽS</w:t>
            </w:r>
            <w:r w:rsidRPr="004402DC">
              <w:rPr>
                <w:sz w:val="20"/>
              </w:rPr>
              <w:noBreakHyphen/>
              <w:t>u,</w:t>
            </w:r>
            <w:r w:rsidR="000F2324" w:rsidRPr="004402DC">
              <w:rPr>
                <w:sz w:val="20"/>
              </w:rPr>
              <w:t xml:space="preserve"> n (</w:t>
            </w:r>
            <w:r w:rsidR="00D669A1" w:rsidRPr="004402DC">
              <w:rPr>
                <w:szCs w:val="22"/>
              </w:rPr>
              <w:t> </w:t>
            </w:r>
            <w:r w:rsidR="000F2324" w:rsidRPr="004402DC">
              <w:rPr>
                <w:sz w:val="20"/>
              </w:rPr>
              <w:t xml:space="preserve">%) </w:t>
            </w:r>
          </w:p>
          <w:p w14:paraId="1C40A1AF" w14:textId="77777777" w:rsidR="000F2324" w:rsidRPr="004402DC" w:rsidRDefault="000F2324" w:rsidP="00A81557">
            <w:pPr>
              <w:keepNext/>
              <w:autoSpaceDE w:val="0"/>
              <w:autoSpaceDN w:val="0"/>
              <w:adjustRightInd w:val="0"/>
              <w:ind w:left="432" w:hanging="72"/>
              <w:rPr>
                <w:sz w:val="20"/>
              </w:rPr>
            </w:pPr>
          </w:p>
          <w:p w14:paraId="7687651A" w14:textId="77777777" w:rsidR="000F2324" w:rsidRPr="004402DC" w:rsidRDefault="004F4341" w:rsidP="00A81557">
            <w:pPr>
              <w:keepNext/>
              <w:autoSpaceDE w:val="0"/>
              <w:autoSpaceDN w:val="0"/>
              <w:adjustRightInd w:val="0"/>
              <w:ind w:left="432" w:hanging="72"/>
              <w:rPr>
                <w:sz w:val="20"/>
              </w:rPr>
            </w:pPr>
            <w:r w:rsidRPr="004402DC">
              <w:rPr>
                <w:sz w:val="20"/>
              </w:rPr>
              <w:t>DOR u SŽS</w:t>
            </w:r>
            <w:r w:rsidRPr="004402DC">
              <w:rPr>
                <w:sz w:val="20"/>
              </w:rPr>
              <w:noBreakHyphen/>
              <w:t>u,</w:t>
            </w:r>
            <w:r w:rsidR="000F2324" w:rsidRPr="004402DC">
              <w:rPr>
                <w:sz w:val="20"/>
              </w:rPr>
              <w:t xml:space="preserve"> medi</w:t>
            </w:r>
            <w:r w:rsidRPr="004402DC">
              <w:rPr>
                <w:sz w:val="20"/>
              </w:rPr>
              <w:t>j</w:t>
            </w:r>
            <w:r w:rsidR="000F2324" w:rsidRPr="004402DC">
              <w:rPr>
                <w:sz w:val="20"/>
              </w:rPr>
              <w:t>an (m</w:t>
            </w:r>
            <w:r w:rsidRPr="004402DC">
              <w:rPr>
                <w:sz w:val="20"/>
              </w:rPr>
              <w:t>jeseci</w:t>
            </w:r>
            <w:r w:rsidR="000F2324" w:rsidRPr="004402DC">
              <w:rPr>
                <w:sz w:val="20"/>
              </w:rPr>
              <w:t>)</w:t>
            </w:r>
          </w:p>
          <w:p w14:paraId="433E8EEE" w14:textId="021EAB8D" w:rsidR="000F2324" w:rsidRPr="004402DC" w:rsidRDefault="00FB4AA8" w:rsidP="00A81557">
            <w:pPr>
              <w:keepNext/>
              <w:autoSpaceDE w:val="0"/>
              <w:autoSpaceDN w:val="0"/>
              <w:adjustRightInd w:val="0"/>
              <w:ind w:left="432" w:hanging="72"/>
              <w:rPr>
                <w:sz w:val="20"/>
              </w:rPr>
            </w:pPr>
            <w:r w:rsidRPr="004402DC">
              <w:rPr>
                <w:sz w:val="20"/>
              </w:rPr>
              <w:t>[</w:t>
            </w:r>
            <w:r w:rsidR="000F2324" w:rsidRPr="004402DC">
              <w:rPr>
                <w:sz w:val="20"/>
              </w:rPr>
              <w:t>95</w:t>
            </w:r>
            <w:r w:rsidR="00F178FA" w:rsidRPr="004402DC">
              <w:rPr>
                <w:szCs w:val="22"/>
              </w:rPr>
              <w:t> </w:t>
            </w:r>
            <w:r w:rsidR="000F2324" w:rsidRPr="004402DC">
              <w:rPr>
                <w:sz w:val="20"/>
              </w:rPr>
              <w:t>% CI</w:t>
            </w:r>
            <w:r w:rsidRPr="004402DC">
              <w:rPr>
                <w:sz w:val="20"/>
              </w:rPr>
              <w:t>]</w:t>
            </w:r>
          </w:p>
          <w:p w14:paraId="51FE1D4C" w14:textId="77777777" w:rsidR="000F2324" w:rsidRPr="004402DC" w:rsidRDefault="000F2324" w:rsidP="00A81557">
            <w:pPr>
              <w:keepNext/>
              <w:autoSpaceDE w:val="0"/>
              <w:autoSpaceDN w:val="0"/>
              <w:adjustRightInd w:val="0"/>
              <w:ind w:left="432" w:hanging="72"/>
              <w:rPr>
                <w:sz w:val="20"/>
              </w:rPr>
            </w:pPr>
          </w:p>
        </w:tc>
        <w:tc>
          <w:tcPr>
            <w:tcW w:w="2491" w:type="dxa"/>
          </w:tcPr>
          <w:p w14:paraId="1CB6C879" w14:textId="629C871A" w:rsidR="000F2324" w:rsidRPr="004402DC" w:rsidRDefault="009D2FE7" w:rsidP="00A81557">
            <w:pPr>
              <w:keepNext/>
              <w:tabs>
                <w:tab w:val="left" w:pos="659"/>
              </w:tabs>
              <w:jc w:val="center"/>
              <w:rPr>
                <w:sz w:val="20"/>
              </w:rPr>
            </w:pPr>
            <w:ins w:id="326" w:author="RLS_Roche-II-Alex Final OS" w:date="2025-12-16T13:34:00Z">
              <w:r>
                <w:rPr>
                  <w:sz w:val="20"/>
                </w:rPr>
                <w:t>n </w:t>
              </w:r>
            </w:ins>
            <w:del w:id="327" w:author="RLS_Roche-II-Alex Final OS" w:date="2025-12-16T13:34:00Z">
              <w:r w:rsidR="000F2324" w:rsidRPr="004402DC" w:rsidDel="009D2FE7">
                <w:rPr>
                  <w:sz w:val="20"/>
                </w:rPr>
                <w:delText>N</w:delText>
              </w:r>
            </w:del>
            <w:r w:rsidR="000F2324" w:rsidRPr="004402DC">
              <w:rPr>
                <w:sz w:val="20"/>
              </w:rPr>
              <w:t>=</w:t>
            </w:r>
            <w:ins w:id="328" w:author="RLS_Roche-II-Alex Final OS" w:date="2025-12-16T13:34:00Z">
              <w:r>
                <w:rPr>
                  <w:sz w:val="20"/>
                </w:rPr>
                <w:t> </w:t>
              </w:r>
            </w:ins>
            <w:r w:rsidR="000F2324" w:rsidRPr="004402DC">
              <w:rPr>
                <w:sz w:val="20"/>
              </w:rPr>
              <w:t>58</w:t>
            </w:r>
          </w:p>
          <w:p w14:paraId="2B3597F5" w14:textId="77777777" w:rsidR="000F2324" w:rsidRPr="004402DC" w:rsidRDefault="000F2324" w:rsidP="00A81557">
            <w:pPr>
              <w:keepNext/>
              <w:tabs>
                <w:tab w:val="left" w:pos="659"/>
              </w:tabs>
              <w:jc w:val="center"/>
              <w:rPr>
                <w:sz w:val="20"/>
              </w:rPr>
            </w:pPr>
          </w:p>
          <w:p w14:paraId="42136F37" w14:textId="77777777" w:rsidR="000F2324" w:rsidRPr="004402DC" w:rsidRDefault="000F2324" w:rsidP="00A81557">
            <w:pPr>
              <w:keepNext/>
              <w:tabs>
                <w:tab w:val="left" w:pos="659"/>
              </w:tabs>
              <w:jc w:val="center"/>
              <w:rPr>
                <w:sz w:val="20"/>
              </w:rPr>
            </w:pPr>
          </w:p>
          <w:p w14:paraId="7E9E6951" w14:textId="137368ED" w:rsidR="000F2324" w:rsidRPr="004402DC" w:rsidRDefault="000F2324" w:rsidP="00A81557">
            <w:pPr>
              <w:keepNext/>
              <w:tabs>
                <w:tab w:val="left" w:pos="659"/>
              </w:tabs>
              <w:jc w:val="center"/>
              <w:rPr>
                <w:sz w:val="20"/>
              </w:rPr>
            </w:pPr>
            <w:r w:rsidRPr="004402DC">
              <w:rPr>
                <w:sz w:val="20"/>
              </w:rPr>
              <w:t>15 (25</w:t>
            </w:r>
            <w:r w:rsidR="00945751" w:rsidRPr="004402DC">
              <w:rPr>
                <w:sz w:val="20"/>
              </w:rPr>
              <w:t>,</w:t>
            </w:r>
            <w:r w:rsidRPr="004402DC">
              <w:rPr>
                <w:sz w:val="20"/>
              </w:rPr>
              <w:t>9</w:t>
            </w:r>
            <w:r w:rsidR="00F178FA" w:rsidRPr="004402DC">
              <w:rPr>
                <w:szCs w:val="22"/>
              </w:rPr>
              <w:t> </w:t>
            </w:r>
            <w:r w:rsidRPr="004402DC">
              <w:rPr>
                <w:sz w:val="20"/>
              </w:rPr>
              <w:t>%)</w:t>
            </w:r>
          </w:p>
          <w:p w14:paraId="1E3B4E8D" w14:textId="77777777" w:rsidR="000F2324" w:rsidRPr="004402DC" w:rsidRDefault="00945751" w:rsidP="00A81557">
            <w:pPr>
              <w:keepNext/>
              <w:tabs>
                <w:tab w:val="left" w:pos="659"/>
              </w:tabs>
              <w:jc w:val="center"/>
              <w:rPr>
                <w:sz w:val="20"/>
              </w:rPr>
            </w:pPr>
            <w:r w:rsidRPr="004402DC">
              <w:rPr>
                <w:sz w:val="20"/>
              </w:rPr>
              <w:t>[15,</w:t>
            </w:r>
            <w:r w:rsidR="000F2324" w:rsidRPr="004402DC">
              <w:rPr>
                <w:sz w:val="20"/>
              </w:rPr>
              <w:t>3; 39</w:t>
            </w:r>
            <w:r w:rsidRPr="004402DC">
              <w:rPr>
                <w:sz w:val="20"/>
              </w:rPr>
              <w:t>,</w:t>
            </w:r>
            <w:r w:rsidR="000F2324" w:rsidRPr="004402DC">
              <w:rPr>
                <w:sz w:val="20"/>
              </w:rPr>
              <w:t>0]</w:t>
            </w:r>
          </w:p>
          <w:p w14:paraId="64413017" w14:textId="77777777" w:rsidR="000F2324" w:rsidRPr="004402DC" w:rsidRDefault="000F2324" w:rsidP="00A81557">
            <w:pPr>
              <w:keepNext/>
              <w:tabs>
                <w:tab w:val="left" w:pos="659"/>
              </w:tabs>
              <w:jc w:val="center"/>
              <w:rPr>
                <w:sz w:val="20"/>
              </w:rPr>
            </w:pPr>
          </w:p>
          <w:p w14:paraId="33DEDD64" w14:textId="350A4777" w:rsidR="000F2324" w:rsidRPr="004402DC" w:rsidRDefault="000F2324" w:rsidP="00A81557">
            <w:pPr>
              <w:keepNext/>
              <w:tabs>
                <w:tab w:val="left" w:pos="659"/>
              </w:tabs>
              <w:jc w:val="center"/>
              <w:rPr>
                <w:sz w:val="20"/>
              </w:rPr>
            </w:pPr>
            <w:r w:rsidRPr="004402DC">
              <w:rPr>
                <w:sz w:val="20"/>
              </w:rPr>
              <w:t>5 (9</w:t>
            </w:r>
            <w:r w:rsidR="00F178FA" w:rsidRPr="004402DC">
              <w:rPr>
                <w:szCs w:val="22"/>
              </w:rPr>
              <w:t> </w:t>
            </w:r>
            <w:r w:rsidRPr="004402DC">
              <w:rPr>
                <w:sz w:val="20"/>
              </w:rPr>
              <w:t>%)</w:t>
            </w:r>
          </w:p>
          <w:p w14:paraId="07E0028C" w14:textId="77777777" w:rsidR="000F2324" w:rsidRPr="004402DC" w:rsidRDefault="000F2324" w:rsidP="00A81557">
            <w:pPr>
              <w:keepNext/>
              <w:tabs>
                <w:tab w:val="left" w:pos="659"/>
              </w:tabs>
              <w:jc w:val="center"/>
              <w:rPr>
                <w:sz w:val="20"/>
              </w:rPr>
            </w:pPr>
          </w:p>
          <w:p w14:paraId="37CE77B2" w14:textId="77777777" w:rsidR="000F2324" w:rsidRPr="004402DC" w:rsidRDefault="000F2324" w:rsidP="00A81557">
            <w:pPr>
              <w:keepNext/>
              <w:tabs>
                <w:tab w:val="left" w:pos="659"/>
              </w:tabs>
              <w:jc w:val="center"/>
              <w:rPr>
                <w:sz w:val="20"/>
              </w:rPr>
            </w:pPr>
            <w:r w:rsidRPr="004402DC">
              <w:rPr>
                <w:sz w:val="20"/>
              </w:rPr>
              <w:t>3</w:t>
            </w:r>
            <w:r w:rsidR="00945751" w:rsidRPr="004402DC">
              <w:rPr>
                <w:sz w:val="20"/>
              </w:rPr>
              <w:t>,7</w:t>
            </w:r>
            <w:r w:rsidR="00945751" w:rsidRPr="004402DC">
              <w:rPr>
                <w:sz w:val="20"/>
              </w:rPr>
              <w:br/>
              <w:t>[3,2;</w:t>
            </w:r>
            <w:r w:rsidRPr="004402DC">
              <w:rPr>
                <w:sz w:val="20"/>
              </w:rPr>
              <w:t xml:space="preserve"> 6</w:t>
            </w:r>
            <w:r w:rsidR="00945751" w:rsidRPr="004402DC">
              <w:rPr>
                <w:sz w:val="20"/>
              </w:rPr>
              <w:t>,</w:t>
            </w:r>
            <w:r w:rsidRPr="004402DC">
              <w:rPr>
                <w:sz w:val="20"/>
              </w:rPr>
              <w:t>8]</w:t>
            </w:r>
          </w:p>
        </w:tc>
        <w:tc>
          <w:tcPr>
            <w:tcW w:w="2491" w:type="dxa"/>
          </w:tcPr>
          <w:p w14:paraId="06D2C268" w14:textId="1C1FC240" w:rsidR="000F2324" w:rsidRPr="004402DC" w:rsidRDefault="009D2FE7" w:rsidP="00A81557">
            <w:pPr>
              <w:keepNext/>
              <w:tabs>
                <w:tab w:val="left" w:pos="659"/>
              </w:tabs>
              <w:jc w:val="center"/>
              <w:rPr>
                <w:sz w:val="20"/>
              </w:rPr>
            </w:pPr>
            <w:ins w:id="329" w:author="RLS_Roche-II-Alex Final OS" w:date="2025-12-16T13:35:00Z">
              <w:r>
                <w:rPr>
                  <w:sz w:val="20"/>
                </w:rPr>
                <w:t>n </w:t>
              </w:r>
            </w:ins>
            <w:del w:id="330" w:author="RLS_Roche-II-Alex Final OS" w:date="2025-12-16T13:35:00Z">
              <w:r w:rsidR="000F2324" w:rsidRPr="004402DC" w:rsidDel="009D2FE7">
                <w:rPr>
                  <w:sz w:val="20"/>
                </w:rPr>
                <w:delText>N</w:delText>
              </w:r>
            </w:del>
            <w:r w:rsidR="000F2324" w:rsidRPr="004402DC">
              <w:rPr>
                <w:sz w:val="20"/>
              </w:rPr>
              <w:t>=</w:t>
            </w:r>
            <w:ins w:id="331" w:author="RLS_Roche-II-Alex Final OS" w:date="2025-12-16T13:35:00Z">
              <w:r>
                <w:rPr>
                  <w:sz w:val="20"/>
                </w:rPr>
                <w:t> </w:t>
              </w:r>
            </w:ins>
            <w:r w:rsidR="000F2324" w:rsidRPr="004402DC">
              <w:rPr>
                <w:sz w:val="20"/>
              </w:rPr>
              <w:t>64</w:t>
            </w:r>
          </w:p>
          <w:p w14:paraId="5E78C1FB" w14:textId="77777777" w:rsidR="000F2324" w:rsidRPr="004402DC" w:rsidRDefault="000F2324" w:rsidP="00A81557">
            <w:pPr>
              <w:keepNext/>
              <w:tabs>
                <w:tab w:val="left" w:pos="659"/>
              </w:tabs>
              <w:jc w:val="center"/>
              <w:rPr>
                <w:sz w:val="20"/>
              </w:rPr>
            </w:pPr>
          </w:p>
          <w:p w14:paraId="59B6AED8" w14:textId="77777777" w:rsidR="000F2324" w:rsidRPr="004402DC" w:rsidRDefault="000F2324" w:rsidP="00A81557">
            <w:pPr>
              <w:keepNext/>
              <w:tabs>
                <w:tab w:val="left" w:pos="659"/>
              </w:tabs>
              <w:jc w:val="center"/>
              <w:rPr>
                <w:sz w:val="20"/>
              </w:rPr>
            </w:pPr>
          </w:p>
          <w:p w14:paraId="505E8D8D" w14:textId="18BCEEBD" w:rsidR="000F2324" w:rsidRPr="004402DC" w:rsidRDefault="000F2324" w:rsidP="00A81557">
            <w:pPr>
              <w:keepNext/>
              <w:tabs>
                <w:tab w:val="left" w:pos="659"/>
              </w:tabs>
              <w:jc w:val="center"/>
              <w:rPr>
                <w:sz w:val="20"/>
              </w:rPr>
            </w:pPr>
            <w:r w:rsidRPr="004402DC">
              <w:rPr>
                <w:sz w:val="20"/>
              </w:rPr>
              <w:t>38 (59</w:t>
            </w:r>
            <w:r w:rsidR="00945751" w:rsidRPr="004402DC">
              <w:rPr>
                <w:sz w:val="20"/>
              </w:rPr>
              <w:t>,</w:t>
            </w:r>
            <w:r w:rsidRPr="004402DC">
              <w:rPr>
                <w:sz w:val="20"/>
              </w:rPr>
              <w:t>4</w:t>
            </w:r>
            <w:r w:rsidR="00F178FA" w:rsidRPr="004402DC">
              <w:rPr>
                <w:szCs w:val="22"/>
              </w:rPr>
              <w:t> </w:t>
            </w:r>
            <w:r w:rsidRPr="004402DC">
              <w:rPr>
                <w:sz w:val="20"/>
              </w:rPr>
              <w:t>%)</w:t>
            </w:r>
          </w:p>
          <w:p w14:paraId="56694871" w14:textId="77777777" w:rsidR="000F2324" w:rsidRPr="004402DC" w:rsidRDefault="000F2324" w:rsidP="00A81557">
            <w:pPr>
              <w:keepNext/>
              <w:tabs>
                <w:tab w:val="left" w:pos="659"/>
              </w:tabs>
              <w:jc w:val="center"/>
              <w:rPr>
                <w:sz w:val="20"/>
              </w:rPr>
            </w:pPr>
            <w:r w:rsidRPr="004402DC">
              <w:rPr>
                <w:sz w:val="20"/>
              </w:rPr>
              <w:t>[46</w:t>
            </w:r>
            <w:r w:rsidR="00945751" w:rsidRPr="004402DC">
              <w:rPr>
                <w:sz w:val="20"/>
              </w:rPr>
              <w:t>,</w:t>
            </w:r>
            <w:r w:rsidRPr="004402DC">
              <w:rPr>
                <w:sz w:val="20"/>
              </w:rPr>
              <w:t>4; 71</w:t>
            </w:r>
            <w:r w:rsidR="00945751" w:rsidRPr="004402DC">
              <w:rPr>
                <w:sz w:val="20"/>
              </w:rPr>
              <w:t>,</w:t>
            </w:r>
            <w:r w:rsidRPr="004402DC">
              <w:rPr>
                <w:sz w:val="20"/>
              </w:rPr>
              <w:t>5]</w:t>
            </w:r>
          </w:p>
          <w:p w14:paraId="200CF84F" w14:textId="77777777" w:rsidR="000F2324" w:rsidRPr="004402DC" w:rsidRDefault="000F2324" w:rsidP="00A81557">
            <w:pPr>
              <w:keepNext/>
              <w:tabs>
                <w:tab w:val="left" w:pos="659"/>
              </w:tabs>
              <w:jc w:val="center"/>
              <w:rPr>
                <w:sz w:val="20"/>
              </w:rPr>
            </w:pPr>
          </w:p>
          <w:p w14:paraId="2C9EBFB3" w14:textId="76DF8AC6" w:rsidR="000F2324" w:rsidRPr="004402DC" w:rsidRDefault="000F2324" w:rsidP="00A81557">
            <w:pPr>
              <w:keepNext/>
              <w:tabs>
                <w:tab w:val="left" w:pos="659"/>
              </w:tabs>
              <w:jc w:val="center"/>
              <w:rPr>
                <w:sz w:val="20"/>
              </w:rPr>
            </w:pPr>
            <w:r w:rsidRPr="004402DC">
              <w:rPr>
                <w:sz w:val="20"/>
              </w:rPr>
              <w:t>29 (45</w:t>
            </w:r>
            <w:r w:rsidR="00F178FA" w:rsidRPr="004402DC">
              <w:rPr>
                <w:szCs w:val="22"/>
              </w:rPr>
              <w:t> </w:t>
            </w:r>
            <w:r w:rsidRPr="004402DC">
              <w:rPr>
                <w:sz w:val="20"/>
              </w:rPr>
              <w:t>%)</w:t>
            </w:r>
          </w:p>
          <w:p w14:paraId="612CF710" w14:textId="77777777" w:rsidR="000F2324" w:rsidRPr="004402DC" w:rsidRDefault="000F2324" w:rsidP="00A81557">
            <w:pPr>
              <w:keepNext/>
              <w:tabs>
                <w:tab w:val="left" w:pos="659"/>
              </w:tabs>
              <w:jc w:val="center"/>
              <w:rPr>
                <w:sz w:val="20"/>
              </w:rPr>
            </w:pPr>
          </w:p>
          <w:p w14:paraId="150F1421" w14:textId="77777777" w:rsidR="000F2324" w:rsidRPr="004402DC" w:rsidRDefault="000F2324" w:rsidP="00A81557">
            <w:pPr>
              <w:keepNext/>
              <w:tabs>
                <w:tab w:val="left" w:pos="659"/>
              </w:tabs>
              <w:jc w:val="center"/>
              <w:rPr>
                <w:sz w:val="20"/>
              </w:rPr>
            </w:pPr>
            <w:r w:rsidRPr="004402DC">
              <w:rPr>
                <w:sz w:val="20"/>
              </w:rPr>
              <w:t>N</w:t>
            </w:r>
            <w:r w:rsidR="00945751" w:rsidRPr="004402DC">
              <w:rPr>
                <w:sz w:val="20"/>
              </w:rPr>
              <w:t>P</w:t>
            </w:r>
          </w:p>
          <w:p w14:paraId="7E83FE5E" w14:textId="77777777" w:rsidR="000F2324" w:rsidRPr="004402DC" w:rsidRDefault="00945751" w:rsidP="00A81557">
            <w:pPr>
              <w:keepNext/>
              <w:tabs>
                <w:tab w:val="left" w:pos="659"/>
              </w:tabs>
              <w:jc w:val="center"/>
              <w:rPr>
                <w:sz w:val="20"/>
              </w:rPr>
            </w:pPr>
            <w:r w:rsidRPr="004402DC">
              <w:rPr>
                <w:sz w:val="20"/>
              </w:rPr>
              <w:t>[17,</w:t>
            </w:r>
            <w:r w:rsidR="000F2324" w:rsidRPr="004402DC">
              <w:rPr>
                <w:sz w:val="20"/>
              </w:rPr>
              <w:t>3</w:t>
            </w:r>
            <w:r w:rsidRPr="004402DC">
              <w:rPr>
                <w:sz w:val="20"/>
              </w:rPr>
              <w:t>;</w:t>
            </w:r>
            <w:r w:rsidR="000F2324" w:rsidRPr="004402DC">
              <w:rPr>
                <w:sz w:val="20"/>
              </w:rPr>
              <w:t xml:space="preserve"> N</w:t>
            </w:r>
            <w:r w:rsidRPr="004402DC">
              <w:rPr>
                <w:sz w:val="20"/>
              </w:rPr>
              <w:t>P</w:t>
            </w:r>
            <w:r w:rsidR="000F2324" w:rsidRPr="004402DC">
              <w:rPr>
                <w:sz w:val="20"/>
              </w:rPr>
              <w:t>]</w:t>
            </w:r>
          </w:p>
        </w:tc>
      </w:tr>
    </w:tbl>
    <w:p w14:paraId="404A1DE1" w14:textId="77777777" w:rsidR="000F2324" w:rsidRPr="004402DC" w:rsidRDefault="000F2324" w:rsidP="000F2324">
      <w:pPr>
        <w:spacing w:before="40" w:line="240" w:lineRule="exact"/>
        <w:ind w:left="29"/>
        <w:rPr>
          <w:sz w:val="20"/>
          <w:lang w:eastAsia="zh-TW"/>
        </w:rPr>
      </w:pPr>
      <w:r w:rsidRPr="004402DC">
        <w:rPr>
          <w:sz w:val="20"/>
          <w:lang w:eastAsia="zh-TW"/>
        </w:rPr>
        <w:t xml:space="preserve">* </w:t>
      </w:r>
      <w:r w:rsidR="00463750" w:rsidRPr="004402DC">
        <w:rPr>
          <w:sz w:val="20"/>
          <w:lang w:eastAsia="zh-TW"/>
        </w:rPr>
        <w:t>Glavne sekundarne mjere ishoda koje su bile</w:t>
      </w:r>
      <w:r w:rsidR="00A21766" w:rsidRPr="004402DC">
        <w:rPr>
          <w:sz w:val="20"/>
          <w:lang w:eastAsia="zh-TW"/>
        </w:rPr>
        <w:t xml:space="preserve"> </w:t>
      </w:r>
      <w:r w:rsidR="00463750" w:rsidRPr="004402DC">
        <w:rPr>
          <w:sz w:val="20"/>
          <w:lang w:eastAsia="zh-TW"/>
        </w:rPr>
        <w:t>dio hijerarhijskog ispitivanja</w:t>
      </w:r>
    </w:p>
    <w:p w14:paraId="76690B5D" w14:textId="77777777" w:rsidR="000F2324" w:rsidRPr="004402DC" w:rsidRDefault="000F2324" w:rsidP="000F2324">
      <w:pPr>
        <w:spacing w:before="40" w:line="240" w:lineRule="exact"/>
        <w:ind w:left="29"/>
        <w:rPr>
          <w:sz w:val="20"/>
          <w:lang w:eastAsia="zh-TW"/>
        </w:rPr>
      </w:pPr>
      <w:r w:rsidRPr="004402DC">
        <w:rPr>
          <w:sz w:val="20"/>
          <w:lang w:eastAsia="zh-TW"/>
        </w:rPr>
        <w:t xml:space="preserve">** </w:t>
      </w:r>
      <w:r w:rsidR="001C33C5" w:rsidRPr="004402DC">
        <w:rPr>
          <w:sz w:val="20"/>
          <w:lang w:eastAsia="zh-TW"/>
        </w:rPr>
        <w:t xml:space="preserve">Analiza konkurentnih rizika (engl. </w:t>
      </w:r>
      <w:r w:rsidR="001C33C5" w:rsidRPr="004402DC">
        <w:rPr>
          <w:i/>
          <w:sz w:val="20"/>
          <w:lang w:eastAsia="zh-TW"/>
        </w:rPr>
        <w:t>competing</w:t>
      </w:r>
      <w:r w:rsidRPr="004402DC">
        <w:rPr>
          <w:i/>
          <w:sz w:val="20"/>
          <w:lang w:eastAsia="zh-TW"/>
        </w:rPr>
        <w:t xml:space="preserve"> risk analysis</w:t>
      </w:r>
      <w:r w:rsidR="001C33C5" w:rsidRPr="004402DC">
        <w:rPr>
          <w:sz w:val="20"/>
          <w:lang w:eastAsia="zh-TW"/>
        </w:rPr>
        <w:t xml:space="preserve">) kod koje su </w:t>
      </w:r>
      <w:r w:rsidR="00A21766" w:rsidRPr="004402DC">
        <w:rPr>
          <w:sz w:val="20"/>
          <w:lang w:eastAsia="zh-TW"/>
        </w:rPr>
        <w:t xml:space="preserve">konkurentni događaji </w:t>
      </w:r>
      <w:r w:rsidR="001C33C5" w:rsidRPr="004402DC">
        <w:rPr>
          <w:sz w:val="20"/>
          <w:lang w:eastAsia="zh-TW"/>
        </w:rPr>
        <w:t>progresija</w:t>
      </w:r>
      <w:r w:rsidR="00FC380D" w:rsidRPr="004402DC">
        <w:rPr>
          <w:sz w:val="20"/>
          <w:lang w:eastAsia="zh-TW"/>
        </w:rPr>
        <w:t xml:space="preserve"> u SŽS</w:t>
      </w:r>
      <w:r w:rsidR="001C33C5" w:rsidRPr="004402DC">
        <w:rPr>
          <w:sz w:val="20"/>
          <w:lang w:eastAsia="zh-TW"/>
        </w:rPr>
        <w:noBreakHyphen/>
        <w:t>u</w:t>
      </w:r>
      <w:r w:rsidRPr="004402DC">
        <w:rPr>
          <w:sz w:val="20"/>
          <w:lang w:eastAsia="zh-TW"/>
        </w:rPr>
        <w:t>, s</w:t>
      </w:r>
      <w:r w:rsidR="001C33C5" w:rsidRPr="004402DC">
        <w:rPr>
          <w:sz w:val="20"/>
          <w:lang w:eastAsia="zh-TW"/>
        </w:rPr>
        <w:t>istemska progresija i smrt</w:t>
      </w:r>
    </w:p>
    <w:p w14:paraId="36E5EBB1" w14:textId="3A6F34EE" w:rsidR="000F2324" w:rsidRPr="004402DC" w:rsidRDefault="000F2324">
      <w:pPr>
        <w:ind w:left="29"/>
        <w:rPr>
          <w:sz w:val="20"/>
          <w:lang w:eastAsia="zh-TW"/>
        </w:rPr>
        <w:pPrChange w:id="332" w:author="RLS_Roche-II-Alex Final OS" w:date="2025-12-18T14:16:00Z">
          <w:pPr>
            <w:spacing w:before="40" w:line="240" w:lineRule="exact"/>
            <w:ind w:left="29"/>
          </w:pPr>
        </w:pPrChange>
      </w:pPr>
      <w:r w:rsidRPr="004402DC">
        <w:rPr>
          <w:sz w:val="20"/>
          <w:lang w:eastAsia="zh-TW"/>
        </w:rPr>
        <w:t xml:space="preserve">*** </w:t>
      </w:r>
      <w:r w:rsidR="00FA6364" w:rsidRPr="004402DC">
        <w:rPr>
          <w:sz w:val="20"/>
          <w:lang w:eastAsia="zh-TW"/>
        </w:rPr>
        <w:t xml:space="preserve">Potpuni odgovor zabilježen je u </w:t>
      </w:r>
      <w:r w:rsidRPr="004402DC">
        <w:rPr>
          <w:sz w:val="20"/>
          <w:lang w:eastAsia="zh-TW"/>
        </w:rPr>
        <w:t>2</w:t>
      </w:r>
      <w:ins w:id="333" w:author="RLS_Roche-II-Alex Final OS" w:date="2025-12-16T13:35:00Z">
        <w:r w:rsidR="005533E0">
          <w:rPr>
            <w:sz w:val="20"/>
            <w:lang w:eastAsia="zh-TW"/>
          </w:rPr>
          <w:t> </w:t>
        </w:r>
      </w:ins>
      <w:del w:id="334" w:author="RLS_Roche-II-Alex Final OS" w:date="2025-12-16T13:35:00Z">
        <w:r w:rsidRPr="004402DC" w:rsidDel="005533E0">
          <w:rPr>
            <w:sz w:val="20"/>
            <w:lang w:eastAsia="zh-TW"/>
          </w:rPr>
          <w:delText xml:space="preserve"> </w:delText>
        </w:r>
      </w:del>
      <w:r w:rsidR="00FA6364" w:rsidRPr="004402DC">
        <w:rPr>
          <w:sz w:val="20"/>
          <w:lang w:eastAsia="zh-TW"/>
        </w:rPr>
        <w:t>bolesnika u skupini liječenoj k</w:t>
      </w:r>
      <w:r w:rsidRPr="004402DC">
        <w:rPr>
          <w:sz w:val="20"/>
          <w:lang w:eastAsia="zh-TW"/>
        </w:rPr>
        <w:t>rizotinib</w:t>
      </w:r>
      <w:r w:rsidR="00FA6364" w:rsidRPr="004402DC">
        <w:rPr>
          <w:sz w:val="20"/>
          <w:lang w:eastAsia="zh-TW"/>
        </w:rPr>
        <w:t>om i 6 bolesnika</w:t>
      </w:r>
      <w:r w:rsidR="00B225DE" w:rsidRPr="004402DC">
        <w:rPr>
          <w:sz w:val="20"/>
          <w:lang w:eastAsia="zh-TW"/>
        </w:rPr>
        <w:t xml:space="preserve"> </w:t>
      </w:r>
      <w:r w:rsidR="00FA6364" w:rsidRPr="004402DC">
        <w:rPr>
          <w:sz w:val="20"/>
          <w:lang w:eastAsia="zh-TW"/>
        </w:rPr>
        <w:t>u skupini liječenoj alek</w:t>
      </w:r>
      <w:r w:rsidRPr="004402DC">
        <w:rPr>
          <w:sz w:val="20"/>
          <w:lang w:eastAsia="zh-TW"/>
        </w:rPr>
        <w:t>tinib</w:t>
      </w:r>
      <w:r w:rsidR="00FA6364" w:rsidRPr="004402DC">
        <w:rPr>
          <w:sz w:val="20"/>
          <w:lang w:eastAsia="zh-TW"/>
        </w:rPr>
        <w:t>om</w:t>
      </w:r>
    </w:p>
    <w:p w14:paraId="738EA585" w14:textId="0B059869" w:rsidR="00377F4E" w:rsidRPr="00377F4E" w:rsidRDefault="00377F4E">
      <w:pPr>
        <w:rPr>
          <w:ins w:id="335" w:author="RLS_Roche-II-Alex Final OS" w:date="2025-12-16T13:36:00Z"/>
          <w:sz w:val="20"/>
        </w:rPr>
        <w:pPrChange w:id="336" w:author="RLS_Roche-II-Alex Final OS" w:date="2025-12-18T14:16:00Z">
          <w:pPr>
            <w:spacing w:before="40" w:line="240" w:lineRule="exact"/>
          </w:pPr>
        </w:pPrChange>
      </w:pPr>
      <w:ins w:id="337" w:author="RLS_Roche-II-Alex Final OS" w:date="2025-12-16T13:36:00Z">
        <w:r w:rsidRPr="00377F4E">
          <w:rPr>
            <w:sz w:val="20"/>
            <w:vertAlign w:val="superscript"/>
          </w:rPr>
          <w:t>†</w:t>
        </w:r>
        <w:r w:rsidRPr="00377F4E">
          <w:rPr>
            <w:sz w:val="20"/>
          </w:rPr>
          <w:t xml:space="preserve"> Podaci iz primarne analize</w:t>
        </w:r>
        <w:r w:rsidRPr="00377F4E">
          <w:rPr>
            <w:sz w:val="20"/>
            <w:vertAlign w:val="superscript"/>
          </w:rPr>
          <w:t xml:space="preserve"> </w:t>
        </w:r>
      </w:ins>
    </w:p>
    <w:p w14:paraId="7B96BAD3" w14:textId="70A13170" w:rsidR="007B0B20" w:rsidRPr="00F445F5" w:rsidRDefault="00377F4E">
      <w:pPr>
        <w:rPr>
          <w:ins w:id="338" w:author="RLS_Roche-II-Alex Final OS" w:date="2025-12-16T13:35:00Z"/>
          <w:sz w:val="20"/>
          <w:rPrChange w:id="339" w:author="RLS_Roche-II-Alex Final OS" w:date="2025-07-04T12:25:00Z">
            <w:rPr>
              <w:ins w:id="340" w:author="RLS_Roche-II-Alex Final OS" w:date="2025-12-16T13:35:00Z"/>
            </w:rPr>
          </w:rPrChange>
        </w:rPr>
        <w:pPrChange w:id="341" w:author="RLS_Roche-II-Alex Final OS" w:date="2025-12-18T14:16:00Z">
          <w:pPr>
            <w:spacing w:before="40" w:line="240" w:lineRule="exact"/>
          </w:pPr>
        </w:pPrChange>
      </w:pPr>
      <w:ins w:id="342" w:author="RLS_Roche-II-Alex Final OS" w:date="2025-12-16T13:36:00Z">
        <w:r w:rsidRPr="00377F4E">
          <w:rPr>
            <w:sz w:val="20"/>
            <w:vertAlign w:val="superscript"/>
          </w:rPr>
          <w:t>‡</w:t>
        </w:r>
        <w:r w:rsidRPr="00377F4E">
          <w:rPr>
            <w:sz w:val="20"/>
          </w:rPr>
          <w:t xml:space="preserve"> Podaci iz završne analize OS-a, koja je provedena nakon 149</w:t>
        </w:r>
      </w:ins>
      <w:ins w:id="343" w:author="RLS_Roche-II-Alex Final OS" w:date="2025-12-16T16:28:00Z">
        <w:r w:rsidR="00FA25E6">
          <w:rPr>
            <w:sz w:val="20"/>
          </w:rPr>
          <w:t> </w:t>
        </w:r>
      </w:ins>
      <w:ins w:id="344" w:author="RLS_Roche-II-Alex Final OS" w:date="2025-12-16T13:36:00Z">
        <w:r w:rsidRPr="00377F4E">
          <w:rPr>
            <w:sz w:val="20"/>
          </w:rPr>
          <w:t>smrtnih slučajeva</w:t>
        </w:r>
      </w:ins>
      <w:ins w:id="345" w:author="RLS_Roche-II-Alex Final OS" w:date="2025-12-16T13:35:00Z">
        <w:r w:rsidR="007B0B20" w:rsidRPr="00F445F5">
          <w:rPr>
            <w:sz w:val="20"/>
          </w:rPr>
          <w:t>.</w:t>
        </w:r>
      </w:ins>
    </w:p>
    <w:p w14:paraId="2D8FB759" w14:textId="77777777" w:rsidR="000F2324" w:rsidRPr="004402DC" w:rsidRDefault="00945751" w:rsidP="000F2324">
      <w:pPr>
        <w:spacing w:before="40" w:line="240" w:lineRule="exact"/>
        <w:ind w:left="29"/>
        <w:rPr>
          <w:sz w:val="20"/>
          <w:lang w:eastAsia="zh-TW"/>
        </w:rPr>
      </w:pPr>
      <w:r w:rsidRPr="004402DC">
        <w:rPr>
          <w:sz w:val="20"/>
          <w:lang w:eastAsia="zh-TW"/>
        </w:rPr>
        <w:t xml:space="preserve">CI (engl. </w:t>
      </w:r>
      <w:r w:rsidRPr="004402DC">
        <w:rPr>
          <w:i/>
          <w:sz w:val="20"/>
          <w:lang w:eastAsia="zh-TW"/>
        </w:rPr>
        <w:t>confidence interval</w:t>
      </w:r>
      <w:r w:rsidRPr="004402DC">
        <w:rPr>
          <w:sz w:val="20"/>
          <w:lang w:eastAsia="zh-TW"/>
        </w:rPr>
        <w:t>) = interval pouzdanosti</w:t>
      </w:r>
      <w:r w:rsidR="000F2324" w:rsidRPr="004402DC">
        <w:rPr>
          <w:sz w:val="20"/>
          <w:lang w:eastAsia="zh-TW"/>
        </w:rPr>
        <w:t xml:space="preserve">; CR </w:t>
      </w:r>
      <w:r w:rsidRPr="004402DC">
        <w:rPr>
          <w:sz w:val="20"/>
          <w:lang w:eastAsia="zh-TW"/>
        </w:rPr>
        <w:t xml:space="preserve">(engl. </w:t>
      </w:r>
      <w:r w:rsidR="000F2324" w:rsidRPr="004402DC">
        <w:rPr>
          <w:i/>
          <w:sz w:val="20"/>
          <w:lang w:eastAsia="zh-TW"/>
        </w:rPr>
        <w:t>complete response</w:t>
      </w:r>
      <w:r w:rsidRPr="004402DC">
        <w:rPr>
          <w:sz w:val="20"/>
          <w:lang w:eastAsia="zh-TW"/>
        </w:rPr>
        <w:t>) = potpuni odgovor</w:t>
      </w:r>
      <w:r w:rsidR="000F2324" w:rsidRPr="004402DC">
        <w:rPr>
          <w:sz w:val="20"/>
          <w:lang w:eastAsia="zh-TW"/>
        </w:rPr>
        <w:t xml:space="preserve">; </w:t>
      </w:r>
      <w:r w:rsidRPr="004402DC">
        <w:rPr>
          <w:sz w:val="20"/>
          <w:lang w:eastAsia="zh-TW"/>
        </w:rPr>
        <w:t xml:space="preserve">DOR (engl. </w:t>
      </w:r>
      <w:r w:rsidRPr="004402DC">
        <w:rPr>
          <w:i/>
          <w:sz w:val="20"/>
          <w:lang w:eastAsia="zh-TW"/>
        </w:rPr>
        <w:t>duration of response</w:t>
      </w:r>
      <w:r w:rsidRPr="004402DC">
        <w:rPr>
          <w:sz w:val="20"/>
          <w:lang w:eastAsia="zh-TW"/>
        </w:rPr>
        <w:t>) = trajanje odgovora</w:t>
      </w:r>
      <w:r w:rsidR="000F2324" w:rsidRPr="004402DC">
        <w:rPr>
          <w:sz w:val="20"/>
          <w:lang w:eastAsia="zh-TW"/>
        </w:rPr>
        <w:t xml:space="preserve">; </w:t>
      </w:r>
      <w:r w:rsidRPr="004402DC">
        <w:rPr>
          <w:sz w:val="20"/>
          <w:lang w:eastAsia="zh-TW"/>
        </w:rPr>
        <w:t xml:space="preserve">HR (engl. </w:t>
      </w:r>
      <w:r w:rsidRPr="004402DC">
        <w:rPr>
          <w:i/>
          <w:sz w:val="20"/>
          <w:lang w:eastAsia="zh-TW"/>
        </w:rPr>
        <w:t>hazard ratio</w:t>
      </w:r>
      <w:r w:rsidRPr="004402DC">
        <w:rPr>
          <w:sz w:val="20"/>
          <w:lang w:eastAsia="zh-TW"/>
        </w:rPr>
        <w:t>) = omjer hazarda</w:t>
      </w:r>
      <w:r w:rsidR="000F2324" w:rsidRPr="004402DC">
        <w:rPr>
          <w:sz w:val="20"/>
          <w:lang w:eastAsia="zh-TW"/>
        </w:rPr>
        <w:t>; IRC</w:t>
      </w:r>
      <w:r w:rsidR="00A978FD" w:rsidRPr="004402DC">
        <w:rPr>
          <w:sz w:val="20"/>
          <w:lang w:eastAsia="zh-TW"/>
        </w:rPr>
        <w:t xml:space="preserve"> = </w:t>
      </w:r>
      <w:r w:rsidR="00A978FD" w:rsidRPr="004402DC">
        <w:rPr>
          <w:sz w:val="20"/>
          <w:lang w:eastAsia="zh-TW"/>
        </w:rPr>
        <w:lastRenderedPageBreak/>
        <w:t>neovisno ocjenjivačko</w:t>
      </w:r>
      <w:r w:rsidR="006714AD" w:rsidRPr="004402DC">
        <w:rPr>
          <w:sz w:val="20"/>
          <w:lang w:eastAsia="zh-TW"/>
        </w:rPr>
        <w:t xml:space="preserve"> povjerenstvo</w:t>
      </w:r>
      <w:r w:rsidR="000F2324" w:rsidRPr="004402DC">
        <w:rPr>
          <w:sz w:val="20"/>
          <w:lang w:eastAsia="zh-TW"/>
        </w:rPr>
        <w:t xml:space="preserve">; </w:t>
      </w:r>
      <w:r w:rsidR="006714AD" w:rsidRPr="004402DC">
        <w:rPr>
          <w:sz w:val="20"/>
          <w:lang w:eastAsia="zh-TW"/>
        </w:rPr>
        <w:t>NP</w:t>
      </w:r>
      <w:r w:rsidR="000F2324" w:rsidRPr="004402DC">
        <w:rPr>
          <w:sz w:val="20"/>
          <w:lang w:eastAsia="zh-TW"/>
        </w:rPr>
        <w:t xml:space="preserve"> = </w:t>
      </w:r>
      <w:r w:rsidR="006714AD" w:rsidRPr="004402DC">
        <w:rPr>
          <w:sz w:val="20"/>
          <w:lang w:eastAsia="zh-TW"/>
        </w:rPr>
        <w:t>ne može se procijeniti</w:t>
      </w:r>
      <w:r w:rsidR="000F2324" w:rsidRPr="004402DC">
        <w:rPr>
          <w:sz w:val="20"/>
          <w:lang w:eastAsia="zh-TW"/>
        </w:rPr>
        <w:t xml:space="preserve">; </w:t>
      </w:r>
      <w:r w:rsidR="006714AD" w:rsidRPr="004402DC">
        <w:rPr>
          <w:sz w:val="20"/>
          <w:lang w:eastAsia="zh-TW"/>
        </w:rPr>
        <w:t xml:space="preserve">ORR (engl. </w:t>
      </w:r>
      <w:r w:rsidR="006714AD" w:rsidRPr="004402DC">
        <w:rPr>
          <w:i/>
          <w:sz w:val="20"/>
          <w:lang w:eastAsia="zh-TW"/>
        </w:rPr>
        <w:t>objective response rate</w:t>
      </w:r>
      <w:r w:rsidR="006714AD" w:rsidRPr="004402DC">
        <w:rPr>
          <w:sz w:val="20"/>
          <w:lang w:eastAsia="zh-TW"/>
        </w:rPr>
        <w:t xml:space="preserve">) = stopa objektivnog odgovora; PFS (engl. </w:t>
      </w:r>
      <w:r w:rsidR="000F2324" w:rsidRPr="004402DC">
        <w:rPr>
          <w:i/>
          <w:sz w:val="20"/>
          <w:lang w:eastAsia="zh-TW"/>
        </w:rPr>
        <w:t>progression free survival</w:t>
      </w:r>
      <w:r w:rsidR="006714AD" w:rsidRPr="004402DC">
        <w:rPr>
          <w:sz w:val="20"/>
          <w:lang w:eastAsia="zh-TW"/>
        </w:rPr>
        <w:t>) = preživljenje bez progresije bolesti</w:t>
      </w:r>
      <w:r w:rsidRPr="004402DC">
        <w:rPr>
          <w:sz w:val="20"/>
          <w:lang w:eastAsia="zh-TW"/>
        </w:rPr>
        <w:t>; SŽS = središnji živčani sustav</w:t>
      </w:r>
    </w:p>
    <w:p w14:paraId="7D79A732" w14:textId="77777777" w:rsidR="000F2324" w:rsidRPr="004402DC" w:rsidRDefault="000F2324" w:rsidP="000F2324">
      <w:pPr>
        <w:autoSpaceDE w:val="0"/>
        <w:autoSpaceDN w:val="0"/>
        <w:adjustRightInd w:val="0"/>
        <w:rPr>
          <w:szCs w:val="22"/>
        </w:rPr>
      </w:pPr>
    </w:p>
    <w:p w14:paraId="3F102F83" w14:textId="66D96C30" w:rsidR="000F2324" w:rsidRPr="004402DC" w:rsidRDefault="001D0FE2" w:rsidP="000F2324">
      <w:pPr>
        <w:keepNext/>
        <w:autoSpaceDE w:val="0"/>
        <w:autoSpaceDN w:val="0"/>
        <w:adjustRightInd w:val="0"/>
      </w:pPr>
      <w:r w:rsidRPr="004402DC">
        <w:rPr>
          <w:szCs w:val="22"/>
        </w:rPr>
        <w:t>Korist</w:t>
      </w:r>
      <w:r w:rsidR="00C750A0" w:rsidRPr="004402DC">
        <w:rPr>
          <w:szCs w:val="22"/>
        </w:rPr>
        <w:t xml:space="preserve"> u smislu</w:t>
      </w:r>
      <w:r w:rsidRPr="004402DC">
        <w:rPr>
          <w:szCs w:val="22"/>
        </w:rPr>
        <w:t xml:space="preserve"> PFS</w:t>
      </w:r>
      <w:r w:rsidR="00C750A0" w:rsidRPr="004402DC">
        <w:rPr>
          <w:szCs w:val="22"/>
        </w:rPr>
        <w:t>-a</w:t>
      </w:r>
      <w:r w:rsidRPr="004402DC">
        <w:rPr>
          <w:szCs w:val="22"/>
        </w:rPr>
        <w:t xml:space="preserve"> bi</w:t>
      </w:r>
      <w:r w:rsidR="00C750A0" w:rsidRPr="004402DC">
        <w:rPr>
          <w:szCs w:val="22"/>
        </w:rPr>
        <w:t>la</w:t>
      </w:r>
      <w:r w:rsidR="00C34163" w:rsidRPr="004402DC">
        <w:rPr>
          <w:szCs w:val="22"/>
        </w:rPr>
        <w:t xml:space="preserve"> je dosljed</w:t>
      </w:r>
      <w:r w:rsidR="00C750A0" w:rsidRPr="004402DC">
        <w:rPr>
          <w:szCs w:val="22"/>
        </w:rPr>
        <w:t>n</w:t>
      </w:r>
      <w:r w:rsidRPr="004402DC">
        <w:rPr>
          <w:szCs w:val="22"/>
        </w:rPr>
        <w:t>a</w:t>
      </w:r>
      <w:r w:rsidR="00C34163" w:rsidRPr="004402DC">
        <w:rPr>
          <w:szCs w:val="22"/>
        </w:rPr>
        <w:t xml:space="preserve"> za bolesnike s metastazama u </w:t>
      </w:r>
      <w:r w:rsidR="00BC31D5" w:rsidRPr="004402DC">
        <w:rPr>
          <w:szCs w:val="22"/>
        </w:rPr>
        <w:t xml:space="preserve">središnjem živčanom sustavu </w:t>
      </w:r>
      <w:r w:rsidR="00C34163" w:rsidRPr="004402DC">
        <w:rPr>
          <w:szCs w:val="22"/>
        </w:rPr>
        <w:t xml:space="preserve">na početku ispitivanja </w:t>
      </w:r>
      <w:r w:rsidR="000F2324" w:rsidRPr="004402DC">
        <w:rPr>
          <w:szCs w:val="22"/>
        </w:rPr>
        <w:t>(HR</w:t>
      </w:r>
      <w:r w:rsidR="00082581" w:rsidRPr="004402DC">
        <w:rPr>
          <w:szCs w:val="22"/>
        </w:rPr>
        <w:t xml:space="preserve"> [</w:t>
      </w:r>
      <w:r w:rsidR="00082581" w:rsidRPr="004402DC">
        <w:rPr>
          <w:szCs w:val="22"/>
          <w:lang w:eastAsia="zh-TW"/>
        </w:rPr>
        <w:t xml:space="preserve">engl. </w:t>
      </w:r>
      <w:r w:rsidR="00082581" w:rsidRPr="004402DC">
        <w:rPr>
          <w:i/>
          <w:szCs w:val="22"/>
          <w:lang w:eastAsia="zh-TW"/>
        </w:rPr>
        <w:t>hazard ratio</w:t>
      </w:r>
      <w:r w:rsidR="00082581" w:rsidRPr="004402DC">
        <w:rPr>
          <w:szCs w:val="22"/>
          <w:lang w:eastAsia="zh-TW"/>
        </w:rPr>
        <w:t xml:space="preserve"> = omjer hazarda</w:t>
      </w:r>
      <w:r w:rsidR="00082581" w:rsidRPr="004402DC">
        <w:rPr>
          <w:szCs w:val="22"/>
        </w:rPr>
        <w:t>]</w:t>
      </w:r>
      <w:ins w:id="346" w:author="RLS_Roche-II-Alex Final OS" w:date="2025-12-16T13:45:00Z">
        <w:r w:rsidR="0006561A">
          <w:rPr>
            <w:szCs w:val="22"/>
          </w:rPr>
          <w:t> </w:t>
        </w:r>
      </w:ins>
      <w:del w:id="347" w:author="RLS_Roche-II-Alex Final OS" w:date="2025-12-16T13:45:00Z">
        <w:r w:rsidR="00082581" w:rsidRPr="004402DC" w:rsidDel="0006561A">
          <w:rPr>
            <w:szCs w:val="22"/>
          </w:rPr>
          <w:delText xml:space="preserve"> </w:delText>
        </w:r>
      </w:del>
      <w:r w:rsidR="000F2324" w:rsidRPr="004402DC">
        <w:rPr>
          <w:szCs w:val="22"/>
        </w:rPr>
        <w:t>=</w:t>
      </w:r>
      <w:ins w:id="348" w:author="RLS_Roche-II-Alex Final OS" w:date="2025-12-16T13:45:00Z">
        <w:r w:rsidR="0006561A">
          <w:rPr>
            <w:szCs w:val="22"/>
          </w:rPr>
          <w:t> </w:t>
        </w:r>
      </w:ins>
      <w:del w:id="349" w:author="RLS_Roche-II-Alex Final OS" w:date="2025-12-16T13:45:00Z">
        <w:r w:rsidR="000F2324" w:rsidRPr="004402DC" w:rsidDel="0006561A">
          <w:rPr>
            <w:szCs w:val="22"/>
          </w:rPr>
          <w:delText xml:space="preserve"> </w:delText>
        </w:r>
      </w:del>
      <w:r w:rsidR="000F2324" w:rsidRPr="004402DC">
        <w:rPr>
          <w:szCs w:val="22"/>
        </w:rPr>
        <w:t>0</w:t>
      </w:r>
      <w:r w:rsidR="00C34163" w:rsidRPr="004402DC">
        <w:rPr>
          <w:szCs w:val="22"/>
        </w:rPr>
        <w:t>,</w:t>
      </w:r>
      <w:r w:rsidR="000F2324" w:rsidRPr="004402DC">
        <w:rPr>
          <w:szCs w:val="22"/>
        </w:rPr>
        <w:t>40</w:t>
      </w:r>
      <w:r w:rsidR="00C34163" w:rsidRPr="004402DC">
        <w:rPr>
          <w:szCs w:val="22"/>
        </w:rPr>
        <w:t>; 95</w:t>
      </w:r>
      <w:r w:rsidR="00D669A1" w:rsidRPr="004402DC">
        <w:rPr>
          <w:szCs w:val="22"/>
        </w:rPr>
        <w:t> </w:t>
      </w:r>
      <w:r w:rsidR="00C34163" w:rsidRPr="004402DC">
        <w:rPr>
          <w:szCs w:val="22"/>
        </w:rPr>
        <w:t>% CI</w:t>
      </w:r>
      <w:r w:rsidR="00082581" w:rsidRPr="004402DC">
        <w:rPr>
          <w:szCs w:val="22"/>
        </w:rPr>
        <w:t xml:space="preserve"> [</w:t>
      </w:r>
      <w:r w:rsidR="00082581" w:rsidRPr="004402DC">
        <w:rPr>
          <w:szCs w:val="22"/>
          <w:lang w:eastAsia="zh-TW"/>
        </w:rPr>
        <w:t xml:space="preserve">engl. </w:t>
      </w:r>
      <w:r w:rsidR="00082581" w:rsidRPr="004402DC">
        <w:rPr>
          <w:i/>
          <w:szCs w:val="22"/>
          <w:lang w:eastAsia="zh-TW"/>
        </w:rPr>
        <w:t>confidence interval</w:t>
      </w:r>
      <w:r w:rsidR="00082581" w:rsidRPr="004402DC">
        <w:rPr>
          <w:szCs w:val="22"/>
          <w:lang w:eastAsia="zh-TW"/>
        </w:rPr>
        <w:t xml:space="preserve"> = interval pouzdanosti</w:t>
      </w:r>
      <w:r w:rsidR="00082581" w:rsidRPr="004402DC">
        <w:rPr>
          <w:szCs w:val="22"/>
        </w:rPr>
        <w:t>]</w:t>
      </w:r>
      <w:r w:rsidR="00C34163" w:rsidRPr="004402DC">
        <w:rPr>
          <w:szCs w:val="22"/>
        </w:rPr>
        <w:t>: 0,</w:t>
      </w:r>
      <w:r w:rsidR="000F2324" w:rsidRPr="004402DC">
        <w:rPr>
          <w:szCs w:val="22"/>
        </w:rPr>
        <w:t>25-0</w:t>
      </w:r>
      <w:r w:rsidR="00C34163" w:rsidRPr="004402DC">
        <w:rPr>
          <w:szCs w:val="22"/>
        </w:rPr>
        <w:t>,</w:t>
      </w:r>
      <w:r w:rsidR="000F2324" w:rsidRPr="004402DC">
        <w:rPr>
          <w:szCs w:val="22"/>
        </w:rPr>
        <w:t>64, med</w:t>
      </w:r>
      <w:r w:rsidR="00C34163" w:rsidRPr="004402DC">
        <w:rPr>
          <w:szCs w:val="22"/>
        </w:rPr>
        <w:t>ijan</w:t>
      </w:r>
      <w:r w:rsidR="000F2324" w:rsidRPr="004402DC">
        <w:rPr>
          <w:szCs w:val="22"/>
        </w:rPr>
        <w:t xml:space="preserve"> PFS</w:t>
      </w:r>
      <w:r w:rsidR="00C34163" w:rsidRPr="004402DC">
        <w:rPr>
          <w:szCs w:val="22"/>
        </w:rPr>
        <w:noBreakHyphen/>
        <w:t xml:space="preserve">a </w:t>
      </w:r>
      <w:r w:rsidR="00847F36" w:rsidRPr="004402DC">
        <w:rPr>
          <w:szCs w:val="22"/>
        </w:rPr>
        <w:t>za</w:t>
      </w:r>
      <w:r w:rsidR="00C34163" w:rsidRPr="004402DC">
        <w:rPr>
          <w:szCs w:val="22"/>
        </w:rPr>
        <w:t xml:space="preserve"> lijek Alecensa = NP</w:t>
      </w:r>
      <w:r w:rsidR="00082581" w:rsidRPr="004402DC">
        <w:rPr>
          <w:szCs w:val="22"/>
        </w:rPr>
        <w:t xml:space="preserve"> (ne može se procijeniti)</w:t>
      </w:r>
      <w:r w:rsidR="00C34163" w:rsidRPr="004402DC">
        <w:rPr>
          <w:szCs w:val="22"/>
        </w:rPr>
        <w:t>, 95</w:t>
      </w:r>
      <w:r w:rsidR="00D669A1" w:rsidRPr="004402DC">
        <w:rPr>
          <w:szCs w:val="22"/>
        </w:rPr>
        <w:t> </w:t>
      </w:r>
      <w:r w:rsidR="00C34163" w:rsidRPr="004402DC">
        <w:rPr>
          <w:szCs w:val="22"/>
        </w:rPr>
        <w:t>% CI: 9,</w:t>
      </w:r>
      <w:r w:rsidR="000F2324" w:rsidRPr="004402DC">
        <w:rPr>
          <w:szCs w:val="22"/>
        </w:rPr>
        <w:t>2-N</w:t>
      </w:r>
      <w:r w:rsidR="00C34163" w:rsidRPr="004402DC">
        <w:rPr>
          <w:szCs w:val="22"/>
        </w:rPr>
        <w:t>P;</w:t>
      </w:r>
      <w:r w:rsidR="000F2324" w:rsidRPr="004402DC">
        <w:rPr>
          <w:szCs w:val="22"/>
        </w:rPr>
        <w:t xml:space="preserve"> medi</w:t>
      </w:r>
      <w:r w:rsidR="00C34163" w:rsidRPr="004402DC">
        <w:rPr>
          <w:szCs w:val="22"/>
        </w:rPr>
        <w:t>jan</w:t>
      </w:r>
      <w:r w:rsidR="000F2324" w:rsidRPr="004402DC">
        <w:rPr>
          <w:szCs w:val="22"/>
        </w:rPr>
        <w:t xml:space="preserve"> PFS</w:t>
      </w:r>
      <w:r w:rsidR="00C34163" w:rsidRPr="004402DC">
        <w:rPr>
          <w:szCs w:val="22"/>
        </w:rPr>
        <w:noBreakHyphen/>
        <w:t>a</w:t>
      </w:r>
      <w:r w:rsidR="000F2324" w:rsidRPr="004402DC">
        <w:rPr>
          <w:szCs w:val="22"/>
        </w:rPr>
        <w:t xml:space="preserve"> </w:t>
      </w:r>
      <w:r w:rsidR="00847F36" w:rsidRPr="004402DC">
        <w:rPr>
          <w:szCs w:val="22"/>
        </w:rPr>
        <w:t>za</w:t>
      </w:r>
      <w:r w:rsidR="00C34163" w:rsidRPr="004402DC">
        <w:rPr>
          <w:szCs w:val="22"/>
        </w:rPr>
        <w:t xml:space="preserve"> krizotinib</w:t>
      </w:r>
      <w:ins w:id="350" w:author="RLS_Roche-II-Alex Final OS" w:date="2025-12-16T13:44:00Z">
        <w:r w:rsidR="001B5A6F">
          <w:rPr>
            <w:szCs w:val="22"/>
          </w:rPr>
          <w:t> </w:t>
        </w:r>
      </w:ins>
      <w:del w:id="351" w:author="RLS_Roche-II-Alex Final OS" w:date="2025-12-16T13:44:00Z">
        <w:r w:rsidR="00C34163" w:rsidRPr="004402DC" w:rsidDel="001B5A6F">
          <w:rPr>
            <w:szCs w:val="22"/>
          </w:rPr>
          <w:delText xml:space="preserve"> </w:delText>
        </w:r>
      </w:del>
      <w:r w:rsidR="00C34163" w:rsidRPr="004402DC">
        <w:rPr>
          <w:szCs w:val="22"/>
        </w:rPr>
        <w:t>=</w:t>
      </w:r>
      <w:ins w:id="352" w:author="RLS_Roche-II-Alex Final OS" w:date="2025-12-16T13:44:00Z">
        <w:r w:rsidR="001B5A6F">
          <w:rPr>
            <w:szCs w:val="22"/>
          </w:rPr>
          <w:t> </w:t>
        </w:r>
      </w:ins>
      <w:del w:id="353" w:author="RLS_Roche-II-Alex Final OS" w:date="2025-12-16T13:44:00Z">
        <w:r w:rsidR="00C34163" w:rsidRPr="004402DC" w:rsidDel="001B5A6F">
          <w:rPr>
            <w:szCs w:val="22"/>
          </w:rPr>
          <w:delText xml:space="preserve"> </w:delText>
        </w:r>
      </w:del>
      <w:r w:rsidR="00C34163" w:rsidRPr="004402DC">
        <w:rPr>
          <w:szCs w:val="22"/>
        </w:rPr>
        <w:t>7,</w:t>
      </w:r>
      <w:r w:rsidR="000F2324" w:rsidRPr="004402DC">
        <w:rPr>
          <w:szCs w:val="22"/>
        </w:rPr>
        <w:t>4</w:t>
      </w:r>
      <w:ins w:id="354" w:author="RLS_Roche-II-Alex Final OS" w:date="2025-12-16T13:44:00Z">
        <w:r w:rsidR="001B5A6F">
          <w:rPr>
            <w:szCs w:val="22"/>
          </w:rPr>
          <w:t> </w:t>
        </w:r>
      </w:ins>
      <w:del w:id="355" w:author="RLS_Roche-II-Alex Final OS" w:date="2025-12-16T13:44:00Z">
        <w:r w:rsidR="000F2324" w:rsidRPr="004402DC" w:rsidDel="001B5A6F">
          <w:rPr>
            <w:szCs w:val="22"/>
          </w:rPr>
          <w:delText xml:space="preserve"> </w:delText>
        </w:r>
      </w:del>
      <w:r w:rsidR="000F2324" w:rsidRPr="004402DC">
        <w:rPr>
          <w:szCs w:val="22"/>
        </w:rPr>
        <w:t>m</w:t>
      </w:r>
      <w:r w:rsidR="00C34163" w:rsidRPr="004402DC">
        <w:rPr>
          <w:szCs w:val="22"/>
        </w:rPr>
        <w:t>jeseca</w:t>
      </w:r>
      <w:r w:rsidR="000F2324" w:rsidRPr="004402DC">
        <w:rPr>
          <w:szCs w:val="22"/>
        </w:rPr>
        <w:t>, 95</w:t>
      </w:r>
      <w:r w:rsidR="00D669A1" w:rsidRPr="004402DC">
        <w:rPr>
          <w:szCs w:val="22"/>
        </w:rPr>
        <w:t> </w:t>
      </w:r>
      <w:r w:rsidR="000F2324" w:rsidRPr="004402DC">
        <w:rPr>
          <w:szCs w:val="22"/>
        </w:rPr>
        <w:t>%</w:t>
      </w:r>
      <w:r w:rsidR="00C34163" w:rsidRPr="004402DC">
        <w:rPr>
          <w:szCs w:val="22"/>
        </w:rPr>
        <w:t xml:space="preserve"> </w:t>
      </w:r>
      <w:r w:rsidR="000F2324" w:rsidRPr="004402DC">
        <w:rPr>
          <w:szCs w:val="22"/>
        </w:rPr>
        <w:t>CI: 6</w:t>
      </w:r>
      <w:r w:rsidR="00C34163" w:rsidRPr="004402DC">
        <w:rPr>
          <w:szCs w:val="22"/>
        </w:rPr>
        <w:t>,</w:t>
      </w:r>
      <w:r w:rsidR="000F2324" w:rsidRPr="004402DC">
        <w:rPr>
          <w:szCs w:val="22"/>
        </w:rPr>
        <w:t>6-9</w:t>
      </w:r>
      <w:r w:rsidR="00C34163" w:rsidRPr="004402DC">
        <w:rPr>
          <w:szCs w:val="22"/>
        </w:rPr>
        <w:t>,</w:t>
      </w:r>
      <w:r w:rsidR="000F2324" w:rsidRPr="004402DC">
        <w:rPr>
          <w:szCs w:val="22"/>
        </w:rPr>
        <w:t xml:space="preserve">6) </w:t>
      </w:r>
      <w:r w:rsidR="00C34163" w:rsidRPr="004402DC">
        <w:rPr>
          <w:szCs w:val="22"/>
        </w:rPr>
        <w:t xml:space="preserve">i za one bez metastaza u </w:t>
      </w:r>
      <w:r w:rsidR="00BC31D5" w:rsidRPr="004402DC">
        <w:rPr>
          <w:szCs w:val="22"/>
        </w:rPr>
        <w:t xml:space="preserve">središnjem živčanom sustavu </w:t>
      </w:r>
      <w:r w:rsidR="00C34163" w:rsidRPr="004402DC">
        <w:rPr>
          <w:szCs w:val="22"/>
        </w:rPr>
        <w:t>na početku ispitivanja (HR = 0,51; 95</w:t>
      </w:r>
      <w:r w:rsidR="00D669A1" w:rsidRPr="004402DC">
        <w:rPr>
          <w:szCs w:val="22"/>
        </w:rPr>
        <w:t> </w:t>
      </w:r>
      <w:r w:rsidR="00C34163" w:rsidRPr="004402DC">
        <w:rPr>
          <w:szCs w:val="22"/>
        </w:rPr>
        <w:t>% CI: 0,33-0,80;</w:t>
      </w:r>
      <w:r w:rsidR="000F2324" w:rsidRPr="004402DC">
        <w:rPr>
          <w:szCs w:val="22"/>
        </w:rPr>
        <w:t xml:space="preserve"> medi</w:t>
      </w:r>
      <w:r w:rsidR="00C34163" w:rsidRPr="004402DC">
        <w:rPr>
          <w:szCs w:val="22"/>
        </w:rPr>
        <w:t>j</w:t>
      </w:r>
      <w:r w:rsidR="000F2324" w:rsidRPr="004402DC">
        <w:rPr>
          <w:szCs w:val="22"/>
        </w:rPr>
        <w:t>an PFS</w:t>
      </w:r>
      <w:r w:rsidR="00C34163" w:rsidRPr="004402DC">
        <w:rPr>
          <w:szCs w:val="22"/>
        </w:rPr>
        <w:noBreakHyphen/>
        <w:t>a</w:t>
      </w:r>
      <w:r w:rsidR="000F2324" w:rsidRPr="004402DC">
        <w:rPr>
          <w:szCs w:val="22"/>
        </w:rPr>
        <w:t xml:space="preserve"> </w:t>
      </w:r>
      <w:r w:rsidR="00847F36" w:rsidRPr="004402DC">
        <w:rPr>
          <w:szCs w:val="22"/>
        </w:rPr>
        <w:t>za</w:t>
      </w:r>
      <w:r w:rsidR="00C34163" w:rsidRPr="004402DC">
        <w:rPr>
          <w:szCs w:val="22"/>
        </w:rPr>
        <w:t xml:space="preserve"> lijek Alecensa = NP, 95</w:t>
      </w:r>
      <w:r w:rsidR="00D669A1" w:rsidRPr="004402DC">
        <w:rPr>
          <w:szCs w:val="22"/>
        </w:rPr>
        <w:t> </w:t>
      </w:r>
      <w:r w:rsidR="00C34163" w:rsidRPr="004402DC">
        <w:rPr>
          <w:szCs w:val="22"/>
        </w:rPr>
        <w:t>% CI: NP, NP;</w:t>
      </w:r>
      <w:r w:rsidR="000F2324" w:rsidRPr="004402DC">
        <w:rPr>
          <w:szCs w:val="22"/>
        </w:rPr>
        <w:t xml:space="preserve"> medi</w:t>
      </w:r>
      <w:r w:rsidR="00C34163" w:rsidRPr="004402DC">
        <w:rPr>
          <w:szCs w:val="22"/>
        </w:rPr>
        <w:t>j</w:t>
      </w:r>
      <w:r w:rsidR="000F2324" w:rsidRPr="004402DC">
        <w:rPr>
          <w:szCs w:val="22"/>
        </w:rPr>
        <w:t>an PFS</w:t>
      </w:r>
      <w:r w:rsidR="00C34163" w:rsidRPr="004402DC">
        <w:rPr>
          <w:szCs w:val="22"/>
        </w:rPr>
        <w:noBreakHyphen/>
        <w:t>a</w:t>
      </w:r>
      <w:r w:rsidR="00C34163" w:rsidRPr="004402DC">
        <w:t xml:space="preserve"> </w:t>
      </w:r>
      <w:r w:rsidR="00847F36" w:rsidRPr="004402DC">
        <w:t>za</w:t>
      </w:r>
      <w:r w:rsidR="00C34163" w:rsidRPr="004402DC">
        <w:t xml:space="preserve"> k</w:t>
      </w:r>
      <w:r w:rsidR="000F2324" w:rsidRPr="004402DC">
        <w:t>rizotinib = 14</w:t>
      </w:r>
      <w:r w:rsidR="00C34163" w:rsidRPr="004402DC">
        <w:t>,</w:t>
      </w:r>
      <w:r w:rsidR="000F2324" w:rsidRPr="004402DC">
        <w:t>8</w:t>
      </w:r>
      <w:ins w:id="356" w:author="RLS_Roche-II-Alex Final OS" w:date="2025-12-16T13:46:00Z">
        <w:r w:rsidR="00F00D60">
          <w:t> </w:t>
        </w:r>
      </w:ins>
      <w:del w:id="357" w:author="RLS_Roche-II-Alex Final OS" w:date="2025-12-16T13:46:00Z">
        <w:r w:rsidR="000F2324" w:rsidRPr="004402DC" w:rsidDel="00F00D60">
          <w:delText xml:space="preserve"> </w:delText>
        </w:r>
      </w:del>
      <w:r w:rsidR="00B225DE" w:rsidRPr="004402DC">
        <w:t>mjeseci</w:t>
      </w:r>
      <w:r w:rsidR="000F2324" w:rsidRPr="004402DC">
        <w:t>, 95</w:t>
      </w:r>
      <w:r w:rsidR="00D669A1" w:rsidRPr="004402DC">
        <w:rPr>
          <w:szCs w:val="22"/>
        </w:rPr>
        <w:t> </w:t>
      </w:r>
      <w:r w:rsidR="000F2324" w:rsidRPr="004402DC">
        <w:t>% CI:10</w:t>
      </w:r>
      <w:r w:rsidR="00C34163" w:rsidRPr="004402DC">
        <w:t>,</w:t>
      </w:r>
      <w:r w:rsidR="000F2324" w:rsidRPr="004402DC">
        <w:t>8-20</w:t>
      </w:r>
      <w:r w:rsidR="00C34163" w:rsidRPr="004402DC">
        <w:t>,</w:t>
      </w:r>
      <w:r w:rsidR="000F2324" w:rsidRPr="004402DC">
        <w:t xml:space="preserve">3), </w:t>
      </w:r>
      <w:r w:rsidR="00B02285" w:rsidRPr="004402DC">
        <w:t xml:space="preserve">što ukazuje na prednost lijeka </w:t>
      </w:r>
      <w:r w:rsidR="000F2324" w:rsidRPr="004402DC">
        <w:t xml:space="preserve">Alecensa </w:t>
      </w:r>
      <w:r w:rsidR="00B02285" w:rsidRPr="004402DC">
        <w:t>pred k</w:t>
      </w:r>
      <w:r w:rsidR="000F2324" w:rsidRPr="004402DC">
        <w:t>rizotinib</w:t>
      </w:r>
      <w:r w:rsidR="00F6597D" w:rsidRPr="004402DC">
        <w:t>om</w:t>
      </w:r>
      <w:r w:rsidR="000F2324" w:rsidRPr="004402DC">
        <w:t xml:space="preserve"> </w:t>
      </w:r>
      <w:r w:rsidR="00B02285" w:rsidRPr="004402DC">
        <w:t>u obje podskupine</w:t>
      </w:r>
      <w:r w:rsidR="000F2324" w:rsidRPr="004402DC">
        <w:t>.</w:t>
      </w:r>
    </w:p>
    <w:p w14:paraId="6AFB824A" w14:textId="77777777" w:rsidR="004C3A02" w:rsidRPr="004402DC" w:rsidRDefault="004C3A02" w:rsidP="00A81557">
      <w:pPr>
        <w:autoSpaceDE w:val="0"/>
        <w:autoSpaceDN w:val="0"/>
        <w:adjustRightInd w:val="0"/>
      </w:pPr>
    </w:p>
    <w:p w14:paraId="4DC23895" w14:textId="48F259CD" w:rsidR="004C3A02" w:rsidRPr="004402DC" w:rsidRDefault="004C3A02" w:rsidP="00A81557">
      <w:pPr>
        <w:keepNext/>
        <w:keepLines/>
        <w:shd w:val="clear" w:color="auto" w:fill="FFFFFF"/>
        <w:spacing w:after="250" w:line="300" w:lineRule="atLeast"/>
        <w:rPr>
          <w:b/>
          <w:bCs/>
          <w:szCs w:val="22"/>
          <w:lang w:eastAsia="en-GB"/>
        </w:rPr>
      </w:pPr>
      <w:r w:rsidRPr="004402DC">
        <w:rPr>
          <w:b/>
          <w:bCs/>
          <w:szCs w:val="22"/>
          <w:lang w:eastAsia="en-GB"/>
        </w:rPr>
        <w:t>Slika</w:t>
      </w:r>
      <w:r w:rsidR="00354946" w:rsidRPr="004402DC">
        <w:rPr>
          <w:b/>
          <w:bCs/>
          <w:szCs w:val="22"/>
          <w:lang w:eastAsia="en-GB"/>
        </w:rPr>
        <w:t> </w:t>
      </w:r>
      <w:r w:rsidR="004D4082" w:rsidRPr="004402DC">
        <w:rPr>
          <w:b/>
          <w:bCs/>
          <w:szCs w:val="22"/>
          <w:lang w:eastAsia="en-GB"/>
        </w:rPr>
        <w:t>2</w:t>
      </w:r>
      <w:r w:rsidRPr="004402DC">
        <w:rPr>
          <w:b/>
          <w:bCs/>
          <w:szCs w:val="22"/>
          <w:lang w:eastAsia="en-GB"/>
        </w:rPr>
        <w:t>: Kaplan</w:t>
      </w:r>
      <w:r w:rsidRPr="004402DC">
        <w:rPr>
          <w:b/>
          <w:bCs/>
          <w:szCs w:val="22"/>
          <w:lang w:eastAsia="en-GB"/>
        </w:rPr>
        <w:noBreakHyphen/>
        <w:t>Meierova krivulja PFS</w:t>
      </w:r>
      <w:r w:rsidRPr="004402DC">
        <w:rPr>
          <w:b/>
          <w:bCs/>
          <w:szCs w:val="22"/>
          <w:lang w:eastAsia="en-GB"/>
        </w:rPr>
        <w:noBreakHyphen/>
        <w:t>a prema ocjeni ispitivača u ispitivanju BO28984 (ALEX)</w:t>
      </w:r>
    </w:p>
    <w:p w14:paraId="2F0194F4" w14:textId="2103EC33" w:rsidR="00116075" w:rsidRPr="004402DC" w:rsidRDefault="00D23C66" w:rsidP="00A81557">
      <w:pPr>
        <w:keepNext/>
        <w:keepLines/>
        <w:shd w:val="clear" w:color="auto" w:fill="FFFFFF"/>
        <w:spacing w:after="250" w:line="300" w:lineRule="atLeast"/>
        <w:rPr>
          <w:b/>
          <w:bCs/>
          <w:szCs w:val="22"/>
          <w:lang w:eastAsia="en-GB"/>
        </w:rPr>
      </w:pPr>
      <w:r>
        <w:rPr>
          <w:b/>
          <w:bCs/>
          <w:noProof/>
          <w:szCs w:val="22"/>
          <w:lang w:eastAsia="hr-HR"/>
        </w:rPr>
        <w:drawing>
          <wp:inline distT="0" distB="0" distL="0" distR="0" wp14:anchorId="1F234DE0" wp14:editId="0C973CCB">
            <wp:extent cx="4162425" cy="3705225"/>
            <wp:effectExtent l="0" t="0" r="0" b="0"/>
            <wp:docPr id="2" name="Picture 1" descr="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a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2425" cy="3705225"/>
                    </a:xfrm>
                    <a:prstGeom prst="rect">
                      <a:avLst/>
                    </a:prstGeom>
                    <a:noFill/>
                    <a:ln>
                      <a:noFill/>
                    </a:ln>
                  </pic:spPr>
                </pic:pic>
              </a:graphicData>
            </a:graphic>
          </wp:inline>
        </w:drawing>
      </w:r>
    </w:p>
    <w:p w14:paraId="23A20AFC" w14:textId="77777777" w:rsidR="00D76880" w:rsidRPr="00490916" w:rsidRDefault="009E7A8A" w:rsidP="00C837D4">
      <w:pPr>
        <w:keepNext/>
        <w:autoSpaceDE w:val="0"/>
        <w:autoSpaceDN w:val="0"/>
        <w:adjustRightInd w:val="0"/>
        <w:rPr>
          <w:ins w:id="358" w:author="RLS_Roche-II-Alex Final OS" w:date="2025-12-16T13:47:00Z"/>
          <w:b/>
          <w:iCs/>
          <w:rPrChange w:id="359" w:author="RLS_Roche-II-Alex Final OS" w:date="2025-12-16T13:50:00Z">
            <w:rPr>
              <w:ins w:id="360" w:author="RLS_Roche-II-Alex Final OS" w:date="2025-12-16T13:47:00Z"/>
              <w:b/>
              <w:i/>
            </w:rPr>
          </w:rPrChange>
        </w:rPr>
      </w:pPr>
      <w:ins w:id="361" w:author="RLS_Roche-II-Alex Final OS" w:date="2025-12-16T13:47:00Z">
        <w:r w:rsidRPr="00490916">
          <w:rPr>
            <w:b/>
            <w:iCs/>
            <w:rPrChange w:id="362" w:author="RLS_Roche-II-Alex Final OS" w:date="2025-12-16T13:50:00Z">
              <w:rPr>
                <w:b/>
                <w:i/>
              </w:rPr>
            </w:rPrChange>
          </w:rPr>
          <w:t>Slika 3: Kaplan-Meierova krivulja ukupnog preživljenja u ispitivanju BO28984 (ALEX)</w:t>
        </w:r>
      </w:ins>
    </w:p>
    <w:p w14:paraId="5BCC1BA3" w14:textId="7CD34182" w:rsidR="00C77AD6" w:rsidRPr="00F445F5" w:rsidRDefault="00D23C66" w:rsidP="00C77AD6">
      <w:pPr>
        <w:keepNext/>
        <w:keepLines/>
        <w:autoSpaceDE w:val="0"/>
        <w:autoSpaceDN w:val="0"/>
        <w:adjustRightInd w:val="0"/>
        <w:rPr>
          <w:ins w:id="363" w:author="RLS_Roche-II-Alex Final OS" w:date="2025-12-16T13:49:00Z"/>
          <w:i/>
          <w:szCs w:val="22"/>
        </w:rPr>
      </w:pPr>
      <w:ins w:id="364" w:author="RLS_Roche-II-Alex Final OS" w:date="2025-12-18T14:27:00Z">
        <w:r>
          <w:rPr>
            <w:i/>
            <w:noProof/>
            <w:szCs w:val="22"/>
          </w:rPr>
          <mc:AlternateContent>
            <mc:Choice Requires="wps">
              <w:drawing>
                <wp:anchor distT="45720" distB="45720" distL="114300" distR="114300" simplePos="0" relativeHeight="251665408" behindDoc="0" locked="0" layoutInCell="1" allowOverlap="1" wp14:anchorId="24F25D87" wp14:editId="2D464BB6">
                  <wp:simplePos x="0" y="0"/>
                  <wp:positionH relativeFrom="column">
                    <wp:posOffset>-530225</wp:posOffset>
                  </wp:positionH>
                  <wp:positionV relativeFrom="paragraph">
                    <wp:posOffset>883285</wp:posOffset>
                  </wp:positionV>
                  <wp:extent cx="1149350" cy="118110"/>
                  <wp:effectExtent l="0" t="0" r="0" b="0"/>
                  <wp:wrapNone/>
                  <wp:docPr id="36261797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14935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F5064" w14:textId="77777777" w:rsidR="00C55B01" w:rsidRPr="00B76CED" w:rsidRDefault="00C55B01">
                              <w:pPr>
                                <w:jc w:val="center"/>
                                <w:rPr>
                                  <w:rFonts w:ascii="Arial" w:hAnsi="Arial" w:cs="Arial"/>
                                  <w:sz w:val="11"/>
                                  <w:szCs w:val="11"/>
                                  <w:lang w:val="bg-BG"/>
                                  <w:rPrChange w:id="365" w:author="RLS_Roche-II-Alex Final OS" w:date="2025-12-16T18:50:00Z">
                                    <w:rPr/>
                                  </w:rPrChange>
                                </w:rPr>
                                <w:pPrChange w:id="366" w:author="RLS_Roche-II-Alex Final OS" w:date="2025-12-15T07:55:00Z">
                                  <w:pPr/>
                                </w:pPrChange>
                              </w:pPr>
                              <w:ins w:id="367" w:author="RLS_Roche-II-Alex Final OS" w:date="2025-12-18T14:27:00Z">
                                <w:r w:rsidRPr="004762A8">
                                  <w:rPr>
                                    <w:rFonts w:ascii="Arial" w:hAnsi="Arial" w:cs="Arial"/>
                                    <w:sz w:val="11"/>
                                    <w:szCs w:val="11"/>
                                    <w:lang w:val="bg-BG"/>
                                  </w:rPr>
                                  <w:t>Ukupno preživljenje</w:t>
                                </w:r>
                              </w:ins>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25D87" id="_x0000_t202" coordsize="21600,21600" o:spt="202" path="m,l,21600r21600,l21600,xe">
                  <v:stroke joinstyle="miter"/>
                  <v:path gradientshapeok="t" o:connecttype="rect"/>
                </v:shapetype>
                <v:shape id="Text Box 12" o:spid="_x0000_s1026" type="#_x0000_t202" style="position:absolute;margin-left:-41.75pt;margin-top:69.55pt;width:90.5pt;height:9.3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" filled="f" stroked="f">
                  <v:textbox style="layout-flow:vertical;mso-layout-flow-alt:bottom-to-top" inset="0,0,0,0">
                    <w:txbxContent>
                      <w:p w14:paraId="30DF5064" w14:textId="77777777" w:rsidR="00C55B01" w:rsidRPr="00B76CED" w:rsidRDefault="00C55B01">
                        <w:pPr>
                          <w:jc w:val="center"/>
                          <w:rPr>
                            <w:rFonts w:ascii="Arial" w:hAnsi="Arial" w:cs="Arial"/>
                            <w:sz w:val="11"/>
                            <w:szCs w:val="11"/>
                            <w:lang w:val="bg-BG"/>
                            <w:rPrChange w:id="368" w:author="RLS_Roche-II-Alex Final OS" w:date="2025-12-16T18:50:00Z">
                              <w:rPr/>
                            </w:rPrChange>
                          </w:rPr>
                          <w:pPrChange w:id="369" w:author="RLS_Roche-II-Alex Final OS" w:date="2025-12-15T07:55:00Z">
                            <w:pPr/>
                          </w:pPrChange>
                        </w:pPr>
                        <w:ins w:id="370" w:author="RLS_Roche-II-Alex Final OS" w:date="2025-12-18T14:27:00Z">
                          <w:r w:rsidRPr="004762A8">
                            <w:rPr>
                              <w:rFonts w:ascii="Arial" w:hAnsi="Arial" w:cs="Arial"/>
                              <w:sz w:val="11"/>
                              <w:szCs w:val="11"/>
                              <w:lang w:val="bg-BG"/>
                            </w:rPr>
                            <w:t>Ukupno preživljenje</w:t>
                          </w:r>
                        </w:ins>
                      </w:p>
                    </w:txbxContent>
                  </v:textbox>
                </v:shape>
              </w:pict>
            </mc:Fallback>
          </mc:AlternateContent>
        </w:r>
      </w:ins>
    </w:p>
    <w:p w14:paraId="404D2809" w14:textId="5CFF0797" w:rsidR="00C77AD6" w:rsidRPr="00F445F5" w:rsidRDefault="00D23C66" w:rsidP="00C77AD6">
      <w:pPr>
        <w:keepNext/>
        <w:keepLines/>
        <w:autoSpaceDE w:val="0"/>
        <w:autoSpaceDN w:val="0"/>
        <w:adjustRightInd w:val="0"/>
        <w:rPr>
          <w:ins w:id="371" w:author="RLS_Roche-II-Alex Final OS" w:date="2025-12-16T13:49:00Z"/>
          <w:i/>
          <w:szCs w:val="22"/>
        </w:rPr>
      </w:pPr>
      <w:ins w:id="372" w:author="RLS_Roche-II-Alex Final OS" w:date="2025-12-16T13:49:00Z">
        <w:del w:id="373" w:author="RLS_Roche-II-Alex Final OS" w:date="2025-12-18T14:27:00Z">
          <w:r>
            <w:rPr>
              <w:noProof/>
            </w:rPr>
            <mc:AlternateContent>
              <mc:Choice Requires="wps">
                <w:drawing>
                  <wp:anchor distT="45720" distB="45720" distL="114300" distR="114300" simplePos="0" relativeHeight="251659264" behindDoc="0" locked="0" layoutInCell="1" allowOverlap="1" wp14:anchorId="3A92F43C" wp14:editId="3BE1B58F">
                    <wp:simplePos x="0" y="0"/>
                    <wp:positionH relativeFrom="column">
                      <wp:posOffset>-48895</wp:posOffset>
                    </wp:positionH>
                    <wp:positionV relativeFrom="paragraph">
                      <wp:posOffset>69215</wp:posOffset>
                    </wp:positionV>
                    <wp:extent cx="1508125" cy="1404620"/>
                    <wp:effectExtent l="4763" t="0" r="0" b="0"/>
                    <wp:wrapNone/>
                    <wp:docPr id="121354055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08125" cy="1404620"/>
                            </a:xfrm>
                            <a:prstGeom prst="rect">
                              <a:avLst/>
                            </a:prstGeom>
                            <a:noFill/>
                            <a:ln w="9525">
                              <a:noFill/>
                              <a:miter lim="800000"/>
                              <a:headEnd/>
                              <a:tailEnd/>
                            </a:ln>
                          </wps:spPr>
                          <wps:txbx>
                            <w:txbxContent>
                              <w:p w14:paraId="5EC05E26" w14:textId="77777777" w:rsidR="00C77AD6" w:rsidRPr="00EB4B03" w:rsidRDefault="00C77AD6" w:rsidP="00C77AD6">
                                <w:pPr>
                                  <w:jc w:val="center"/>
                                  <w:rPr>
                                    <w:rFonts w:ascii="Arial" w:hAnsi="Arial" w:cs="Arial"/>
                                    <w:sz w:val="11"/>
                                    <w:szCs w:val="11"/>
                                  </w:rPr>
                                </w:pPr>
                                <w:r>
                                  <w:rPr>
                                    <w:rFonts w:ascii="Arial" w:hAnsi="Arial"/>
                                    <w:sz w:val="11"/>
                                  </w:rPr>
                                  <w:t>Ukupno preživljenje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A92F43C" id="_x0000_s1027" type="#_x0000_t202" style="position:absolute;margin-left:-3.85pt;margin-top:5.45pt;width:118.75pt;height:110.6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" filled="f" stroked="f">
                    <v:textbox style="mso-fit-shape-to-text:t" inset="0,0,0,0">
                      <w:txbxContent>
                        <w:p w14:paraId="5EC05E26" w14:textId="77777777" w:rsidR="00C77AD6" w:rsidRPr="00EB4B03" w:rsidRDefault="00C77AD6" w:rsidP="00C77AD6">
                          <w:pPr>
                            <w:jc w:val="center"/>
                            <w:rPr>
                              <w:rFonts w:ascii="Arial" w:hAnsi="Arial" w:cs="Arial"/>
                              <w:sz w:val="11"/>
                              <w:szCs w:val="11"/>
                            </w:rPr>
                          </w:pPr>
                          <w:r>
                            <w:rPr>
                              <w:rFonts w:ascii="Arial" w:hAnsi="Arial"/>
                              <w:sz w:val="11"/>
                            </w:rPr>
                            <w:t>Ukupno preživljenje</w:t>
                          </w:r>
                        </w:p>
                      </w:txbxContent>
                    </v:textbox>
                  </v:shape>
                </w:pict>
              </mc:Fallback>
            </mc:AlternateContent>
          </w:r>
        </w:del>
        <w:r>
          <w:rPr>
            <w:noProof/>
          </w:rPr>
          <mc:AlternateContent>
            <mc:Choice Requires="wps">
              <w:drawing>
                <wp:anchor distT="45720" distB="45720" distL="114300" distR="114300" simplePos="0" relativeHeight="251664384" behindDoc="0" locked="0" layoutInCell="1" allowOverlap="1" wp14:anchorId="1DBFD023" wp14:editId="5858A6D3">
                  <wp:simplePos x="0" y="0"/>
                  <wp:positionH relativeFrom="column">
                    <wp:posOffset>262255</wp:posOffset>
                  </wp:positionH>
                  <wp:positionV relativeFrom="paragraph">
                    <wp:posOffset>1649095</wp:posOffset>
                  </wp:positionV>
                  <wp:extent cx="4836160" cy="80010"/>
                  <wp:effectExtent l="0" t="0" r="0" b="0"/>
                  <wp:wrapNone/>
                  <wp:docPr id="3441797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160" cy="80010"/>
                          </a:xfrm>
                          <a:prstGeom prst="rect">
                            <a:avLst/>
                          </a:prstGeom>
                          <a:noFill/>
                          <a:ln w="9525">
                            <a:noFill/>
                            <a:miter lim="800000"/>
                            <a:headEnd/>
                            <a:tailEnd/>
                          </a:ln>
                        </wps:spPr>
                        <wps:txbx>
                          <w:txbxContent>
                            <w:p w14:paraId="14E8CC2C" w14:textId="77777777" w:rsidR="00C77AD6" w:rsidRPr="00EB4B03" w:rsidRDefault="00C77AD6" w:rsidP="00C77AD6">
                              <w:pPr>
                                <w:jc w:val="center"/>
                                <w:rPr>
                                  <w:rFonts w:ascii="Arial" w:hAnsi="Arial" w:cs="Arial"/>
                                  <w:sz w:val="11"/>
                                  <w:szCs w:val="11"/>
                                </w:rPr>
                              </w:pPr>
                              <w:r>
                                <w:rPr>
                                  <w:rFonts w:ascii="Arial" w:hAnsi="Arial"/>
                                  <w:sz w:val="11"/>
                                </w:rPr>
                                <w:t>Trajanje preživljenja (mjeseci)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DBFD023" id="Text Box 10" o:spid="_x0000_s1028" type="#_x0000_t202" style="position:absolute;margin-left:20.65pt;margin-top:129.85pt;width:380.8pt;height:6.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" filled="f" stroked="f">
                  <v:textbox style="mso-fit-shape-to-text:t" inset="0,0,0,0">
                    <w:txbxContent>
                      <w:p w14:paraId="14E8CC2C" w14:textId="77777777" w:rsidR="00C77AD6" w:rsidRPr="00EB4B03" w:rsidRDefault="00C77AD6" w:rsidP="00C77AD6">
                        <w:pPr>
                          <w:jc w:val="center"/>
                          <w:rPr>
                            <w:rFonts w:ascii="Arial" w:hAnsi="Arial" w:cs="Arial"/>
                            <w:sz w:val="11"/>
                            <w:szCs w:val="11"/>
                          </w:rPr>
                        </w:pPr>
                        <w:r>
                          <w:rPr>
                            <w:rFonts w:ascii="Arial" w:hAnsi="Arial"/>
                            <w:sz w:val="11"/>
                          </w:rPr>
                          <w:t>Trajanje preživljenja (mjeseci)</w:t>
                        </w:r>
                      </w:p>
                    </w:txbxContent>
                  </v:textbox>
                </v:shape>
              </w:pict>
            </mc:Fallback>
          </mc:AlternateContent>
        </w:r>
        <w:r>
          <w:rPr>
            <w:noProof/>
          </w:rPr>
          <mc:AlternateContent>
            <mc:Choice Requires="wps">
              <w:drawing>
                <wp:anchor distT="45720" distB="45720" distL="114300" distR="114300" simplePos="0" relativeHeight="251663360" behindDoc="0" locked="0" layoutInCell="1" allowOverlap="1" wp14:anchorId="2C20438E" wp14:editId="0F21E427">
                  <wp:simplePos x="0" y="0"/>
                  <wp:positionH relativeFrom="column">
                    <wp:posOffset>2987675</wp:posOffset>
                  </wp:positionH>
                  <wp:positionV relativeFrom="paragraph">
                    <wp:posOffset>92710</wp:posOffset>
                  </wp:positionV>
                  <wp:extent cx="1967865" cy="73025"/>
                  <wp:effectExtent l="0" t="0" r="0" b="0"/>
                  <wp:wrapNone/>
                  <wp:docPr id="4161374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73025"/>
                          </a:xfrm>
                          <a:prstGeom prst="rect">
                            <a:avLst/>
                          </a:prstGeom>
                          <a:noFill/>
                          <a:ln w="9525">
                            <a:noFill/>
                            <a:miter lim="800000"/>
                            <a:headEnd/>
                            <a:tailEnd/>
                          </a:ln>
                        </wps:spPr>
                        <wps:txbx>
                          <w:txbxContent>
                            <w:p w14:paraId="41ED6AD5" w14:textId="77777777" w:rsidR="00C77AD6" w:rsidRPr="00EB4B03" w:rsidRDefault="00C77AD6" w:rsidP="00C77AD6">
                              <w:pPr>
                                <w:jc w:val="right"/>
                                <w:rPr>
                                  <w:rFonts w:ascii="Arial" w:hAnsi="Arial" w:cs="Arial"/>
                                  <w:sz w:val="10"/>
                                  <w:szCs w:val="10"/>
                                </w:rPr>
                              </w:pPr>
                              <w:r>
                                <w:rPr>
                                  <w:rFonts w:ascii="Arial" w:hAnsi="Arial"/>
                                  <w:sz w:val="10"/>
                                </w:rPr>
                                <w:t xml:space="preserve">Omjer hazarda 0,78 (95 % CI, 0,56 – 1,08)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C20438E" id="Text Box 8" o:spid="_x0000_s1029" type="#_x0000_t202" style="position:absolute;margin-left:235.25pt;margin-top:7.3pt;width:154.95pt;height: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" filled="f" stroked="f">
                  <v:textbox style="mso-fit-shape-to-text:t" inset="0,0,0,0">
                    <w:txbxContent>
                      <w:p w14:paraId="41ED6AD5" w14:textId="77777777" w:rsidR="00C77AD6" w:rsidRPr="00EB4B03" w:rsidRDefault="00C77AD6" w:rsidP="00C77AD6">
                        <w:pPr>
                          <w:jc w:val="right"/>
                          <w:rPr>
                            <w:rFonts w:ascii="Arial" w:hAnsi="Arial" w:cs="Arial"/>
                            <w:sz w:val="10"/>
                            <w:szCs w:val="10"/>
                          </w:rPr>
                        </w:pPr>
                        <w:r>
                          <w:rPr>
                            <w:rFonts w:ascii="Arial" w:hAnsi="Arial"/>
                            <w:sz w:val="10"/>
                          </w:rPr>
                          <w:t xml:space="preserve">Omjer hazarda 0,78 (95 % CI, 0,56 – 1,08) </w:t>
                        </w:r>
                      </w:p>
                    </w:txbxContent>
                  </v:textbox>
                </v:shape>
              </w:pict>
            </mc:Fallback>
          </mc:AlternateContent>
        </w:r>
        <w:r>
          <w:rPr>
            <w:noProof/>
          </w:rPr>
          <mc:AlternateContent>
            <mc:Choice Requires="wps">
              <w:drawing>
                <wp:anchor distT="45720" distB="45720" distL="114300" distR="114300" simplePos="0" relativeHeight="251662336" behindDoc="0" locked="0" layoutInCell="1" allowOverlap="1" wp14:anchorId="2F224594" wp14:editId="42A42C5E">
                  <wp:simplePos x="0" y="0"/>
                  <wp:positionH relativeFrom="column">
                    <wp:posOffset>584835</wp:posOffset>
                  </wp:positionH>
                  <wp:positionV relativeFrom="paragraph">
                    <wp:posOffset>1403350</wp:posOffset>
                  </wp:positionV>
                  <wp:extent cx="886460" cy="80010"/>
                  <wp:effectExtent l="0" t="0" r="0" b="0"/>
                  <wp:wrapNone/>
                  <wp:docPr id="694927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4C2845B8" w14:textId="77777777" w:rsidR="00C77AD6" w:rsidRPr="00EB4B03" w:rsidRDefault="00C77AD6" w:rsidP="00C77AD6">
                              <w:pPr>
                                <w:rPr>
                                  <w:rFonts w:ascii="Arial" w:hAnsi="Arial" w:cs="Arial"/>
                                  <w:sz w:val="11"/>
                                  <w:szCs w:val="11"/>
                                </w:rPr>
                              </w:pPr>
                              <w:r>
                                <w:rPr>
                                  <w:rFonts w:ascii="Arial" w:hAnsi="Arial"/>
                                  <w:sz w:val="11"/>
                                </w:rPr>
                                <w:t>Cenzurirano</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F224594" id="Text Box 6" o:spid="_x0000_s1030" type="#_x0000_t202" style="position:absolute;margin-left:46.05pt;margin-top:110.5pt;width:69.8pt;height:6.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" filled="f" stroked="f">
                  <v:textbox style="mso-fit-shape-to-text:t" inset="0,0,0,0">
                    <w:txbxContent>
                      <w:p w14:paraId="4C2845B8" w14:textId="77777777" w:rsidR="00C77AD6" w:rsidRPr="00EB4B03" w:rsidRDefault="00C77AD6" w:rsidP="00C77AD6">
                        <w:pPr>
                          <w:rPr>
                            <w:rFonts w:ascii="Arial" w:hAnsi="Arial" w:cs="Arial"/>
                            <w:sz w:val="11"/>
                            <w:szCs w:val="11"/>
                          </w:rPr>
                        </w:pPr>
                        <w:r>
                          <w:rPr>
                            <w:rFonts w:ascii="Arial" w:hAnsi="Arial"/>
                            <w:sz w:val="11"/>
                          </w:rPr>
                          <w:t>Cenzurirano</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57B97F56" wp14:editId="52B78533">
                  <wp:simplePos x="0" y="0"/>
                  <wp:positionH relativeFrom="column">
                    <wp:posOffset>582295</wp:posOffset>
                  </wp:positionH>
                  <wp:positionV relativeFrom="paragraph">
                    <wp:posOffset>1274445</wp:posOffset>
                  </wp:positionV>
                  <wp:extent cx="886460" cy="80010"/>
                  <wp:effectExtent l="0" t="0" r="0" b="0"/>
                  <wp:wrapNone/>
                  <wp:docPr id="953729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4007839A" w14:textId="77777777" w:rsidR="00C77AD6" w:rsidRPr="00EB4B03" w:rsidRDefault="00C77AD6" w:rsidP="00C77AD6">
                              <w:pPr>
                                <w:rPr>
                                  <w:rFonts w:ascii="Arial" w:hAnsi="Arial" w:cs="Arial"/>
                                  <w:sz w:val="11"/>
                                  <w:szCs w:val="11"/>
                                </w:rPr>
                              </w:pPr>
                              <w:r>
                                <w:rPr>
                                  <w:rFonts w:ascii="Arial" w:hAnsi="Arial"/>
                                  <w:sz w:val="11"/>
                                </w:rPr>
                                <w:t>Alektinib (N = 152)</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7B97F56" id="Text Box 4" o:spid="_x0000_s1031" type="#_x0000_t202" style="position:absolute;margin-left:45.85pt;margin-top:100.35pt;width:69.8pt;height: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" filled="f" stroked="f">
                  <v:textbox style="mso-fit-shape-to-text:t" inset="0,0,0,0">
                    <w:txbxContent>
                      <w:p w14:paraId="4007839A" w14:textId="77777777" w:rsidR="00C77AD6" w:rsidRPr="00EB4B03" w:rsidRDefault="00C77AD6" w:rsidP="00C77AD6">
                        <w:pPr>
                          <w:rPr>
                            <w:rFonts w:ascii="Arial" w:hAnsi="Arial" w:cs="Arial"/>
                            <w:sz w:val="11"/>
                            <w:szCs w:val="11"/>
                          </w:rPr>
                        </w:pPr>
                        <w:r>
                          <w:rPr>
                            <w:rFonts w:ascii="Arial" w:hAnsi="Arial"/>
                            <w:sz w:val="11"/>
                          </w:rPr>
                          <w:t>Alektinib (N = 152)</w:t>
                        </w: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14:anchorId="21537AC6" wp14:editId="2A11498F">
                  <wp:simplePos x="0" y="0"/>
                  <wp:positionH relativeFrom="column">
                    <wp:posOffset>581660</wp:posOffset>
                  </wp:positionH>
                  <wp:positionV relativeFrom="paragraph">
                    <wp:posOffset>1170305</wp:posOffset>
                  </wp:positionV>
                  <wp:extent cx="886460" cy="80010"/>
                  <wp:effectExtent l="0" t="0" r="0" b="0"/>
                  <wp:wrapNone/>
                  <wp:docPr id="527930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7B508A07" w14:textId="77777777" w:rsidR="00C77AD6" w:rsidRPr="00EB4B03" w:rsidRDefault="00C77AD6" w:rsidP="00C77AD6">
                              <w:pPr>
                                <w:rPr>
                                  <w:rFonts w:ascii="Arial" w:hAnsi="Arial" w:cs="Arial"/>
                                  <w:sz w:val="11"/>
                                  <w:szCs w:val="11"/>
                                </w:rPr>
                              </w:pPr>
                              <w:r>
                                <w:rPr>
                                  <w:rFonts w:ascii="Arial" w:hAnsi="Arial"/>
                                  <w:sz w:val="11"/>
                                </w:rPr>
                                <w:t>Krizotinib (N = 151)</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1537AC6" id="Text Box 2" o:spid="_x0000_s1032" type="#_x0000_t202" style="position:absolute;margin-left:45.8pt;margin-top:92.15pt;width:69.8pt;height:6.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" filled="f" stroked="f">
                  <v:textbox style="mso-fit-shape-to-text:t" inset="0,0,0,0">
                    <w:txbxContent>
                      <w:p w14:paraId="7B508A07" w14:textId="77777777" w:rsidR="00C77AD6" w:rsidRPr="00EB4B03" w:rsidRDefault="00C77AD6" w:rsidP="00C77AD6">
                        <w:pPr>
                          <w:rPr>
                            <w:rFonts w:ascii="Arial" w:hAnsi="Arial" w:cs="Arial"/>
                            <w:sz w:val="11"/>
                            <w:szCs w:val="11"/>
                          </w:rPr>
                        </w:pPr>
                        <w:r>
                          <w:rPr>
                            <w:rFonts w:ascii="Arial" w:hAnsi="Arial"/>
                            <w:sz w:val="11"/>
                          </w:rPr>
                          <w:t>Krizotinib (N = 151)</w:t>
                        </w:r>
                      </w:p>
                    </w:txbxContent>
                  </v:textbox>
                </v:shape>
              </w:pict>
            </mc:Fallback>
          </mc:AlternateContent>
        </w:r>
        <w:r>
          <w:rPr>
            <w:i/>
            <w:noProof/>
            <w:szCs w:val="22"/>
          </w:rPr>
          <w:drawing>
            <wp:inline distT="0" distB="0" distL="0" distR="0" wp14:anchorId="5465F194" wp14:editId="7603445B">
              <wp:extent cx="5095875" cy="1771650"/>
              <wp:effectExtent l="0" t="0" r="0" b="0"/>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07076" name="Graphic 1790107076"/>
                      <pic:cNvPicPr/>
                    </pic:nvPicPr>
                    <pic:blipFill rotWithShape="1">
                      <a:blip r:embed="rId12"/>
                      <a:srcRect l="5840" t="19541" r="5638" b="37064"/>
                      <a:stretch>
                        <a:fillRect/>
                      </a:stretch>
                    </pic:blipFill>
                    <pic:spPr bwMode="auto">
                      <a:xfrm>
                        <a:off x="0" y="0"/>
                        <a:ext cx="5095875" cy="1771650"/>
                      </a:xfrm>
                      <a:prstGeom prst="rect">
                        <a:avLst/>
                      </a:prstGeom>
                      <a:ln>
                        <a:noFill/>
                      </a:ln>
                    </pic:spPr>
                  </pic:pic>
                </a:graphicData>
              </a:graphic>
            </wp:inline>
          </w:drawing>
        </w:r>
      </w:ins>
    </w:p>
    <w:p w14:paraId="285FEE58" w14:textId="48FC44CB" w:rsidR="00D76880" w:rsidRDefault="00D76880" w:rsidP="00C837D4">
      <w:pPr>
        <w:keepNext/>
        <w:autoSpaceDE w:val="0"/>
        <w:autoSpaceDN w:val="0"/>
        <w:adjustRightInd w:val="0"/>
        <w:rPr>
          <w:ins w:id="374" w:author="RLS_Roche-II-Alex Final OS" w:date="2025-12-16T13:47:00Z"/>
          <w:b/>
          <w:i/>
        </w:rPr>
      </w:pPr>
    </w:p>
    <w:p w14:paraId="6ABC32E6" w14:textId="588CB09A" w:rsidR="00302EEC" w:rsidRPr="004402DC" w:rsidRDefault="00302EEC" w:rsidP="00C837D4">
      <w:pPr>
        <w:keepNext/>
        <w:autoSpaceDE w:val="0"/>
        <w:autoSpaceDN w:val="0"/>
        <w:adjustRightInd w:val="0"/>
        <w:rPr>
          <w:i/>
          <w:szCs w:val="22"/>
        </w:rPr>
      </w:pPr>
      <w:r w:rsidRPr="004402DC">
        <w:rPr>
          <w:i/>
        </w:rPr>
        <w:t>Bolesnici prethodno liječeni krizotinibom</w:t>
      </w:r>
    </w:p>
    <w:p w14:paraId="50F98EB9" w14:textId="77777777" w:rsidR="00302EEC" w:rsidRPr="004402DC" w:rsidRDefault="00302EEC" w:rsidP="00C837D4">
      <w:pPr>
        <w:keepNext/>
        <w:autoSpaceDE w:val="0"/>
        <w:autoSpaceDN w:val="0"/>
        <w:adjustRightInd w:val="0"/>
        <w:rPr>
          <w:szCs w:val="22"/>
        </w:rPr>
      </w:pPr>
    </w:p>
    <w:p w14:paraId="10E54200" w14:textId="77777777" w:rsidR="00302EEC" w:rsidRPr="004402DC" w:rsidRDefault="00302EEC" w:rsidP="00302EEC">
      <w:r w:rsidRPr="004402DC">
        <w:t>Sigurnost i djelotvornost lijeka Alecensa u bolesnika s ALK</w:t>
      </w:r>
      <w:r w:rsidRPr="004402DC">
        <w:noBreakHyphen/>
        <w:t>pozitivnim NSCLC</w:t>
      </w:r>
      <w:r w:rsidRPr="004402DC">
        <w:noBreakHyphen/>
        <w:t xml:space="preserve">om prethodno liječenih krizotinibom </w:t>
      </w:r>
      <w:r w:rsidR="00144FEE" w:rsidRPr="004402DC">
        <w:t xml:space="preserve">ispitivane </w:t>
      </w:r>
      <w:r w:rsidRPr="004402DC">
        <w:t xml:space="preserve">su u dvama kliničkim ispitivanjima faze I/II (NP28673 i NP28761). </w:t>
      </w:r>
    </w:p>
    <w:p w14:paraId="4621B7F7" w14:textId="77777777" w:rsidR="00302EEC" w:rsidRPr="004402DC" w:rsidRDefault="00302EEC" w:rsidP="00302EEC"/>
    <w:p w14:paraId="169B60E4" w14:textId="77777777" w:rsidR="00302EEC" w:rsidRPr="004402DC" w:rsidRDefault="00302EEC" w:rsidP="00C837D4">
      <w:pPr>
        <w:keepNext/>
        <w:rPr>
          <w:i/>
        </w:rPr>
      </w:pPr>
      <w:r w:rsidRPr="004402DC">
        <w:rPr>
          <w:i/>
        </w:rPr>
        <w:t>NP28673</w:t>
      </w:r>
    </w:p>
    <w:p w14:paraId="61E0BC5B" w14:textId="77777777" w:rsidR="00302EEC" w:rsidRPr="004402DC" w:rsidRDefault="00302EEC" w:rsidP="00302EEC">
      <w:r w:rsidRPr="004402DC">
        <w:t>Ispitivanje NP28673 bilo je multicentrično ispitivanje faze</w:t>
      </w:r>
      <w:r w:rsidR="0053037B" w:rsidRPr="004402DC">
        <w:t> </w:t>
      </w:r>
      <w:r w:rsidRPr="004402DC">
        <w:t>I/II s jednom skupinom, provedeno u bolesnika s ALK</w:t>
      </w:r>
      <w:r w:rsidRPr="004402DC">
        <w:noBreakHyphen/>
        <w:t xml:space="preserve">pozitivnim </w:t>
      </w:r>
      <w:r w:rsidR="007A1C9C" w:rsidRPr="004402DC">
        <w:t xml:space="preserve">uznapredovalim </w:t>
      </w:r>
      <w:r w:rsidRPr="004402DC">
        <w:t>NSCLC</w:t>
      </w:r>
      <w:r w:rsidRPr="004402DC">
        <w:noBreakHyphen/>
        <w:t xml:space="preserve">om koji su doživjeli progresiju tijekom prethodnog liječenja krizotinibom. Osim krizotiniba, bolesnici su prethodno mogli primati i kemoterapiju. </w:t>
      </w:r>
      <w:r w:rsidR="00631B5D" w:rsidRPr="004402DC">
        <w:t xml:space="preserve">U fazu II ovog ispitivanja </w:t>
      </w:r>
      <w:r w:rsidRPr="004402DC">
        <w:t>uključeno je ukupno 138 bolesnika koji su primali lijek Alecensa peroralno u preporučenoj dozi od 600</w:t>
      </w:r>
      <w:r w:rsidR="001F663E" w:rsidRPr="004402DC">
        <w:t> mg</w:t>
      </w:r>
      <w:r w:rsidRPr="004402DC">
        <w:t xml:space="preserve"> dvaput na dan. </w:t>
      </w:r>
    </w:p>
    <w:p w14:paraId="05A6CB60" w14:textId="77777777" w:rsidR="00302EEC" w:rsidRPr="004402DC" w:rsidRDefault="00302EEC" w:rsidP="00302EEC"/>
    <w:p w14:paraId="6AD4CCF5" w14:textId="20A76D03" w:rsidR="00302EEC" w:rsidRPr="004402DC" w:rsidRDefault="007A1C9C" w:rsidP="00302EEC">
      <w:r w:rsidRPr="004402DC">
        <w:t>M</w:t>
      </w:r>
      <w:r w:rsidR="00302EEC" w:rsidRPr="004402DC">
        <w:t xml:space="preserve">jera </w:t>
      </w:r>
      <w:r w:rsidRPr="004402DC">
        <w:t xml:space="preserve">primarnog </w:t>
      </w:r>
      <w:r w:rsidR="00302EEC" w:rsidRPr="004402DC">
        <w:t>ishoda bila je ocijeniti djelotvornost lijeka Alecensa na temelju stope objektivnog odgovora (ORR) prema ocjeni središnjeg neovisnog ocjenjivačkog povjerenstva</w:t>
      </w:r>
      <w:r w:rsidRPr="004402DC">
        <w:t xml:space="preserve"> (IRC)</w:t>
      </w:r>
      <w:r w:rsidR="00302EEC" w:rsidRPr="004402DC">
        <w:t xml:space="preserve"> temeljenoj na verziji 1.1 </w:t>
      </w:r>
      <w:r w:rsidR="00116075" w:rsidRPr="004402DC">
        <w:t>RECIST k</w:t>
      </w:r>
      <w:r w:rsidR="00302EEC" w:rsidRPr="004402DC">
        <w:t>riterija u cjelokupnoj populaciji (prethodno</w:t>
      </w:r>
      <w:r w:rsidR="008F72F7" w:rsidRPr="004402DC">
        <w:t xml:space="preserve"> </w:t>
      </w:r>
      <w:r w:rsidR="00302EEC" w:rsidRPr="004402DC">
        <w:t>izloženo</w:t>
      </w:r>
      <w:r w:rsidR="008F72F7" w:rsidRPr="004402DC">
        <w:t xml:space="preserve">j i prethodno neizloženoj </w:t>
      </w:r>
      <w:r w:rsidR="00302EEC" w:rsidRPr="004402DC">
        <w:t>citotoksičn</w:t>
      </w:r>
      <w:r w:rsidR="008F72F7" w:rsidRPr="004402DC">
        <w:t>oj</w:t>
      </w:r>
      <w:r w:rsidR="00302EEC" w:rsidRPr="004402DC">
        <w:t xml:space="preserve"> kemoterapij</w:t>
      </w:r>
      <w:r w:rsidR="008F72F7" w:rsidRPr="004402DC">
        <w:t>i</w:t>
      </w:r>
      <w:r w:rsidR="00302EEC" w:rsidRPr="004402DC">
        <w:t xml:space="preserve">). </w:t>
      </w:r>
      <w:r w:rsidRPr="004402DC">
        <w:t>M</w:t>
      </w:r>
      <w:r w:rsidR="00302EEC" w:rsidRPr="004402DC">
        <w:t xml:space="preserve">jera </w:t>
      </w:r>
      <w:r w:rsidRPr="004402DC">
        <w:t xml:space="preserve">ko-primarnog </w:t>
      </w:r>
      <w:r w:rsidR="00302EEC" w:rsidRPr="004402DC">
        <w:t xml:space="preserve">ishoda bila je </w:t>
      </w:r>
      <w:r w:rsidRPr="004402DC">
        <w:t xml:space="preserve">ocijeniti </w:t>
      </w:r>
      <w:r w:rsidR="00302EEC" w:rsidRPr="004402DC">
        <w:t xml:space="preserve">ORR prema ocjeni središnjeg </w:t>
      </w:r>
      <w:r w:rsidRPr="004402DC">
        <w:t>IRC-a</w:t>
      </w:r>
      <w:r w:rsidR="00302EEC" w:rsidRPr="004402DC">
        <w:t xml:space="preserve"> temeljenoj na verziji 1.1. RECIST kriterija u bolesnika prethodno izloženih citotoksičn</w:t>
      </w:r>
      <w:r w:rsidR="008F72F7" w:rsidRPr="004402DC">
        <w:t>oj</w:t>
      </w:r>
      <w:r w:rsidR="00302EEC" w:rsidRPr="004402DC">
        <w:t xml:space="preserve"> kemoterapij</w:t>
      </w:r>
      <w:r w:rsidR="008F72F7" w:rsidRPr="004402DC">
        <w:t>i</w:t>
      </w:r>
      <w:r w:rsidR="00302EEC" w:rsidRPr="004402DC">
        <w:t>.</w:t>
      </w:r>
      <w:r w:rsidR="00AA16CA" w:rsidRPr="004402DC">
        <w:t xml:space="preserve"> </w:t>
      </w:r>
      <w:r w:rsidR="0048165F" w:rsidRPr="004402DC">
        <w:t>Donja</w:t>
      </w:r>
      <w:r w:rsidR="00AA16CA" w:rsidRPr="004402DC">
        <w:t xml:space="preserve"> granična vrijednost intervala pouzdanosti za procijenjeni ORR iznad unaprijed </w:t>
      </w:r>
      <w:r w:rsidR="00B14461" w:rsidRPr="004402DC">
        <w:t>određenog</w:t>
      </w:r>
      <w:r w:rsidR="00AA16CA" w:rsidRPr="004402DC">
        <w:t xml:space="preserve"> praga od 35</w:t>
      </w:r>
      <w:r w:rsidR="00D669A1" w:rsidRPr="004402DC">
        <w:rPr>
          <w:szCs w:val="22"/>
        </w:rPr>
        <w:t> </w:t>
      </w:r>
      <w:r w:rsidR="00AA16CA" w:rsidRPr="004402DC">
        <w:t>% postigla bi statistički značajan rezultat.</w:t>
      </w:r>
    </w:p>
    <w:p w14:paraId="00C7BDDB" w14:textId="77777777" w:rsidR="00302EEC" w:rsidRPr="004402DC" w:rsidRDefault="00302EEC" w:rsidP="00302EEC"/>
    <w:p w14:paraId="09CB2EF0" w14:textId="78B28EFA" w:rsidR="00302EEC" w:rsidRPr="004402DC" w:rsidRDefault="00302EEC" w:rsidP="00643905">
      <w:r w:rsidRPr="004402DC">
        <w:t>Demografske značajke bolesnika bile su u skladu s onima u populac</w:t>
      </w:r>
      <w:r w:rsidR="001F663E" w:rsidRPr="004402DC">
        <w:t>iji s ALK</w:t>
      </w:r>
      <w:r w:rsidR="001F663E" w:rsidRPr="004402DC">
        <w:noBreakHyphen/>
        <w:t>pozitivnim NSCLC</w:t>
      </w:r>
      <w:r w:rsidR="001F663E" w:rsidRPr="004402DC">
        <w:noBreakHyphen/>
        <w:t xml:space="preserve">om. </w:t>
      </w:r>
      <w:r w:rsidRPr="004402DC">
        <w:t>Demografske značajke cjelokupne ispitivane populacije bile su sljedeće: 67</w:t>
      </w:r>
      <w:r w:rsidR="00D669A1" w:rsidRPr="004402DC">
        <w:rPr>
          <w:szCs w:val="22"/>
        </w:rPr>
        <w:t> </w:t>
      </w:r>
      <w:r w:rsidRPr="004402DC">
        <w:t>% bolesnika bili su bijelci, 26</w:t>
      </w:r>
      <w:r w:rsidR="00D669A1" w:rsidRPr="004402DC">
        <w:rPr>
          <w:szCs w:val="22"/>
        </w:rPr>
        <w:t> </w:t>
      </w:r>
      <w:r w:rsidRPr="004402DC">
        <w:t>% Azij</w:t>
      </w:r>
      <w:r w:rsidR="00B24D5F" w:rsidRPr="004402DC">
        <w:t>ci</w:t>
      </w:r>
      <w:r w:rsidR="003D4349" w:rsidRPr="004402DC">
        <w:t>,</w:t>
      </w:r>
      <w:r w:rsidR="007A1491" w:rsidRPr="004402DC">
        <w:t xml:space="preserve"> </w:t>
      </w:r>
      <w:r w:rsidRPr="004402DC">
        <w:t>a 56</w:t>
      </w:r>
      <w:r w:rsidR="00D669A1" w:rsidRPr="004402DC">
        <w:rPr>
          <w:szCs w:val="22"/>
        </w:rPr>
        <w:t> </w:t>
      </w:r>
      <w:r w:rsidRPr="004402DC">
        <w:t>% žene; medijan dobi iznosio je 52</w:t>
      </w:r>
      <w:r w:rsidR="0053037B" w:rsidRPr="004402DC">
        <w:t> godin</w:t>
      </w:r>
      <w:r w:rsidRPr="004402DC">
        <w:t xml:space="preserve">e. Većina bolesnika </w:t>
      </w:r>
      <w:r w:rsidR="00641D56" w:rsidRPr="004402DC">
        <w:t xml:space="preserve">bili su nepušači </w:t>
      </w:r>
      <w:r w:rsidRPr="004402DC">
        <w:t>(70</w:t>
      </w:r>
      <w:r w:rsidR="00D669A1" w:rsidRPr="004402DC">
        <w:rPr>
          <w:szCs w:val="22"/>
        </w:rPr>
        <w:t> </w:t>
      </w:r>
      <w:r w:rsidRPr="004402DC">
        <w:t>%). Funkcionalni ECOG status na početku ispitivanja iznosio je 0</w:t>
      </w:r>
      <w:r w:rsidR="00643905" w:rsidRPr="004402DC">
        <w:t xml:space="preserve"> ili</w:t>
      </w:r>
      <w:r w:rsidRPr="004402DC">
        <w:t xml:space="preserve"> 1</w:t>
      </w:r>
      <w:r w:rsidR="00643905" w:rsidRPr="004402DC">
        <w:t xml:space="preserve"> u 90,6</w:t>
      </w:r>
      <w:r w:rsidR="00D669A1" w:rsidRPr="004402DC">
        <w:rPr>
          <w:szCs w:val="22"/>
        </w:rPr>
        <w:t> </w:t>
      </w:r>
      <w:r w:rsidR="00643905" w:rsidRPr="004402DC">
        <w:t>% bolesnika</w:t>
      </w:r>
      <w:r w:rsidR="00B14461" w:rsidRPr="004402DC">
        <w:t xml:space="preserve"> te</w:t>
      </w:r>
      <w:r w:rsidRPr="004402DC">
        <w:t xml:space="preserve"> 2</w:t>
      </w:r>
      <w:r w:rsidR="00643905" w:rsidRPr="004402DC">
        <w:t xml:space="preserve"> u 9,4</w:t>
      </w:r>
      <w:r w:rsidR="00D669A1" w:rsidRPr="004402DC">
        <w:rPr>
          <w:szCs w:val="22"/>
        </w:rPr>
        <w:t> </w:t>
      </w:r>
      <w:r w:rsidR="00643905" w:rsidRPr="004402DC">
        <w:t>% bolesnika</w:t>
      </w:r>
      <w:r w:rsidRPr="004402DC">
        <w:t>. U trenutku uključivanja u ispitivanje, 99</w:t>
      </w:r>
      <w:r w:rsidR="00D669A1" w:rsidRPr="004402DC">
        <w:rPr>
          <w:szCs w:val="22"/>
        </w:rPr>
        <w:t> </w:t>
      </w:r>
      <w:r w:rsidRPr="004402DC">
        <w:t>% bolesnika imalo je bolest stadija IV, njih 61</w:t>
      </w:r>
      <w:r w:rsidR="00D669A1" w:rsidRPr="004402DC">
        <w:rPr>
          <w:szCs w:val="22"/>
        </w:rPr>
        <w:t> </w:t>
      </w:r>
      <w:r w:rsidRPr="004402DC">
        <w:t>% imalo je metastaze</w:t>
      </w:r>
      <w:r w:rsidR="007A1C9C" w:rsidRPr="004402DC">
        <w:t xml:space="preserve"> u mozgu</w:t>
      </w:r>
      <w:r w:rsidRPr="004402DC">
        <w:t>, a u 96</w:t>
      </w:r>
      <w:r w:rsidR="00D669A1" w:rsidRPr="004402DC">
        <w:rPr>
          <w:szCs w:val="22"/>
        </w:rPr>
        <w:t> </w:t>
      </w:r>
      <w:r w:rsidRPr="004402DC">
        <w:t>% bolesnika tumor je klasificiran kao adenokarcinom. Među bolesnicima</w:t>
      </w:r>
      <w:r w:rsidR="0053037B" w:rsidRPr="004402DC">
        <w:t xml:space="preserve"> uključenima u ispitivanje, 20</w:t>
      </w:r>
      <w:r w:rsidR="00D669A1" w:rsidRPr="004402DC">
        <w:rPr>
          <w:szCs w:val="22"/>
        </w:rPr>
        <w:t> </w:t>
      </w:r>
      <w:r w:rsidR="0053037B" w:rsidRPr="004402DC">
        <w:t>% </w:t>
      </w:r>
      <w:r w:rsidR="006756EA" w:rsidRPr="004402DC">
        <w:t xml:space="preserve">bolesnika </w:t>
      </w:r>
      <w:r w:rsidRPr="004402DC">
        <w:t>doživjelo je progresiju tijekom prethodnog liječenja samo krizotinibom, dok je 80</w:t>
      </w:r>
      <w:r w:rsidR="00D669A1" w:rsidRPr="004402DC">
        <w:rPr>
          <w:szCs w:val="22"/>
        </w:rPr>
        <w:t> </w:t>
      </w:r>
      <w:r w:rsidRPr="004402DC">
        <w:t>%</w:t>
      </w:r>
      <w:r w:rsidR="00494DFC" w:rsidRPr="004402DC">
        <w:t xml:space="preserve"> </w:t>
      </w:r>
      <w:r w:rsidR="006756EA" w:rsidRPr="004402DC">
        <w:t xml:space="preserve">bolesnika </w:t>
      </w:r>
      <w:r w:rsidR="007A1C9C" w:rsidRPr="004402DC">
        <w:t>doživjelo progresiju</w:t>
      </w:r>
      <w:r w:rsidRPr="004402DC">
        <w:t xml:space="preserve"> tijekom prethodnog liječenja krizotinibom i najmanje jedn</w:t>
      </w:r>
      <w:r w:rsidR="001F663E" w:rsidRPr="004402DC">
        <w:t>im kemoterapijskim protokolom.</w:t>
      </w:r>
    </w:p>
    <w:p w14:paraId="52D45F64" w14:textId="77777777" w:rsidR="00A34377" w:rsidRPr="004402DC" w:rsidRDefault="00A34377" w:rsidP="00643905">
      <w:pPr>
        <w:rPr>
          <w:sz w:val="20"/>
          <w:u w:val="single"/>
        </w:rPr>
      </w:pPr>
    </w:p>
    <w:p w14:paraId="385C5921" w14:textId="77777777" w:rsidR="00302EEC" w:rsidRPr="004402DC" w:rsidRDefault="00302EEC" w:rsidP="00C837D4">
      <w:pPr>
        <w:keepNext/>
        <w:rPr>
          <w:i/>
        </w:rPr>
      </w:pPr>
      <w:r w:rsidRPr="004402DC">
        <w:rPr>
          <w:i/>
        </w:rPr>
        <w:t>Ispitivanje NP28761</w:t>
      </w:r>
    </w:p>
    <w:p w14:paraId="49D42865" w14:textId="77777777" w:rsidR="00302EEC" w:rsidRPr="004402DC" w:rsidRDefault="00302EEC" w:rsidP="00302EEC">
      <w:r w:rsidRPr="004402DC">
        <w:t>Ispitivanje NP28761 bilo je multicentrično ispitivanje faze</w:t>
      </w:r>
      <w:r w:rsidR="0053037B" w:rsidRPr="004402DC">
        <w:t> </w:t>
      </w:r>
      <w:r w:rsidRPr="004402DC">
        <w:t>I/II s jednom skupinom provedeno u bolesnika s ALK</w:t>
      </w:r>
      <w:r w:rsidRPr="004402DC">
        <w:noBreakHyphen/>
        <w:t xml:space="preserve">pozitivnim </w:t>
      </w:r>
      <w:r w:rsidR="00F902F9" w:rsidRPr="004402DC">
        <w:t xml:space="preserve">uznapredovalim </w:t>
      </w:r>
      <w:r w:rsidRPr="004402DC">
        <w:t>NSCLC</w:t>
      </w:r>
      <w:r w:rsidRPr="004402DC">
        <w:noBreakHyphen/>
        <w:t xml:space="preserve">om koji su doživjeli progresiju tijekom prethodnog liječenja krizotinibom. Osim krizotiniba, bolesnici su prethodno mogli primati i kemoterapiju. </w:t>
      </w:r>
      <w:r w:rsidR="00425095" w:rsidRPr="004402DC">
        <w:t xml:space="preserve">U </w:t>
      </w:r>
      <w:r w:rsidRPr="004402DC">
        <w:t>faz</w:t>
      </w:r>
      <w:r w:rsidR="00425095" w:rsidRPr="004402DC">
        <w:t>u</w:t>
      </w:r>
      <w:r w:rsidRPr="004402DC">
        <w:t xml:space="preserve"> II </w:t>
      </w:r>
      <w:r w:rsidR="00425095" w:rsidRPr="004402DC">
        <w:t xml:space="preserve">ovog ispitivanja </w:t>
      </w:r>
      <w:r w:rsidRPr="004402DC">
        <w:t>uključeno je ukupno 87 bolesnika koji su primali lijek Alecensa peroralno u preporučenoj dozi od 600</w:t>
      </w:r>
      <w:r w:rsidR="001F663E" w:rsidRPr="004402DC">
        <w:t> mg</w:t>
      </w:r>
      <w:r w:rsidRPr="004402DC">
        <w:t xml:space="preserve"> dvaput na dan. </w:t>
      </w:r>
    </w:p>
    <w:p w14:paraId="6B1E89A0" w14:textId="77777777" w:rsidR="00302EEC" w:rsidRPr="004402DC" w:rsidRDefault="00302EEC" w:rsidP="00302EEC"/>
    <w:p w14:paraId="0D929E4A" w14:textId="46439962" w:rsidR="00302EEC" w:rsidRPr="004402DC" w:rsidRDefault="00F902F9" w:rsidP="00302EEC">
      <w:r w:rsidRPr="004402DC">
        <w:t>M</w:t>
      </w:r>
      <w:r w:rsidR="00302EEC" w:rsidRPr="004402DC">
        <w:t xml:space="preserve">jera </w:t>
      </w:r>
      <w:r w:rsidRPr="004402DC">
        <w:t xml:space="preserve">primarnog </w:t>
      </w:r>
      <w:r w:rsidR="00302EEC" w:rsidRPr="004402DC">
        <w:t>ishoda bila je ocijeniti djelotvornost lijeka Alecensa na temelju ORR</w:t>
      </w:r>
      <w:r w:rsidR="00302EEC" w:rsidRPr="004402DC">
        <w:noBreakHyphen/>
        <w:t xml:space="preserve">a prema ocjeni središnjeg </w:t>
      </w:r>
      <w:r w:rsidRPr="004402DC">
        <w:t>IRC-a</w:t>
      </w:r>
      <w:r w:rsidR="00302EEC" w:rsidRPr="004402DC">
        <w:t xml:space="preserve"> temeljenoj na verziji 1.1. RECIST kriterija.</w:t>
      </w:r>
      <w:r w:rsidR="00643905" w:rsidRPr="004402DC">
        <w:t xml:space="preserve"> </w:t>
      </w:r>
      <w:r w:rsidRPr="004402DC">
        <w:t xml:space="preserve">Donja </w:t>
      </w:r>
      <w:r w:rsidR="00643905" w:rsidRPr="004402DC">
        <w:t xml:space="preserve">granična vrijednost intervala pouzdanosti za procijenjeni ORR iznad unaprijed </w:t>
      </w:r>
      <w:r w:rsidR="00B14461" w:rsidRPr="004402DC">
        <w:t>određenog</w:t>
      </w:r>
      <w:r w:rsidR="00643905" w:rsidRPr="004402DC">
        <w:t xml:space="preserve"> praga od 35</w:t>
      </w:r>
      <w:r w:rsidR="00D669A1" w:rsidRPr="004402DC">
        <w:rPr>
          <w:szCs w:val="22"/>
        </w:rPr>
        <w:t> </w:t>
      </w:r>
      <w:r w:rsidR="00643905" w:rsidRPr="004402DC">
        <w:t>% postigla bi statistički značajan rezultat.</w:t>
      </w:r>
    </w:p>
    <w:p w14:paraId="4CCF245F" w14:textId="77777777" w:rsidR="00302EEC" w:rsidRPr="004402DC" w:rsidRDefault="00302EEC" w:rsidP="00302EEC"/>
    <w:p w14:paraId="41B31FC9" w14:textId="6CBED23F" w:rsidR="00302EEC" w:rsidRPr="004402DC" w:rsidRDefault="00302EEC" w:rsidP="00302EEC">
      <w:r w:rsidRPr="004402DC">
        <w:t>Demografske značajke bolesnika bile su u skladu s onima u populaciji s ALK</w:t>
      </w:r>
      <w:r w:rsidRPr="004402DC">
        <w:noBreakHyphen/>
        <w:t>pozitivnim NSCLC</w:t>
      </w:r>
      <w:r w:rsidRPr="004402DC">
        <w:noBreakHyphen/>
        <w:t>om. Demografske značajke cjelokupne ispitivane populacije bile su sljedeće: 84</w:t>
      </w:r>
      <w:r w:rsidR="00D669A1" w:rsidRPr="004402DC">
        <w:rPr>
          <w:szCs w:val="22"/>
        </w:rPr>
        <w:t> </w:t>
      </w:r>
      <w:r w:rsidRPr="004402DC">
        <w:t>% bolesnika bili su bijelci, 8</w:t>
      </w:r>
      <w:r w:rsidR="00D669A1" w:rsidRPr="004402DC">
        <w:rPr>
          <w:szCs w:val="22"/>
        </w:rPr>
        <w:t> </w:t>
      </w:r>
      <w:r w:rsidRPr="004402DC">
        <w:t>% Azij</w:t>
      </w:r>
      <w:r w:rsidR="00B24D5F" w:rsidRPr="004402DC">
        <w:t>ci</w:t>
      </w:r>
      <w:r w:rsidR="008E17EA" w:rsidRPr="004402DC">
        <w:t xml:space="preserve">, </w:t>
      </w:r>
      <w:r w:rsidRPr="004402DC">
        <w:t>a 55</w:t>
      </w:r>
      <w:r w:rsidR="00D669A1" w:rsidRPr="004402DC">
        <w:rPr>
          <w:szCs w:val="22"/>
        </w:rPr>
        <w:t> </w:t>
      </w:r>
      <w:r w:rsidRPr="004402DC">
        <w:t>% žene. Medijan dobi iznosio je 54</w:t>
      </w:r>
      <w:r w:rsidR="0053037B" w:rsidRPr="004402DC">
        <w:t> godin</w:t>
      </w:r>
      <w:r w:rsidRPr="004402DC">
        <w:t xml:space="preserve">e. Većina bolesnika </w:t>
      </w:r>
      <w:r w:rsidR="005E4C1F" w:rsidRPr="004402DC">
        <w:t xml:space="preserve">bili </w:t>
      </w:r>
      <w:r w:rsidR="00641D56" w:rsidRPr="004402DC">
        <w:t>su ne</w:t>
      </w:r>
      <w:r w:rsidRPr="004402DC">
        <w:t>puš</w:t>
      </w:r>
      <w:r w:rsidR="005E4C1F" w:rsidRPr="004402DC">
        <w:t>ači</w:t>
      </w:r>
      <w:r w:rsidRPr="004402DC">
        <w:t xml:space="preserve"> (62</w:t>
      </w:r>
      <w:r w:rsidR="00D669A1" w:rsidRPr="004402DC">
        <w:rPr>
          <w:szCs w:val="22"/>
        </w:rPr>
        <w:t> </w:t>
      </w:r>
      <w:r w:rsidRPr="004402DC">
        <w:t>%). Funkcionalni ECOG status na početku ispitivanja iznosio je 0</w:t>
      </w:r>
      <w:r w:rsidR="00BD3860" w:rsidRPr="004402DC">
        <w:t xml:space="preserve"> ili</w:t>
      </w:r>
      <w:r w:rsidRPr="004402DC">
        <w:t xml:space="preserve"> 1</w:t>
      </w:r>
      <w:r w:rsidR="00BD3860" w:rsidRPr="004402DC">
        <w:t xml:space="preserve"> u 89,7</w:t>
      </w:r>
      <w:r w:rsidR="00D669A1" w:rsidRPr="004402DC">
        <w:rPr>
          <w:szCs w:val="22"/>
        </w:rPr>
        <w:t> </w:t>
      </w:r>
      <w:r w:rsidR="00BD3860" w:rsidRPr="004402DC">
        <w:t>% bolesnika</w:t>
      </w:r>
      <w:r w:rsidR="00B14461" w:rsidRPr="004402DC">
        <w:t xml:space="preserve"> te</w:t>
      </w:r>
      <w:r w:rsidRPr="004402DC">
        <w:t xml:space="preserve"> 2</w:t>
      </w:r>
      <w:r w:rsidR="00BD3860" w:rsidRPr="004402DC">
        <w:t xml:space="preserve"> u 10,3</w:t>
      </w:r>
      <w:r w:rsidR="00D669A1" w:rsidRPr="004402DC">
        <w:rPr>
          <w:szCs w:val="22"/>
        </w:rPr>
        <w:t> </w:t>
      </w:r>
      <w:r w:rsidR="00BD3860" w:rsidRPr="004402DC">
        <w:t>% bolesnika</w:t>
      </w:r>
      <w:r w:rsidRPr="004402DC">
        <w:t>. U trenutku uključivanja u ispitivanje, 99</w:t>
      </w:r>
      <w:r w:rsidR="00D669A1" w:rsidRPr="004402DC">
        <w:rPr>
          <w:szCs w:val="22"/>
        </w:rPr>
        <w:t> </w:t>
      </w:r>
      <w:r w:rsidRPr="004402DC">
        <w:t>% bolesnika imalo je bolest stadija IV, 60</w:t>
      </w:r>
      <w:r w:rsidR="00D669A1" w:rsidRPr="004402DC">
        <w:rPr>
          <w:szCs w:val="22"/>
        </w:rPr>
        <w:t> </w:t>
      </w:r>
      <w:r w:rsidRPr="004402DC">
        <w:t>% </w:t>
      </w:r>
      <w:r w:rsidR="00641D56" w:rsidRPr="004402DC">
        <w:t xml:space="preserve">bolesnika </w:t>
      </w:r>
      <w:r w:rsidRPr="004402DC">
        <w:t>imalo je metastaze</w:t>
      </w:r>
      <w:r w:rsidR="00F902F9" w:rsidRPr="004402DC">
        <w:t xml:space="preserve"> u mozgu</w:t>
      </w:r>
      <w:r w:rsidRPr="004402DC">
        <w:t>, a u 94</w:t>
      </w:r>
      <w:r w:rsidR="00D669A1" w:rsidRPr="004402DC">
        <w:rPr>
          <w:szCs w:val="22"/>
        </w:rPr>
        <w:t> </w:t>
      </w:r>
      <w:r w:rsidRPr="004402DC">
        <w:t>% bolesnika tumor je klasificiran kao adenokarcinom. Među bolesnicima uključenima u ispitivanje, 26</w:t>
      </w:r>
      <w:r w:rsidR="00D669A1" w:rsidRPr="004402DC">
        <w:rPr>
          <w:szCs w:val="22"/>
        </w:rPr>
        <w:t> </w:t>
      </w:r>
      <w:r w:rsidRPr="004402DC">
        <w:t xml:space="preserve">% </w:t>
      </w:r>
      <w:r w:rsidR="00F902F9" w:rsidRPr="004402DC">
        <w:t xml:space="preserve">bolesnika </w:t>
      </w:r>
      <w:r w:rsidRPr="004402DC">
        <w:t>doživjelo</w:t>
      </w:r>
      <w:r w:rsidR="00641D56" w:rsidRPr="004402DC">
        <w:t xml:space="preserve"> je </w:t>
      </w:r>
      <w:r w:rsidRPr="004402DC">
        <w:t>progresiju tijekom prethodnog liječenja samo krizotinibom, dok je 74</w:t>
      </w:r>
      <w:r w:rsidR="00D669A1" w:rsidRPr="004402DC">
        <w:rPr>
          <w:szCs w:val="22"/>
        </w:rPr>
        <w:t> </w:t>
      </w:r>
      <w:r w:rsidRPr="004402DC">
        <w:t xml:space="preserve">% </w:t>
      </w:r>
      <w:r w:rsidR="00641D56" w:rsidRPr="004402DC">
        <w:t xml:space="preserve">bolesnika </w:t>
      </w:r>
      <w:r w:rsidR="00F902F9" w:rsidRPr="004402DC">
        <w:t>doživjelo progresiju</w:t>
      </w:r>
      <w:r w:rsidRPr="004402DC">
        <w:t xml:space="preserve"> tijekom prethodnog liječenja krizotinibom i najmanje jednim kemoterapijskim protokolom. </w:t>
      </w:r>
    </w:p>
    <w:p w14:paraId="0FD7429B" w14:textId="77777777" w:rsidR="00BD3860" w:rsidRPr="004402DC" w:rsidRDefault="00BD3860" w:rsidP="00302EEC"/>
    <w:p w14:paraId="5022ECF4" w14:textId="0CD77FBE" w:rsidR="00BD3860" w:rsidRPr="004402DC" w:rsidRDefault="00BD3860" w:rsidP="00302EEC">
      <w:r w:rsidRPr="004402DC">
        <w:t>Glavni rezultati djelotvornost</w:t>
      </w:r>
      <w:r w:rsidR="002649BA" w:rsidRPr="004402DC">
        <w:t>i</w:t>
      </w:r>
      <w:r w:rsidRPr="004402DC">
        <w:t xml:space="preserve"> iz ispitivanja NP28673 i NP28761 sažeto su prikazani u Tablici </w:t>
      </w:r>
      <w:r w:rsidR="00354946" w:rsidRPr="004402DC">
        <w:t>6</w:t>
      </w:r>
      <w:r w:rsidRPr="004402DC">
        <w:t xml:space="preserve">. Sažetak analize objedinjenih podataka </w:t>
      </w:r>
      <w:r w:rsidR="0012048E" w:rsidRPr="004402DC">
        <w:t>o mjerama</w:t>
      </w:r>
      <w:r w:rsidRPr="004402DC">
        <w:t xml:space="preserve"> ishoda u </w:t>
      </w:r>
      <w:r w:rsidR="00BC31D5" w:rsidRPr="004402DC">
        <w:t xml:space="preserve">središnjem živčanom sustavu </w:t>
      </w:r>
      <w:r w:rsidRPr="004402DC">
        <w:t>prikazan je u Tablici </w:t>
      </w:r>
      <w:r w:rsidR="00354946" w:rsidRPr="004402DC">
        <w:t>7</w:t>
      </w:r>
      <w:r w:rsidRPr="004402DC">
        <w:t>.</w:t>
      </w:r>
    </w:p>
    <w:p w14:paraId="66E932C4" w14:textId="77777777" w:rsidR="00302EEC" w:rsidRPr="004402DC" w:rsidRDefault="00302EEC" w:rsidP="00302EEC"/>
    <w:p w14:paraId="1B4D7926" w14:textId="06DA38EC" w:rsidR="002649BA" w:rsidRPr="004402DC" w:rsidRDefault="002649BA" w:rsidP="002649BA">
      <w:pPr>
        <w:keepNext/>
        <w:rPr>
          <w:b/>
        </w:rPr>
      </w:pPr>
      <w:r w:rsidRPr="004402DC">
        <w:rPr>
          <w:b/>
          <w:lang w:eastAsia="en-GB"/>
        </w:rPr>
        <w:lastRenderedPageBreak/>
        <w:t>Tablica</w:t>
      </w:r>
      <w:r w:rsidR="00354946" w:rsidRPr="004402DC">
        <w:rPr>
          <w:b/>
          <w:lang w:eastAsia="en-GB"/>
        </w:rPr>
        <w:t> 6</w:t>
      </w:r>
      <w:r w:rsidRPr="004402DC">
        <w:rPr>
          <w:b/>
          <w:lang w:eastAsia="en-GB"/>
        </w:rPr>
        <w:t xml:space="preserve"> Rezultati djelotvornosti iz ispitivanja NP28673 i NP28761</w:t>
      </w:r>
      <w:r w:rsidRPr="004402DC">
        <w:rPr>
          <w:b/>
        </w:rPr>
        <w:t xml:space="preserve"> </w:t>
      </w:r>
    </w:p>
    <w:p w14:paraId="062D6885" w14:textId="77777777" w:rsidR="002649BA" w:rsidRPr="004402DC" w:rsidRDefault="002649BA" w:rsidP="002649BA">
      <w:pPr>
        <w:keepNext/>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794"/>
        <w:gridCol w:w="2551"/>
        <w:gridCol w:w="2552"/>
      </w:tblGrid>
      <w:tr w:rsidR="002649BA" w:rsidRPr="004402DC" w14:paraId="417BD852" w14:textId="77777777" w:rsidTr="001F6CA0">
        <w:tc>
          <w:tcPr>
            <w:tcW w:w="3794" w:type="dxa"/>
            <w:tcBorders>
              <w:left w:val="single" w:sz="4" w:space="0" w:color="auto"/>
              <w:right w:val="single" w:sz="4" w:space="0" w:color="auto"/>
            </w:tcBorders>
          </w:tcPr>
          <w:p w14:paraId="170F7542" w14:textId="77777777" w:rsidR="002649BA" w:rsidRPr="004402DC" w:rsidRDefault="002649BA" w:rsidP="002649BA">
            <w:pPr>
              <w:keepNext/>
              <w:keepLines/>
              <w:rPr>
                <w:b/>
                <w:sz w:val="20"/>
                <w:lang w:eastAsia="en-GB"/>
              </w:rPr>
            </w:pPr>
          </w:p>
        </w:tc>
        <w:tc>
          <w:tcPr>
            <w:tcW w:w="2551" w:type="dxa"/>
            <w:tcBorders>
              <w:left w:val="single" w:sz="4" w:space="0" w:color="auto"/>
              <w:right w:val="single" w:sz="4" w:space="0" w:color="auto"/>
            </w:tcBorders>
          </w:tcPr>
          <w:p w14:paraId="47122EA2" w14:textId="77777777" w:rsidR="002649BA" w:rsidRPr="004402DC" w:rsidRDefault="002649BA" w:rsidP="002649BA">
            <w:pPr>
              <w:keepNext/>
              <w:keepLines/>
              <w:jc w:val="center"/>
              <w:rPr>
                <w:b/>
                <w:sz w:val="20"/>
                <w:lang w:eastAsia="en-GB"/>
              </w:rPr>
            </w:pPr>
          </w:p>
          <w:p w14:paraId="1F93C589" w14:textId="77777777" w:rsidR="002649BA" w:rsidRPr="004402DC" w:rsidRDefault="002649BA" w:rsidP="002649BA">
            <w:pPr>
              <w:keepNext/>
              <w:keepLines/>
              <w:jc w:val="center"/>
              <w:rPr>
                <w:b/>
                <w:sz w:val="20"/>
                <w:lang w:eastAsia="en-GB"/>
              </w:rPr>
            </w:pPr>
            <w:r w:rsidRPr="004402DC">
              <w:rPr>
                <w:b/>
                <w:sz w:val="20"/>
                <w:lang w:eastAsia="en-GB"/>
              </w:rPr>
              <w:t>NP28673</w:t>
            </w:r>
          </w:p>
          <w:p w14:paraId="030DD398" w14:textId="77777777" w:rsidR="002649BA" w:rsidRPr="004402DC" w:rsidRDefault="005A242C" w:rsidP="002649BA">
            <w:pPr>
              <w:keepNext/>
              <w:keepLines/>
              <w:jc w:val="center"/>
              <w:rPr>
                <w:b/>
                <w:sz w:val="20"/>
                <w:lang w:eastAsia="en-GB"/>
              </w:rPr>
            </w:pPr>
            <w:r w:rsidRPr="004402DC">
              <w:rPr>
                <w:b/>
                <w:sz w:val="20"/>
                <w:lang w:eastAsia="en-GB"/>
              </w:rPr>
              <w:t>A</w:t>
            </w:r>
            <w:r w:rsidR="00072F6E" w:rsidRPr="004402DC">
              <w:rPr>
                <w:b/>
                <w:sz w:val="20"/>
                <w:lang w:eastAsia="en-GB"/>
              </w:rPr>
              <w:t>lec</w:t>
            </w:r>
            <w:r w:rsidRPr="004402DC">
              <w:rPr>
                <w:b/>
                <w:sz w:val="20"/>
                <w:lang w:eastAsia="en-GB"/>
              </w:rPr>
              <w:t xml:space="preserve">ensa </w:t>
            </w:r>
            <w:r w:rsidR="002649BA" w:rsidRPr="004402DC">
              <w:rPr>
                <w:b/>
                <w:sz w:val="20"/>
                <w:lang w:eastAsia="en-GB"/>
              </w:rPr>
              <w:t xml:space="preserve">600 mg </w:t>
            </w:r>
          </w:p>
          <w:p w14:paraId="447B11E2" w14:textId="77777777" w:rsidR="002649BA" w:rsidRPr="004402DC" w:rsidRDefault="002649BA" w:rsidP="002649BA">
            <w:pPr>
              <w:keepNext/>
              <w:keepLines/>
              <w:jc w:val="center"/>
              <w:rPr>
                <w:b/>
                <w:sz w:val="20"/>
                <w:lang w:eastAsia="en-GB"/>
              </w:rPr>
            </w:pPr>
            <w:r w:rsidRPr="004402DC">
              <w:rPr>
                <w:b/>
                <w:sz w:val="20"/>
                <w:lang w:eastAsia="en-GB"/>
              </w:rPr>
              <w:t>dvaput na dan</w:t>
            </w:r>
          </w:p>
        </w:tc>
        <w:tc>
          <w:tcPr>
            <w:tcW w:w="2552" w:type="dxa"/>
            <w:tcBorders>
              <w:left w:val="single" w:sz="4" w:space="0" w:color="auto"/>
              <w:right w:val="single" w:sz="4" w:space="0" w:color="auto"/>
            </w:tcBorders>
          </w:tcPr>
          <w:p w14:paraId="4069F6A0" w14:textId="77777777" w:rsidR="002649BA" w:rsidRPr="004402DC" w:rsidRDefault="002649BA" w:rsidP="002649BA">
            <w:pPr>
              <w:keepNext/>
              <w:keepLines/>
              <w:jc w:val="center"/>
              <w:rPr>
                <w:b/>
                <w:sz w:val="20"/>
                <w:lang w:eastAsia="en-GB"/>
              </w:rPr>
            </w:pPr>
          </w:p>
          <w:p w14:paraId="3C273BB5" w14:textId="77777777" w:rsidR="002649BA" w:rsidRPr="004402DC" w:rsidRDefault="002649BA" w:rsidP="002649BA">
            <w:pPr>
              <w:keepNext/>
              <w:keepLines/>
              <w:jc w:val="center"/>
              <w:rPr>
                <w:b/>
                <w:sz w:val="20"/>
                <w:lang w:eastAsia="en-GB"/>
              </w:rPr>
            </w:pPr>
            <w:r w:rsidRPr="004402DC">
              <w:rPr>
                <w:b/>
                <w:sz w:val="20"/>
                <w:lang w:eastAsia="en-GB"/>
              </w:rPr>
              <w:t>NP28761</w:t>
            </w:r>
          </w:p>
          <w:p w14:paraId="482A5197" w14:textId="77777777" w:rsidR="002649BA" w:rsidRPr="004402DC" w:rsidRDefault="005A242C" w:rsidP="002649BA">
            <w:pPr>
              <w:keepNext/>
              <w:keepLines/>
              <w:jc w:val="center"/>
              <w:rPr>
                <w:b/>
                <w:sz w:val="20"/>
                <w:lang w:eastAsia="en-GB"/>
              </w:rPr>
            </w:pPr>
            <w:r w:rsidRPr="004402DC">
              <w:rPr>
                <w:b/>
                <w:sz w:val="20"/>
                <w:lang w:eastAsia="en-GB"/>
              </w:rPr>
              <w:t xml:space="preserve">Alecensa </w:t>
            </w:r>
            <w:r w:rsidR="002649BA" w:rsidRPr="004402DC">
              <w:rPr>
                <w:b/>
                <w:sz w:val="20"/>
                <w:lang w:eastAsia="en-GB"/>
              </w:rPr>
              <w:t xml:space="preserve">600 mg </w:t>
            </w:r>
          </w:p>
          <w:p w14:paraId="1A88E899" w14:textId="77777777" w:rsidR="002649BA" w:rsidRPr="004402DC" w:rsidRDefault="002649BA" w:rsidP="002649BA">
            <w:pPr>
              <w:keepNext/>
              <w:keepLines/>
              <w:jc w:val="center"/>
              <w:rPr>
                <w:b/>
                <w:sz w:val="20"/>
                <w:lang w:eastAsia="en-GB"/>
              </w:rPr>
            </w:pPr>
            <w:r w:rsidRPr="004402DC">
              <w:rPr>
                <w:b/>
                <w:sz w:val="20"/>
                <w:lang w:eastAsia="en-GB"/>
              </w:rPr>
              <w:t>dvaput na dan</w:t>
            </w:r>
          </w:p>
          <w:p w14:paraId="114FE7CA" w14:textId="77777777" w:rsidR="002649BA" w:rsidRPr="004402DC" w:rsidRDefault="002649BA" w:rsidP="002649BA">
            <w:pPr>
              <w:keepNext/>
              <w:keepLines/>
              <w:jc w:val="center"/>
              <w:rPr>
                <w:b/>
                <w:sz w:val="20"/>
                <w:lang w:eastAsia="en-GB"/>
              </w:rPr>
            </w:pPr>
          </w:p>
        </w:tc>
      </w:tr>
      <w:tr w:rsidR="002649BA" w:rsidRPr="004402DC" w14:paraId="60DF70F1" w14:textId="77777777" w:rsidTr="001F6CA0">
        <w:trPr>
          <w:trHeight w:val="388"/>
        </w:trPr>
        <w:tc>
          <w:tcPr>
            <w:tcW w:w="3794" w:type="dxa"/>
            <w:tcBorders>
              <w:left w:val="single" w:sz="4" w:space="0" w:color="auto"/>
              <w:bottom w:val="single" w:sz="4" w:space="0" w:color="auto"/>
              <w:right w:val="single" w:sz="4" w:space="0" w:color="auto"/>
            </w:tcBorders>
            <w:vAlign w:val="center"/>
          </w:tcPr>
          <w:p w14:paraId="47269483" w14:textId="77777777" w:rsidR="002649BA" w:rsidRPr="004402DC" w:rsidRDefault="002649BA" w:rsidP="00850D82">
            <w:pPr>
              <w:keepNext/>
              <w:keepLines/>
              <w:rPr>
                <w:b/>
                <w:sz w:val="20"/>
                <w:lang w:eastAsia="en-GB"/>
              </w:rPr>
            </w:pPr>
            <w:r w:rsidRPr="004402DC">
              <w:rPr>
                <w:b/>
                <w:sz w:val="20"/>
                <w:lang w:eastAsia="en-GB"/>
              </w:rPr>
              <w:t>Medijan trajanja praćenja (mjeseci)</w:t>
            </w:r>
          </w:p>
        </w:tc>
        <w:tc>
          <w:tcPr>
            <w:tcW w:w="2551" w:type="dxa"/>
            <w:tcBorders>
              <w:left w:val="single" w:sz="4" w:space="0" w:color="auto"/>
              <w:bottom w:val="single" w:sz="4" w:space="0" w:color="auto"/>
              <w:right w:val="single" w:sz="4" w:space="0" w:color="auto"/>
            </w:tcBorders>
            <w:vAlign w:val="center"/>
          </w:tcPr>
          <w:p w14:paraId="2E1C2D73" w14:textId="77777777" w:rsidR="002649BA" w:rsidRPr="004402DC" w:rsidRDefault="002649BA" w:rsidP="002649BA">
            <w:pPr>
              <w:keepNext/>
              <w:keepLines/>
              <w:jc w:val="center"/>
              <w:rPr>
                <w:sz w:val="20"/>
                <w:lang w:eastAsia="en-GB"/>
              </w:rPr>
            </w:pPr>
            <w:r w:rsidRPr="004402DC">
              <w:rPr>
                <w:sz w:val="20"/>
                <w:lang w:eastAsia="en-GB"/>
              </w:rPr>
              <w:t xml:space="preserve">21 </w:t>
            </w:r>
          </w:p>
          <w:p w14:paraId="0A084FAD" w14:textId="77777777" w:rsidR="002649BA" w:rsidRPr="004402DC" w:rsidRDefault="002649BA" w:rsidP="00850D82">
            <w:pPr>
              <w:keepNext/>
              <w:keepLines/>
              <w:jc w:val="center"/>
              <w:rPr>
                <w:sz w:val="20"/>
                <w:lang w:eastAsia="en-GB"/>
              </w:rPr>
            </w:pPr>
            <w:r w:rsidRPr="004402DC">
              <w:rPr>
                <w:sz w:val="20"/>
                <w:lang w:eastAsia="en-GB"/>
              </w:rPr>
              <w:t>(</w:t>
            </w:r>
            <w:r w:rsidR="00092816" w:rsidRPr="004402DC">
              <w:rPr>
                <w:sz w:val="20"/>
                <w:lang w:eastAsia="en-GB"/>
              </w:rPr>
              <w:t>raspon:</w:t>
            </w:r>
            <w:r w:rsidRPr="004402DC">
              <w:rPr>
                <w:sz w:val="20"/>
                <w:lang w:eastAsia="en-GB"/>
              </w:rPr>
              <w:t xml:space="preserve"> 1 – 30)</w:t>
            </w:r>
          </w:p>
        </w:tc>
        <w:tc>
          <w:tcPr>
            <w:tcW w:w="2552" w:type="dxa"/>
            <w:tcBorders>
              <w:left w:val="single" w:sz="4" w:space="0" w:color="auto"/>
              <w:bottom w:val="single" w:sz="4" w:space="0" w:color="auto"/>
              <w:right w:val="single" w:sz="4" w:space="0" w:color="auto"/>
            </w:tcBorders>
            <w:vAlign w:val="center"/>
          </w:tcPr>
          <w:p w14:paraId="7BE54A7B" w14:textId="77777777" w:rsidR="002649BA" w:rsidRPr="004402DC" w:rsidRDefault="002649BA" w:rsidP="002649BA">
            <w:pPr>
              <w:keepNext/>
              <w:keepLines/>
              <w:jc w:val="center"/>
              <w:rPr>
                <w:sz w:val="20"/>
                <w:lang w:eastAsia="en-GB"/>
              </w:rPr>
            </w:pPr>
            <w:r w:rsidRPr="004402DC">
              <w:rPr>
                <w:sz w:val="20"/>
                <w:lang w:eastAsia="en-GB"/>
              </w:rPr>
              <w:t xml:space="preserve">17 </w:t>
            </w:r>
          </w:p>
          <w:p w14:paraId="26673816" w14:textId="77777777" w:rsidR="002649BA" w:rsidRPr="004402DC" w:rsidRDefault="002649BA" w:rsidP="00850D82">
            <w:pPr>
              <w:keepNext/>
              <w:keepLines/>
              <w:jc w:val="center"/>
              <w:rPr>
                <w:sz w:val="20"/>
                <w:lang w:eastAsia="en-GB"/>
              </w:rPr>
            </w:pPr>
            <w:r w:rsidRPr="004402DC">
              <w:rPr>
                <w:sz w:val="20"/>
                <w:lang w:eastAsia="en-GB"/>
              </w:rPr>
              <w:t>(</w:t>
            </w:r>
            <w:r w:rsidR="00092816" w:rsidRPr="004402DC">
              <w:rPr>
                <w:sz w:val="20"/>
                <w:lang w:eastAsia="en-GB"/>
              </w:rPr>
              <w:t>raspon:</w:t>
            </w:r>
            <w:r w:rsidRPr="004402DC">
              <w:rPr>
                <w:sz w:val="20"/>
                <w:lang w:eastAsia="en-GB"/>
              </w:rPr>
              <w:t xml:space="preserve"> 1 – 29)</w:t>
            </w:r>
          </w:p>
        </w:tc>
      </w:tr>
      <w:tr w:rsidR="002649BA" w:rsidRPr="004402DC" w14:paraId="1203552F" w14:textId="77777777" w:rsidTr="001F6CA0">
        <w:tc>
          <w:tcPr>
            <w:tcW w:w="3794" w:type="dxa"/>
            <w:tcBorders>
              <w:left w:val="single" w:sz="4" w:space="0" w:color="auto"/>
              <w:bottom w:val="nil"/>
              <w:right w:val="single" w:sz="4" w:space="0" w:color="auto"/>
            </w:tcBorders>
          </w:tcPr>
          <w:p w14:paraId="76FCBC4B" w14:textId="77777777" w:rsidR="002649BA" w:rsidRPr="004402DC" w:rsidRDefault="002649BA" w:rsidP="002649BA">
            <w:pPr>
              <w:keepNext/>
              <w:keepLines/>
              <w:rPr>
                <w:b/>
                <w:sz w:val="20"/>
                <w:lang w:eastAsia="en-GB"/>
              </w:rPr>
            </w:pPr>
            <w:r w:rsidRPr="004402DC">
              <w:rPr>
                <w:b/>
                <w:sz w:val="20"/>
                <w:lang w:eastAsia="en-GB"/>
              </w:rPr>
              <w:t>Primarni parametri djelotvornosti</w:t>
            </w:r>
          </w:p>
          <w:p w14:paraId="58D074EB" w14:textId="77777777" w:rsidR="002649BA" w:rsidRPr="004402DC" w:rsidRDefault="002649BA" w:rsidP="002649BA">
            <w:pPr>
              <w:keepNext/>
              <w:keepLines/>
              <w:rPr>
                <w:b/>
                <w:sz w:val="20"/>
                <w:lang w:eastAsia="en-GB"/>
              </w:rPr>
            </w:pPr>
          </w:p>
        </w:tc>
        <w:tc>
          <w:tcPr>
            <w:tcW w:w="2551" w:type="dxa"/>
            <w:tcBorders>
              <w:left w:val="single" w:sz="4" w:space="0" w:color="auto"/>
              <w:bottom w:val="nil"/>
              <w:right w:val="single" w:sz="4" w:space="0" w:color="auto"/>
            </w:tcBorders>
          </w:tcPr>
          <w:p w14:paraId="502235F5" w14:textId="77777777" w:rsidR="002649BA" w:rsidRPr="004402DC" w:rsidRDefault="002649BA" w:rsidP="002649BA">
            <w:pPr>
              <w:keepNext/>
              <w:keepLines/>
              <w:jc w:val="center"/>
              <w:rPr>
                <w:sz w:val="20"/>
                <w:lang w:eastAsia="en-GB"/>
              </w:rPr>
            </w:pPr>
          </w:p>
        </w:tc>
        <w:tc>
          <w:tcPr>
            <w:tcW w:w="2552" w:type="dxa"/>
            <w:tcBorders>
              <w:left w:val="single" w:sz="4" w:space="0" w:color="auto"/>
              <w:bottom w:val="nil"/>
              <w:right w:val="single" w:sz="4" w:space="0" w:color="auto"/>
            </w:tcBorders>
          </w:tcPr>
          <w:p w14:paraId="4B7CE8FF" w14:textId="77777777" w:rsidR="002649BA" w:rsidRPr="004402DC" w:rsidRDefault="002649BA" w:rsidP="002649BA">
            <w:pPr>
              <w:keepNext/>
              <w:keepLines/>
              <w:jc w:val="center"/>
              <w:rPr>
                <w:sz w:val="20"/>
                <w:lang w:eastAsia="en-GB"/>
              </w:rPr>
            </w:pPr>
          </w:p>
        </w:tc>
      </w:tr>
      <w:tr w:rsidR="002649BA" w:rsidRPr="004402DC" w14:paraId="1BBE15F9" w14:textId="77777777" w:rsidTr="001F6CA0">
        <w:tc>
          <w:tcPr>
            <w:tcW w:w="3794" w:type="dxa"/>
            <w:tcBorders>
              <w:top w:val="nil"/>
              <w:left w:val="single" w:sz="4" w:space="0" w:color="auto"/>
              <w:bottom w:val="nil"/>
              <w:right w:val="single" w:sz="4" w:space="0" w:color="auto"/>
            </w:tcBorders>
          </w:tcPr>
          <w:p w14:paraId="24E797AF" w14:textId="77777777" w:rsidR="002649BA" w:rsidRPr="004402DC" w:rsidRDefault="002649BA" w:rsidP="002649BA">
            <w:pPr>
              <w:keepNext/>
              <w:keepLines/>
              <w:rPr>
                <w:rFonts w:eastAsia="MS Mincho"/>
                <w:color w:val="000000"/>
                <w:sz w:val="20"/>
                <w:lang w:eastAsia="en-GB"/>
              </w:rPr>
            </w:pPr>
            <w:r w:rsidRPr="004402DC">
              <w:rPr>
                <w:rFonts w:eastAsia="MS Mincho"/>
                <w:color w:val="000000"/>
                <w:sz w:val="20"/>
                <w:lang w:eastAsia="en-GB"/>
              </w:rPr>
              <w:t>ORR (</w:t>
            </w:r>
            <w:r w:rsidR="00B70732" w:rsidRPr="004402DC">
              <w:rPr>
                <w:rFonts w:eastAsia="MS Mincho"/>
                <w:color w:val="000000"/>
                <w:sz w:val="20"/>
                <w:lang w:eastAsia="en-GB"/>
              </w:rPr>
              <w:t>IRC</w:t>
            </w:r>
            <w:r w:rsidR="005B3B04" w:rsidRPr="004402DC">
              <w:rPr>
                <w:rFonts w:eastAsia="MS Mincho"/>
                <w:color w:val="000000"/>
                <w:sz w:val="20"/>
                <w:lang w:eastAsia="en-GB"/>
              </w:rPr>
              <w:t>) u populaciji u kojoj se mogao ocijeniti odgovor</w:t>
            </w:r>
          </w:p>
          <w:p w14:paraId="63B2E379" w14:textId="2D8146A4" w:rsidR="002649BA" w:rsidRPr="004402DC" w:rsidRDefault="005B3B04" w:rsidP="002649BA">
            <w:pPr>
              <w:keepNext/>
              <w:keepLines/>
              <w:ind w:left="432"/>
              <w:rPr>
                <w:rFonts w:eastAsia="MS Mincho"/>
                <w:color w:val="000000"/>
                <w:sz w:val="20"/>
                <w:lang w:eastAsia="en-GB"/>
              </w:rPr>
            </w:pPr>
            <w:r w:rsidRPr="004402DC">
              <w:rPr>
                <w:rFonts w:eastAsia="MS Mincho"/>
                <w:color w:val="000000"/>
                <w:sz w:val="20"/>
                <w:lang w:eastAsia="en-GB"/>
              </w:rPr>
              <w:t xml:space="preserve">Broj bolesnika s odgovorom, </w:t>
            </w:r>
            <w:ins w:id="375" w:author="RLS_Roche-II-Alex Final OS" w:date="2025-12-16T13:51:00Z">
              <w:r w:rsidR="00135088">
                <w:rPr>
                  <w:rFonts w:eastAsia="MS Mincho"/>
                  <w:color w:val="000000"/>
                  <w:sz w:val="20"/>
                  <w:lang w:eastAsia="en-GB"/>
                </w:rPr>
                <w:t>n</w:t>
              </w:r>
            </w:ins>
            <w:del w:id="376" w:author="RLS_Roche-II-Alex Final OS" w:date="2025-12-16T13:51:00Z">
              <w:r w:rsidRPr="004402DC" w:rsidDel="00135088">
                <w:rPr>
                  <w:rFonts w:eastAsia="MS Mincho"/>
                  <w:color w:val="000000"/>
                  <w:sz w:val="20"/>
                  <w:lang w:eastAsia="en-GB"/>
                </w:rPr>
                <w:delText>N</w:delText>
              </w:r>
            </w:del>
            <w:r w:rsidRPr="004402DC">
              <w:rPr>
                <w:rFonts w:eastAsia="MS Mincho"/>
                <w:color w:val="000000"/>
                <w:sz w:val="20"/>
                <w:lang w:eastAsia="en-GB"/>
              </w:rPr>
              <w:t xml:space="preserve"> </w:t>
            </w:r>
            <w:r w:rsidR="002649BA" w:rsidRPr="004402DC">
              <w:rPr>
                <w:rFonts w:eastAsia="MS Mincho"/>
                <w:color w:val="000000"/>
                <w:sz w:val="20"/>
                <w:lang w:eastAsia="en-GB"/>
              </w:rPr>
              <w:t>(%)</w:t>
            </w:r>
          </w:p>
          <w:p w14:paraId="60CD7D0F" w14:textId="22F9F314" w:rsidR="002649BA" w:rsidRPr="004402DC" w:rsidRDefault="002649BA" w:rsidP="002649BA">
            <w:pPr>
              <w:keepNext/>
              <w:keepLines/>
              <w:ind w:left="432"/>
              <w:rPr>
                <w:rFonts w:eastAsia="MS Mincho"/>
                <w:color w:val="000000"/>
                <w:sz w:val="20"/>
                <w:lang w:eastAsia="en-GB"/>
              </w:rPr>
            </w:pPr>
            <w:r w:rsidRPr="004402DC">
              <w:rPr>
                <w:rFonts w:eastAsia="MS Mincho"/>
                <w:color w:val="000000"/>
                <w:sz w:val="20"/>
                <w:lang w:eastAsia="en-GB"/>
              </w:rPr>
              <w:t>[95</w:t>
            </w:r>
            <w:r w:rsidR="00D669A1" w:rsidRPr="004402DC">
              <w:rPr>
                <w:szCs w:val="22"/>
              </w:rPr>
              <w:t> </w:t>
            </w:r>
            <w:r w:rsidRPr="004402DC">
              <w:rPr>
                <w:rFonts w:eastAsia="MS Mincho"/>
                <w:color w:val="000000"/>
                <w:sz w:val="20"/>
                <w:lang w:eastAsia="en-GB"/>
              </w:rPr>
              <w:t>% CI]</w:t>
            </w:r>
          </w:p>
          <w:p w14:paraId="46439C10" w14:textId="77777777" w:rsidR="002649BA" w:rsidRPr="004402DC" w:rsidRDefault="002649BA" w:rsidP="002649BA">
            <w:pPr>
              <w:keepNext/>
              <w:keepLines/>
              <w:ind w:left="432"/>
              <w:rPr>
                <w:rFonts w:eastAsia="MS Mincho"/>
                <w:color w:val="000000"/>
                <w:sz w:val="20"/>
                <w:vertAlign w:val="superscript"/>
                <w:lang w:eastAsia="en-GB"/>
              </w:rPr>
            </w:pPr>
          </w:p>
        </w:tc>
        <w:tc>
          <w:tcPr>
            <w:tcW w:w="2551" w:type="dxa"/>
            <w:tcBorders>
              <w:top w:val="nil"/>
              <w:left w:val="single" w:sz="4" w:space="0" w:color="auto"/>
              <w:bottom w:val="nil"/>
              <w:right w:val="single" w:sz="4" w:space="0" w:color="auto"/>
            </w:tcBorders>
          </w:tcPr>
          <w:p w14:paraId="2AC6F611" w14:textId="721F64EA" w:rsidR="002649BA" w:rsidRPr="004402DC" w:rsidRDefault="00135088" w:rsidP="002649BA">
            <w:pPr>
              <w:keepNext/>
              <w:keepLines/>
              <w:jc w:val="center"/>
              <w:rPr>
                <w:color w:val="000000"/>
                <w:sz w:val="20"/>
                <w:lang w:eastAsia="en-GB"/>
              </w:rPr>
            </w:pPr>
            <w:ins w:id="377" w:author="RLS_Roche-II-Alex Final OS" w:date="2025-12-16T13:51:00Z">
              <w:r>
                <w:rPr>
                  <w:sz w:val="20"/>
                  <w:lang w:eastAsia="en-GB"/>
                </w:rPr>
                <w:t>n </w:t>
              </w:r>
            </w:ins>
            <w:del w:id="378" w:author="RLS_Roche-II-Alex Final OS" w:date="2025-12-16T13:51:00Z">
              <w:r w:rsidR="002649BA" w:rsidRPr="004402DC" w:rsidDel="00135088">
                <w:rPr>
                  <w:sz w:val="20"/>
                  <w:lang w:eastAsia="en-GB"/>
                </w:rPr>
                <w:delText>N</w:delText>
              </w:r>
            </w:del>
            <w:r w:rsidR="002649BA" w:rsidRPr="004402DC">
              <w:rPr>
                <w:sz w:val="20"/>
                <w:lang w:eastAsia="en-GB"/>
              </w:rPr>
              <w:t>=</w:t>
            </w:r>
            <w:ins w:id="379" w:author="RLS_Roche-II-Alex Final OS" w:date="2025-12-16T13:52:00Z">
              <w:r>
                <w:rPr>
                  <w:sz w:val="20"/>
                  <w:lang w:eastAsia="en-GB"/>
                </w:rPr>
                <w:t> </w:t>
              </w:r>
            </w:ins>
            <w:r w:rsidR="002649BA" w:rsidRPr="004402DC">
              <w:rPr>
                <w:sz w:val="20"/>
                <w:lang w:eastAsia="en-GB"/>
              </w:rPr>
              <w:t xml:space="preserve">122 </w:t>
            </w:r>
            <w:r w:rsidR="002649BA" w:rsidRPr="004402DC">
              <w:rPr>
                <w:sz w:val="20"/>
                <w:vertAlign w:val="superscript"/>
                <w:lang w:eastAsia="en-GB"/>
              </w:rPr>
              <w:t>a</w:t>
            </w:r>
          </w:p>
          <w:p w14:paraId="2DDAC55D" w14:textId="77777777" w:rsidR="0012048E" w:rsidRPr="004402DC" w:rsidRDefault="0012048E" w:rsidP="002649BA">
            <w:pPr>
              <w:keepNext/>
              <w:keepLines/>
              <w:jc w:val="center"/>
              <w:rPr>
                <w:color w:val="000000"/>
                <w:sz w:val="20"/>
                <w:lang w:eastAsia="en-GB"/>
              </w:rPr>
            </w:pPr>
          </w:p>
          <w:p w14:paraId="3CD25CCC" w14:textId="2104C7D8" w:rsidR="002649BA" w:rsidRPr="004402DC" w:rsidRDefault="002649BA" w:rsidP="002649BA">
            <w:pPr>
              <w:keepNext/>
              <w:keepLines/>
              <w:jc w:val="center"/>
              <w:rPr>
                <w:color w:val="000000"/>
                <w:sz w:val="20"/>
                <w:lang w:eastAsia="en-GB"/>
              </w:rPr>
            </w:pPr>
            <w:r w:rsidRPr="004402DC">
              <w:rPr>
                <w:color w:val="000000"/>
                <w:sz w:val="20"/>
                <w:lang w:eastAsia="en-GB"/>
              </w:rPr>
              <w:t>62 (50</w:t>
            </w:r>
            <w:r w:rsidR="00092816" w:rsidRPr="004402DC">
              <w:rPr>
                <w:color w:val="000000"/>
                <w:sz w:val="20"/>
                <w:lang w:eastAsia="en-GB"/>
              </w:rPr>
              <w:t>,</w:t>
            </w:r>
            <w:r w:rsidRPr="004402DC">
              <w:rPr>
                <w:color w:val="000000"/>
                <w:sz w:val="20"/>
                <w:lang w:eastAsia="en-GB"/>
              </w:rPr>
              <w:t>8</w:t>
            </w:r>
            <w:r w:rsidR="00D669A1" w:rsidRPr="004402DC">
              <w:rPr>
                <w:szCs w:val="22"/>
              </w:rPr>
              <w:t> </w:t>
            </w:r>
            <w:r w:rsidRPr="004402DC">
              <w:rPr>
                <w:color w:val="000000"/>
                <w:sz w:val="20"/>
                <w:lang w:eastAsia="en-GB"/>
              </w:rPr>
              <w:t>%)</w:t>
            </w:r>
          </w:p>
          <w:p w14:paraId="6D3EDA0B" w14:textId="6A03A18F" w:rsidR="002649BA" w:rsidRPr="004402DC" w:rsidRDefault="002649BA" w:rsidP="002649BA">
            <w:pPr>
              <w:keepNext/>
              <w:keepLines/>
              <w:jc w:val="center"/>
              <w:rPr>
                <w:color w:val="000000"/>
                <w:sz w:val="20"/>
                <w:lang w:eastAsia="en-GB"/>
              </w:rPr>
            </w:pPr>
            <w:r w:rsidRPr="004402DC">
              <w:rPr>
                <w:color w:val="000000"/>
                <w:sz w:val="20"/>
                <w:lang w:eastAsia="en-GB"/>
              </w:rPr>
              <w:t>[41</w:t>
            </w:r>
            <w:r w:rsidR="00092816" w:rsidRPr="004402DC">
              <w:rPr>
                <w:color w:val="000000"/>
                <w:sz w:val="20"/>
                <w:lang w:eastAsia="en-GB"/>
              </w:rPr>
              <w:t>,</w:t>
            </w:r>
            <w:r w:rsidRPr="004402DC">
              <w:rPr>
                <w:color w:val="000000"/>
                <w:sz w:val="20"/>
                <w:lang w:eastAsia="en-GB"/>
              </w:rPr>
              <w:t>6</w:t>
            </w:r>
            <w:r w:rsidR="00D669A1" w:rsidRPr="004402DC">
              <w:rPr>
                <w:szCs w:val="22"/>
              </w:rPr>
              <w:t> </w:t>
            </w:r>
            <w:r w:rsidRPr="004402DC">
              <w:rPr>
                <w:color w:val="000000"/>
                <w:sz w:val="20"/>
                <w:lang w:eastAsia="en-GB"/>
              </w:rPr>
              <w:t>%</w:t>
            </w:r>
            <w:r w:rsidR="00092816" w:rsidRPr="004402DC">
              <w:rPr>
                <w:color w:val="000000"/>
                <w:sz w:val="20"/>
                <w:lang w:eastAsia="en-GB"/>
              </w:rPr>
              <w:t>;</w:t>
            </w:r>
            <w:r w:rsidRPr="004402DC">
              <w:rPr>
                <w:color w:val="000000"/>
                <w:sz w:val="20"/>
                <w:lang w:eastAsia="en-GB"/>
              </w:rPr>
              <w:t xml:space="preserve"> 60</w:t>
            </w:r>
            <w:r w:rsidR="00092816" w:rsidRPr="004402DC">
              <w:rPr>
                <w:color w:val="000000"/>
                <w:sz w:val="20"/>
                <w:lang w:eastAsia="en-GB"/>
              </w:rPr>
              <w:t>,</w:t>
            </w:r>
            <w:r w:rsidRPr="004402DC">
              <w:rPr>
                <w:color w:val="000000"/>
                <w:sz w:val="20"/>
                <w:lang w:eastAsia="en-GB"/>
              </w:rPr>
              <w:t>0</w:t>
            </w:r>
            <w:r w:rsidR="00D669A1" w:rsidRPr="004402DC">
              <w:rPr>
                <w:szCs w:val="22"/>
              </w:rPr>
              <w:t> </w:t>
            </w:r>
            <w:r w:rsidRPr="004402DC">
              <w:rPr>
                <w:color w:val="000000"/>
                <w:sz w:val="20"/>
                <w:lang w:eastAsia="en-GB"/>
              </w:rPr>
              <w:t>%]</w:t>
            </w:r>
          </w:p>
          <w:p w14:paraId="1F3FD355" w14:textId="77777777" w:rsidR="002649BA" w:rsidRPr="004402DC" w:rsidRDefault="002649BA" w:rsidP="002649BA">
            <w:pPr>
              <w:keepNext/>
              <w:keepLines/>
              <w:jc w:val="center"/>
              <w:rPr>
                <w:b/>
                <w:sz w:val="20"/>
                <w:lang w:eastAsia="en-GB"/>
              </w:rPr>
            </w:pPr>
          </w:p>
        </w:tc>
        <w:tc>
          <w:tcPr>
            <w:tcW w:w="2552" w:type="dxa"/>
            <w:tcBorders>
              <w:top w:val="nil"/>
              <w:left w:val="single" w:sz="4" w:space="0" w:color="auto"/>
              <w:bottom w:val="nil"/>
              <w:right w:val="single" w:sz="4" w:space="0" w:color="auto"/>
            </w:tcBorders>
          </w:tcPr>
          <w:p w14:paraId="6E9B16C1" w14:textId="3CC48F7F" w:rsidR="002649BA" w:rsidRPr="004402DC" w:rsidRDefault="00135088" w:rsidP="002649BA">
            <w:pPr>
              <w:keepNext/>
              <w:keepLines/>
              <w:jc w:val="center"/>
              <w:rPr>
                <w:color w:val="000000"/>
                <w:sz w:val="20"/>
                <w:lang w:eastAsia="en-GB"/>
              </w:rPr>
            </w:pPr>
            <w:ins w:id="380" w:author="RLS_Roche-II-Alex Final OS" w:date="2025-12-16T13:52:00Z">
              <w:r>
                <w:rPr>
                  <w:color w:val="000000"/>
                  <w:sz w:val="20"/>
                  <w:lang w:eastAsia="en-GB"/>
                </w:rPr>
                <w:t>n</w:t>
              </w:r>
            </w:ins>
            <w:del w:id="381" w:author="RLS_Roche-II-Alex Final OS" w:date="2025-12-16T13:52:00Z">
              <w:r w:rsidR="002649BA" w:rsidRPr="004402DC" w:rsidDel="00135088">
                <w:rPr>
                  <w:color w:val="000000"/>
                  <w:sz w:val="20"/>
                  <w:lang w:eastAsia="en-GB"/>
                </w:rPr>
                <w:delText>N</w:delText>
              </w:r>
            </w:del>
            <w:r w:rsidR="002649BA" w:rsidRPr="004402DC">
              <w:rPr>
                <w:color w:val="000000"/>
                <w:sz w:val="20"/>
                <w:lang w:eastAsia="en-GB"/>
              </w:rPr>
              <w:t> </w:t>
            </w:r>
            <w:r w:rsidR="002649BA" w:rsidRPr="004402DC">
              <w:rPr>
                <w:color w:val="000000"/>
                <w:sz w:val="20"/>
                <w:lang w:eastAsia="en-GB"/>
              </w:rPr>
              <w:sym w:font="Symbol" w:char="F03D"/>
            </w:r>
            <w:r w:rsidR="002649BA" w:rsidRPr="004402DC">
              <w:rPr>
                <w:color w:val="000000"/>
                <w:sz w:val="20"/>
                <w:lang w:eastAsia="en-GB"/>
              </w:rPr>
              <w:t xml:space="preserve"> 67 </w:t>
            </w:r>
            <w:r w:rsidR="002649BA" w:rsidRPr="004402DC">
              <w:rPr>
                <w:color w:val="000000"/>
                <w:sz w:val="20"/>
                <w:vertAlign w:val="superscript"/>
                <w:lang w:eastAsia="en-GB"/>
              </w:rPr>
              <w:t>b</w:t>
            </w:r>
          </w:p>
          <w:p w14:paraId="4EC4D0C4" w14:textId="77777777" w:rsidR="0012048E" w:rsidRPr="004402DC" w:rsidRDefault="0012048E" w:rsidP="002649BA">
            <w:pPr>
              <w:keepNext/>
              <w:keepLines/>
              <w:jc w:val="center"/>
              <w:rPr>
                <w:color w:val="000000"/>
                <w:sz w:val="20"/>
                <w:lang w:eastAsia="en-GB"/>
              </w:rPr>
            </w:pPr>
          </w:p>
          <w:p w14:paraId="6F89C358" w14:textId="1755251C" w:rsidR="002649BA" w:rsidRPr="004402DC" w:rsidRDefault="002649BA" w:rsidP="002649BA">
            <w:pPr>
              <w:keepNext/>
              <w:keepLines/>
              <w:jc w:val="center"/>
              <w:rPr>
                <w:color w:val="000000"/>
                <w:sz w:val="20"/>
                <w:lang w:eastAsia="en-GB"/>
              </w:rPr>
            </w:pPr>
            <w:r w:rsidRPr="004402DC">
              <w:rPr>
                <w:color w:val="000000"/>
                <w:sz w:val="20"/>
                <w:lang w:eastAsia="en-GB"/>
              </w:rPr>
              <w:t>35 (52</w:t>
            </w:r>
            <w:r w:rsidR="00092816" w:rsidRPr="004402DC">
              <w:rPr>
                <w:color w:val="000000"/>
                <w:sz w:val="20"/>
                <w:lang w:eastAsia="en-GB"/>
              </w:rPr>
              <w:t>,</w:t>
            </w:r>
            <w:r w:rsidRPr="004402DC">
              <w:rPr>
                <w:color w:val="000000"/>
                <w:sz w:val="20"/>
                <w:lang w:eastAsia="en-GB"/>
              </w:rPr>
              <w:t>2</w:t>
            </w:r>
            <w:r w:rsidR="00D669A1" w:rsidRPr="004402DC">
              <w:rPr>
                <w:szCs w:val="22"/>
              </w:rPr>
              <w:t> </w:t>
            </w:r>
            <w:r w:rsidRPr="004402DC">
              <w:rPr>
                <w:color w:val="000000"/>
                <w:sz w:val="20"/>
                <w:lang w:eastAsia="en-GB"/>
              </w:rPr>
              <w:t>%)</w:t>
            </w:r>
          </w:p>
          <w:p w14:paraId="13180680" w14:textId="04A3677C" w:rsidR="002649BA" w:rsidRPr="004402DC" w:rsidRDefault="00092816" w:rsidP="002649BA">
            <w:pPr>
              <w:keepNext/>
              <w:keepLines/>
              <w:jc w:val="center"/>
              <w:rPr>
                <w:b/>
                <w:sz w:val="20"/>
                <w:lang w:eastAsia="en-GB"/>
              </w:rPr>
            </w:pPr>
            <w:r w:rsidRPr="004402DC">
              <w:rPr>
                <w:color w:val="000000"/>
                <w:sz w:val="20"/>
                <w:lang w:eastAsia="en-GB"/>
              </w:rPr>
              <w:t>[39,7</w:t>
            </w:r>
            <w:r w:rsidR="00D669A1" w:rsidRPr="004402DC">
              <w:rPr>
                <w:szCs w:val="22"/>
              </w:rPr>
              <w:t> </w:t>
            </w:r>
            <w:r w:rsidRPr="004402DC">
              <w:rPr>
                <w:color w:val="000000"/>
                <w:sz w:val="20"/>
                <w:lang w:eastAsia="en-GB"/>
              </w:rPr>
              <w:t>%; 64,</w:t>
            </w:r>
            <w:r w:rsidR="002649BA" w:rsidRPr="004402DC">
              <w:rPr>
                <w:color w:val="000000"/>
                <w:sz w:val="20"/>
                <w:lang w:eastAsia="en-GB"/>
              </w:rPr>
              <w:t>6</w:t>
            </w:r>
            <w:r w:rsidR="00D669A1" w:rsidRPr="004402DC">
              <w:rPr>
                <w:szCs w:val="22"/>
              </w:rPr>
              <w:t> </w:t>
            </w:r>
            <w:r w:rsidR="002649BA" w:rsidRPr="004402DC">
              <w:rPr>
                <w:color w:val="000000"/>
                <w:sz w:val="20"/>
                <w:lang w:eastAsia="en-GB"/>
              </w:rPr>
              <w:t>%]</w:t>
            </w:r>
          </w:p>
        </w:tc>
      </w:tr>
      <w:tr w:rsidR="002649BA" w:rsidRPr="004402DC" w14:paraId="6D33FD9B" w14:textId="77777777" w:rsidTr="001F6CA0">
        <w:tc>
          <w:tcPr>
            <w:tcW w:w="3794" w:type="dxa"/>
            <w:tcBorders>
              <w:top w:val="nil"/>
              <w:left w:val="single" w:sz="4" w:space="0" w:color="auto"/>
              <w:bottom w:val="single" w:sz="4" w:space="0" w:color="auto"/>
              <w:right w:val="single" w:sz="4" w:space="0" w:color="auto"/>
            </w:tcBorders>
          </w:tcPr>
          <w:p w14:paraId="665DB125" w14:textId="77777777" w:rsidR="002649BA" w:rsidRPr="004402DC" w:rsidRDefault="005B3B04" w:rsidP="002649BA">
            <w:pPr>
              <w:keepNext/>
              <w:keepLines/>
              <w:rPr>
                <w:rFonts w:eastAsia="MS Mincho"/>
                <w:color w:val="000000"/>
                <w:sz w:val="20"/>
                <w:lang w:eastAsia="en-GB"/>
              </w:rPr>
            </w:pPr>
            <w:r w:rsidRPr="004402DC">
              <w:rPr>
                <w:rFonts w:eastAsia="MS Mincho"/>
                <w:color w:val="000000"/>
                <w:sz w:val="20"/>
                <w:lang w:eastAsia="en-GB"/>
              </w:rPr>
              <w:t>ORR (</w:t>
            </w:r>
            <w:r w:rsidR="00303AFE" w:rsidRPr="004402DC">
              <w:rPr>
                <w:rFonts w:eastAsia="MS Mincho"/>
                <w:color w:val="000000"/>
                <w:sz w:val="20"/>
                <w:lang w:eastAsia="en-GB"/>
              </w:rPr>
              <w:t>IRC</w:t>
            </w:r>
            <w:r w:rsidRPr="004402DC">
              <w:rPr>
                <w:rFonts w:eastAsia="MS Mincho"/>
                <w:color w:val="000000"/>
                <w:sz w:val="20"/>
                <w:lang w:eastAsia="en-GB"/>
              </w:rPr>
              <w:t>) u bolesnika prethodno liječenih kemoterapijom</w:t>
            </w:r>
          </w:p>
          <w:p w14:paraId="3361C16B" w14:textId="163662AF" w:rsidR="002649BA" w:rsidRPr="004402DC" w:rsidRDefault="005B3B04" w:rsidP="002649BA">
            <w:pPr>
              <w:keepNext/>
              <w:keepLines/>
              <w:ind w:left="342"/>
              <w:rPr>
                <w:rFonts w:eastAsia="MS Mincho"/>
                <w:color w:val="000000"/>
                <w:sz w:val="20"/>
                <w:lang w:eastAsia="en-GB"/>
              </w:rPr>
            </w:pPr>
            <w:r w:rsidRPr="004402DC">
              <w:rPr>
                <w:rFonts w:eastAsia="MS Mincho"/>
                <w:color w:val="000000"/>
                <w:sz w:val="20"/>
                <w:lang w:eastAsia="en-GB"/>
              </w:rPr>
              <w:t xml:space="preserve">Broj bolesnika s odgovorom, </w:t>
            </w:r>
            <w:del w:id="382" w:author="RLS_Roche-II-Alex Final OS" w:date="2025-12-16T16:30:00Z">
              <w:r w:rsidRPr="004402DC" w:rsidDel="00FA25E6">
                <w:rPr>
                  <w:rFonts w:eastAsia="MS Mincho"/>
                  <w:color w:val="000000"/>
                  <w:sz w:val="20"/>
                  <w:lang w:eastAsia="en-GB"/>
                </w:rPr>
                <w:delText>N</w:delText>
              </w:r>
              <w:r w:rsidR="002649BA" w:rsidRPr="004402DC" w:rsidDel="00FA25E6">
                <w:rPr>
                  <w:rFonts w:eastAsia="MS Mincho"/>
                  <w:color w:val="000000"/>
                  <w:sz w:val="20"/>
                  <w:lang w:eastAsia="en-GB"/>
                </w:rPr>
                <w:delText xml:space="preserve"> </w:delText>
              </w:r>
            </w:del>
            <w:ins w:id="383" w:author="RLS_Roche-II-Alex Final OS" w:date="2025-12-16T16:30:00Z">
              <w:r w:rsidR="00FA25E6">
                <w:rPr>
                  <w:rFonts w:eastAsia="MS Mincho"/>
                  <w:color w:val="000000"/>
                  <w:sz w:val="20"/>
                  <w:lang w:eastAsia="en-GB"/>
                </w:rPr>
                <w:t>n</w:t>
              </w:r>
              <w:r w:rsidR="00FA25E6" w:rsidRPr="004402DC">
                <w:rPr>
                  <w:rFonts w:eastAsia="MS Mincho"/>
                  <w:color w:val="000000"/>
                  <w:sz w:val="20"/>
                  <w:lang w:eastAsia="en-GB"/>
                </w:rPr>
                <w:t xml:space="preserve"> </w:t>
              </w:r>
            </w:ins>
            <w:r w:rsidR="002649BA" w:rsidRPr="004402DC">
              <w:rPr>
                <w:rFonts w:eastAsia="MS Mincho"/>
                <w:color w:val="000000"/>
                <w:sz w:val="20"/>
                <w:lang w:eastAsia="en-GB"/>
              </w:rPr>
              <w:t>(%)</w:t>
            </w:r>
          </w:p>
          <w:p w14:paraId="4845EBB4" w14:textId="24DB2E26" w:rsidR="002649BA" w:rsidRPr="004402DC" w:rsidRDefault="002649BA" w:rsidP="002649BA">
            <w:pPr>
              <w:keepNext/>
              <w:keepLines/>
              <w:ind w:left="342"/>
              <w:rPr>
                <w:rFonts w:eastAsia="MS Mincho"/>
                <w:color w:val="000000"/>
                <w:sz w:val="20"/>
                <w:lang w:eastAsia="en-GB"/>
              </w:rPr>
            </w:pPr>
            <w:r w:rsidRPr="004402DC">
              <w:rPr>
                <w:rFonts w:eastAsia="MS Mincho"/>
                <w:color w:val="000000"/>
                <w:sz w:val="20"/>
                <w:lang w:eastAsia="en-GB"/>
              </w:rPr>
              <w:t>[95</w:t>
            </w:r>
            <w:r w:rsidR="00D669A1" w:rsidRPr="004402DC">
              <w:rPr>
                <w:szCs w:val="22"/>
              </w:rPr>
              <w:t> </w:t>
            </w:r>
            <w:r w:rsidRPr="004402DC">
              <w:rPr>
                <w:rFonts w:eastAsia="MS Mincho"/>
                <w:color w:val="000000"/>
                <w:sz w:val="20"/>
                <w:lang w:eastAsia="en-GB"/>
              </w:rPr>
              <w:t>% CI]</w:t>
            </w:r>
          </w:p>
          <w:p w14:paraId="3D703D52" w14:textId="77777777" w:rsidR="002649BA" w:rsidRPr="004402DC" w:rsidRDefault="002649BA" w:rsidP="002649BA">
            <w:pPr>
              <w:keepNext/>
              <w:keepLines/>
              <w:ind w:left="342"/>
              <w:rPr>
                <w:rFonts w:eastAsia="MS Mincho"/>
                <w:color w:val="000000"/>
                <w:sz w:val="20"/>
                <w:lang w:eastAsia="en-GB"/>
              </w:rPr>
            </w:pPr>
          </w:p>
        </w:tc>
        <w:tc>
          <w:tcPr>
            <w:tcW w:w="2551" w:type="dxa"/>
            <w:tcBorders>
              <w:top w:val="nil"/>
              <w:left w:val="single" w:sz="4" w:space="0" w:color="auto"/>
              <w:bottom w:val="single" w:sz="4" w:space="0" w:color="auto"/>
              <w:right w:val="single" w:sz="4" w:space="0" w:color="auto"/>
            </w:tcBorders>
          </w:tcPr>
          <w:p w14:paraId="15ED3FF8" w14:textId="5B50609A" w:rsidR="002649BA" w:rsidRPr="004402DC" w:rsidRDefault="00D03A0D" w:rsidP="002649BA">
            <w:pPr>
              <w:keepNext/>
              <w:keepLines/>
              <w:jc w:val="center"/>
              <w:rPr>
                <w:color w:val="000000"/>
                <w:sz w:val="20"/>
                <w:lang w:eastAsia="en-GB"/>
              </w:rPr>
            </w:pPr>
            <w:ins w:id="384" w:author="RLS_Roche-II-Alex Final OS" w:date="2025-12-16T13:52:00Z">
              <w:r>
                <w:rPr>
                  <w:color w:val="000000"/>
                  <w:sz w:val="20"/>
                  <w:lang w:eastAsia="en-GB"/>
                </w:rPr>
                <w:t>n</w:t>
              </w:r>
            </w:ins>
            <w:del w:id="385" w:author="RLS_Roche-II-Alex Final OS" w:date="2025-12-16T13:52:00Z">
              <w:r w:rsidR="002649BA" w:rsidRPr="004402DC" w:rsidDel="00D03A0D">
                <w:rPr>
                  <w:color w:val="000000"/>
                  <w:sz w:val="20"/>
                  <w:lang w:eastAsia="en-GB"/>
                </w:rPr>
                <w:delText>N</w:delText>
              </w:r>
            </w:del>
            <w:ins w:id="386" w:author="RLS_Roche-II-Alex Final OS" w:date="2025-12-16T13:52:00Z">
              <w:r>
                <w:rPr>
                  <w:color w:val="000000"/>
                  <w:sz w:val="20"/>
                  <w:lang w:eastAsia="en-GB"/>
                </w:rPr>
                <w:t> </w:t>
              </w:r>
            </w:ins>
            <w:del w:id="387" w:author="RLS_Roche-II-Alex Final OS" w:date="2025-12-16T13:52:00Z">
              <w:r w:rsidR="002649BA" w:rsidRPr="004402DC" w:rsidDel="00D03A0D">
                <w:rPr>
                  <w:color w:val="000000"/>
                  <w:sz w:val="20"/>
                  <w:lang w:eastAsia="en-GB"/>
                </w:rPr>
                <w:delText xml:space="preserve"> </w:delText>
              </w:r>
            </w:del>
            <w:r w:rsidR="002649BA" w:rsidRPr="004402DC">
              <w:rPr>
                <w:color w:val="000000"/>
                <w:sz w:val="20"/>
                <w:lang w:eastAsia="en-GB"/>
              </w:rPr>
              <w:t>=</w:t>
            </w:r>
            <w:ins w:id="388" w:author="RLS_Roche-II-Alex Final OS" w:date="2025-12-16T13:52:00Z">
              <w:r>
                <w:rPr>
                  <w:color w:val="000000"/>
                  <w:sz w:val="20"/>
                  <w:lang w:eastAsia="en-GB"/>
                </w:rPr>
                <w:t> </w:t>
              </w:r>
            </w:ins>
            <w:del w:id="389" w:author="RLS_Roche-II-Alex Final OS" w:date="2025-12-16T13:52:00Z">
              <w:r w:rsidR="002649BA" w:rsidRPr="004402DC" w:rsidDel="00D03A0D">
                <w:rPr>
                  <w:color w:val="000000"/>
                  <w:sz w:val="20"/>
                  <w:lang w:eastAsia="en-GB"/>
                </w:rPr>
                <w:delText xml:space="preserve"> </w:delText>
              </w:r>
            </w:del>
            <w:r w:rsidR="002649BA" w:rsidRPr="004402DC">
              <w:rPr>
                <w:color w:val="000000"/>
                <w:sz w:val="20"/>
                <w:lang w:eastAsia="en-GB"/>
              </w:rPr>
              <w:t>96</w:t>
            </w:r>
          </w:p>
          <w:p w14:paraId="49BBC404" w14:textId="77777777" w:rsidR="002649BA" w:rsidRPr="004402DC" w:rsidRDefault="002649BA" w:rsidP="002649BA">
            <w:pPr>
              <w:keepNext/>
              <w:keepLines/>
              <w:jc w:val="center"/>
              <w:rPr>
                <w:color w:val="000000"/>
                <w:sz w:val="20"/>
                <w:lang w:eastAsia="en-GB"/>
              </w:rPr>
            </w:pPr>
          </w:p>
          <w:p w14:paraId="435BACC3" w14:textId="4C188538" w:rsidR="002649BA" w:rsidRPr="004402DC" w:rsidRDefault="00092816" w:rsidP="002649BA">
            <w:pPr>
              <w:keepNext/>
              <w:keepLines/>
              <w:jc w:val="center"/>
              <w:rPr>
                <w:color w:val="000000"/>
                <w:sz w:val="20"/>
                <w:lang w:eastAsia="en-GB"/>
              </w:rPr>
            </w:pPr>
            <w:r w:rsidRPr="004402DC">
              <w:rPr>
                <w:color w:val="000000"/>
                <w:sz w:val="20"/>
                <w:lang w:eastAsia="en-GB"/>
              </w:rPr>
              <w:t>43 (44,</w:t>
            </w:r>
            <w:r w:rsidR="002649BA" w:rsidRPr="004402DC">
              <w:rPr>
                <w:color w:val="000000"/>
                <w:sz w:val="20"/>
                <w:lang w:eastAsia="en-GB"/>
              </w:rPr>
              <w:t>8</w:t>
            </w:r>
            <w:r w:rsidR="00D669A1" w:rsidRPr="004402DC">
              <w:rPr>
                <w:szCs w:val="22"/>
              </w:rPr>
              <w:t> </w:t>
            </w:r>
            <w:r w:rsidR="002649BA" w:rsidRPr="004402DC">
              <w:rPr>
                <w:color w:val="000000"/>
                <w:sz w:val="20"/>
                <w:lang w:eastAsia="en-GB"/>
              </w:rPr>
              <w:t>%)</w:t>
            </w:r>
          </w:p>
          <w:p w14:paraId="2EFF907A" w14:textId="3DF66852" w:rsidR="002649BA" w:rsidRPr="004402DC" w:rsidRDefault="00092816" w:rsidP="00850D82">
            <w:pPr>
              <w:keepNext/>
              <w:keepLines/>
              <w:jc w:val="center"/>
              <w:rPr>
                <w:b/>
                <w:sz w:val="20"/>
                <w:lang w:eastAsia="en-GB"/>
              </w:rPr>
            </w:pPr>
            <w:r w:rsidRPr="004402DC">
              <w:rPr>
                <w:color w:val="000000"/>
                <w:sz w:val="20"/>
                <w:lang w:eastAsia="en-GB"/>
              </w:rPr>
              <w:t>[34,6</w:t>
            </w:r>
            <w:r w:rsidR="00D669A1" w:rsidRPr="004402DC">
              <w:rPr>
                <w:szCs w:val="22"/>
              </w:rPr>
              <w:t> </w:t>
            </w:r>
            <w:r w:rsidRPr="004402DC">
              <w:rPr>
                <w:color w:val="000000"/>
                <w:sz w:val="20"/>
                <w:lang w:eastAsia="en-GB"/>
              </w:rPr>
              <w:t>%;</w:t>
            </w:r>
            <w:r w:rsidR="002649BA" w:rsidRPr="004402DC">
              <w:rPr>
                <w:color w:val="000000"/>
                <w:sz w:val="20"/>
                <w:lang w:eastAsia="en-GB"/>
              </w:rPr>
              <w:t xml:space="preserve"> 55</w:t>
            </w:r>
            <w:r w:rsidRPr="004402DC">
              <w:rPr>
                <w:color w:val="000000"/>
                <w:sz w:val="20"/>
                <w:lang w:eastAsia="en-GB"/>
              </w:rPr>
              <w:t>,</w:t>
            </w:r>
            <w:r w:rsidR="002649BA" w:rsidRPr="004402DC">
              <w:rPr>
                <w:color w:val="000000"/>
                <w:sz w:val="20"/>
                <w:lang w:eastAsia="en-GB"/>
              </w:rPr>
              <w:t>3</w:t>
            </w:r>
            <w:r w:rsidR="00D669A1" w:rsidRPr="004402DC">
              <w:rPr>
                <w:szCs w:val="22"/>
              </w:rPr>
              <w:t> </w:t>
            </w:r>
            <w:r w:rsidR="002649BA" w:rsidRPr="004402DC">
              <w:rPr>
                <w:color w:val="000000"/>
                <w:sz w:val="20"/>
                <w:lang w:eastAsia="en-GB"/>
              </w:rPr>
              <w:t>%]</w:t>
            </w:r>
          </w:p>
        </w:tc>
        <w:tc>
          <w:tcPr>
            <w:tcW w:w="2552" w:type="dxa"/>
            <w:tcBorders>
              <w:top w:val="nil"/>
              <w:left w:val="single" w:sz="4" w:space="0" w:color="auto"/>
              <w:bottom w:val="single" w:sz="4" w:space="0" w:color="auto"/>
              <w:right w:val="single" w:sz="4" w:space="0" w:color="auto"/>
            </w:tcBorders>
          </w:tcPr>
          <w:p w14:paraId="1D5677C8" w14:textId="77777777" w:rsidR="002649BA" w:rsidRPr="004402DC" w:rsidRDefault="002649BA" w:rsidP="002649BA">
            <w:pPr>
              <w:keepNext/>
              <w:keepLines/>
              <w:jc w:val="center"/>
              <w:rPr>
                <w:sz w:val="20"/>
                <w:lang w:eastAsia="en-GB"/>
              </w:rPr>
            </w:pPr>
          </w:p>
          <w:p w14:paraId="193DF6DF" w14:textId="77777777" w:rsidR="002649BA" w:rsidRPr="004402DC" w:rsidRDefault="002649BA" w:rsidP="002649BA">
            <w:pPr>
              <w:keepNext/>
              <w:keepLines/>
              <w:jc w:val="center"/>
              <w:rPr>
                <w:sz w:val="20"/>
                <w:lang w:eastAsia="en-GB"/>
              </w:rPr>
            </w:pPr>
          </w:p>
          <w:p w14:paraId="793479DD" w14:textId="77777777" w:rsidR="002649BA" w:rsidRPr="004402DC" w:rsidRDefault="002649BA" w:rsidP="002649BA">
            <w:pPr>
              <w:keepNext/>
              <w:keepLines/>
              <w:jc w:val="center"/>
              <w:rPr>
                <w:sz w:val="20"/>
                <w:lang w:eastAsia="en-GB"/>
              </w:rPr>
            </w:pPr>
          </w:p>
        </w:tc>
      </w:tr>
      <w:tr w:rsidR="002649BA" w:rsidRPr="004402DC" w14:paraId="14670C83" w14:textId="77777777" w:rsidTr="001F6CA0">
        <w:tc>
          <w:tcPr>
            <w:tcW w:w="3794" w:type="dxa"/>
            <w:tcBorders>
              <w:left w:val="single" w:sz="4" w:space="0" w:color="auto"/>
              <w:bottom w:val="nil"/>
              <w:right w:val="single" w:sz="4" w:space="0" w:color="auto"/>
            </w:tcBorders>
          </w:tcPr>
          <w:p w14:paraId="7E9519EB" w14:textId="77777777" w:rsidR="002649BA" w:rsidRPr="004402DC" w:rsidRDefault="002649BA" w:rsidP="002649BA">
            <w:pPr>
              <w:keepNext/>
              <w:keepLines/>
              <w:rPr>
                <w:b/>
                <w:color w:val="000000"/>
                <w:sz w:val="20"/>
                <w:lang w:eastAsia="en-GB"/>
              </w:rPr>
            </w:pPr>
            <w:r w:rsidRPr="004402DC">
              <w:rPr>
                <w:b/>
                <w:sz w:val="20"/>
                <w:lang w:eastAsia="en-GB"/>
              </w:rPr>
              <w:t>Sekundarni parametri djelotvornosti</w:t>
            </w:r>
          </w:p>
          <w:p w14:paraId="39103AE4" w14:textId="77777777" w:rsidR="002649BA" w:rsidRPr="004402DC" w:rsidRDefault="002649BA" w:rsidP="002649BA">
            <w:pPr>
              <w:keepNext/>
              <w:keepLines/>
              <w:rPr>
                <w:b/>
                <w:sz w:val="20"/>
                <w:lang w:eastAsia="en-GB"/>
              </w:rPr>
            </w:pPr>
          </w:p>
        </w:tc>
        <w:tc>
          <w:tcPr>
            <w:tcW w:w="2551" w:type="dxa"/>
            <w:tcBorders>
              <w:left w:val="single" w:sz="4" w:space="0" w:color="auto"/>
              <w:bottom w:val="nil"/>
              <w:right w:val="single" w:sz="4" w:space="0" w:color="auto"/>
            </w:tcBorders>
          </w:tcPr>
          <w:p w14:paraId="3EB013AC" w14:textId="77777777" w:rsidR="002649BA" w:rsidRPr="004402DC" w:rsidRDefault="002649BA" w:rsidP="002649BA">
            <w:pPr>
              <w:keepNext/>
              <w:keepLines/>
              <w:jc w:val="center"/>
              <w:rPr>
                <w:b/>
                <w:sz w:val="20"/>
                <w:lang w:eastAsia="en-GB"/>
              </w:rPr>
            </w:pPr>
          </w:p>
        </w:tc>
        <w:tc>
          <w:tcPr>
            <w:tcW w:w="2552" w:type="dxa"/>
            <w:tcBorders>
              <w:left w:val="single" w:sz="4" w:space="0" w:color="auto"/>
              <w:bottom w:val="nil"/>
              <w:right w:val="single" w:sz="4" w:space="0" w:color="auto"/>
            </w:tcBorders>
          </w:tcPr>
          <w:p w14:paraId="03EF74F8" w14:textId="77777777" w:rsidR="002649BA" w:rsidRPr="004402DC" w:rsidRDefault="002649BA" w:rsidP="002649BA">
            <w:pPr>
              <w:keepNext/>
              <w:keepLines/>
              <w:jc w:val="center"/>
              <w:rPr>
                <w:b/>
                <w:sz w:val="20"/>
                <w:lang w:eastAsia="en-GB"/>
              </w:rPr>
            </w:pPr>
          </w:p>
        </w:tc>
      </w:tr>
      <w:tr w:rsidR="002649BA" w:rsidRPr="004402DC" w14:paraId="0F4C4EEC" w14:textId="77777777" w:rsidTr="001F6CA0">
        <w:tc>
          <w:tcPr>
            <w:tcW w:w="3794" w:type="dxa"/>
            <w:tcBorders>
              <w:top w:val="nil"/>
              <w:left w:val="single" w:sz="4" w:space="0" w:color="auto"/>
              <w:bottom w:val="nil"/>
              <w:right w:val="single" w:sz="4" w:space="0" w:color="auto"/>
            </w:tcBorders>
          </w:tcPr>
          <w:p w14:paraId="5057BCD4" w14:textId="77777777" w:rsidR="002649BA" w:rsidRPr="004402DC" w:rsidRDefault="00F75B7A" w:rsidP="002649BA">
            <w:pPr>
              <w:keepNext/>
              <w:keepLines/>
              <w:rPr>
                <w:rFonts w:eastAsia="MS Mincho"/>
                <w:color w:val="000000"/>
                <w:sz w:val="20"/>
                <w:lang w:eastAsia="en-GB"/>
              </w:rPr>
            </w:pPr>
            <w:r w:rsidRPr="004402DC">
              <w:rPr>
                <w:rFonts w:eastAsia="MS Mincho"/>
                <w:color w:val="000000"/>
                <w:sz w:val="20"/>
                <w:lang w:eastAsia="en-GB"/>
              </w:rPr>
              <w:t>DOR</w:t>
            </w:r>
            <w:r w:rsidR="005B3B04" w:rsidRPr="004402DC">
              <w:rPr>
                <w:rFonts w:eastAsia="MS Mincho"/>
                <w:color w:val="000000"/>
                <w:sz w:val="20"/>
                <w:lang w:eastAsia="en-GB"/>
              </w:rPr>
              <w:t xml:space="preserve"> (</w:t>
            </w:r>
            <w:r w:rsidR="009E51B2" w:rsidRPr="004402DC">
              <w:rPr>
                <w:rFonts w:eastAsia="MS Mincho"/>
                <w:color w:val="000000"/>
                <w:sz w:val="20"/>
                <w:lang w:eastAsia="en-GB"/>
              </w:rPr>
              <w:t>IRC</w:t>
            </w:r>
            <w:r w:rsidR="002649BA" w:rsidRPr="004402DC">
              <w:rPr>
                <w:rFonts w:eastAsia="MS Mincho"/>
                <w:color w:val="000000"/>
                <w:sz w:val="20"/>
                <w:lang w:eastAsia="en-GB"/>
              </w:rPr>
              <w:t xml:space="preserve">) </w:t>
            </w:r>
          </w:p>
          <w:p w14:paraId="50F3F68B" w14:textId="44C55AFB" w:rsidR="002649BA" w:rsidRPr="004402DC" w:rsidRDefault="005B3B04" w:rsidP="002649BA">
            <w:pPr>
              <w:keepNext/>
              <w:keepLines/>
              <w:ind w:left="342"/>
              <w:rPr>
                <w:rFonts w:eastAsia="MS Mincho"/>
                <w:color w:val="000000"/>
                <w:sz w:val="20"/>
                <w:lang w:eastAsia="en-GB"/>
              </w:rPr>
            </w:pPr>
            <w:r w:rsidRPr="004402DC">
              <w:rPr>
                <w:rFonts w:eastAsia="MS Mincho"/>
                <w:color w:val="000000"/>
                <w:sz w:val="20"/>
                <w:lang w:eastAsia="en-GB"/>
              </w:rPr>
              <w:t xml:space="preserve">Broj bolesnika s događajima, </w:t>
            </w:r>
            <w:ins w:id="390" w:author="RLS_Roche-II-Alex Final OS" w:date="2025-12-16T13:52:00Z">
              <w:r w:rsidR="00D03A0D">
                <w:rPr>
                  <w:rFonts w:eastAsia="MS Mincho"/>
                  <w:color w:val="000000"/>
                  <w:sz w:val="20"/>
                  <w:lang w:eastAsia="en-GB"/>
                </w:rPr>
                <w:t>n</w:t>
              </w:r>
            </w:ins>
            <w:del w:id="391" w:author="RLS_Roche-II-Alex Final OS" w:date="2025-12-16T13:52:00Z">
              <w:r w:rsidR="002649BA" w:rsidRPr="004402DC" w:rsidDel="00D03A0D">
                <w:rPr>
                  <w:rFonts w:eastAsia="MS Mincho"/>
                  <w:color w:val="000000"/>
                  <w:sz w:val="20"/>
                  <w:lang w:eastAsia="en-GB"/>
                </w:rPr>
                <w:delText>N</w:delText>
              </w:r>
            </w:del>
            <w:r w:rsidR="002649BA" w:rsidRPr="004402DC">
              <w:rPr>
                <w:rFonts w:eastAsia="MS Mincho"/>
                <w:color w:val="000000"/>
                <w:sz w:val="20"/>
                <w:lang w:eastAsia="en-GB"/>
              </w:rPr>
              <w:t xml:space="preserve"> (%)</w:t>
            </w:r>
          </w:p>
          <w:p w14:paraId="3A46110E" w14:textId="77777777" w:rsidR="002649BA" w:rsidRPr="004402DC" w:rsidRDefault="005B3B04" w:rsidP="002649BA">
            <w:pPr>
              <w:keepNext/>
              <w:keepLines/>
              <w:ind w:left="342"/>
              <w:rPr>
                <w:rFonts w:eastAsia="MS Mincho"/>
                <w:color w:val="000000"/>
                <w:sz w:val="20"/>
                <w:lang w:eastAsia="en-GB"/>
              </w:rPr>
            </w:pPr>
            <w:r w:rsidRPr="004402DC">
              <w:rPr>
                <w:rFonts w:eastAsia="MS Mincho"/>
                <w:color w:val="000000"/>
                <w:sz w:val="20"/>
                <w:lang w:eastAsia="en-GB"/>
              </w:rPr>
              <w:t>Medijan (mjeseci</w:t>
            </w:r>
            <w:r w:rsidR="002649BA" w:rsidRPr="004402DC">
              <w:rPr>
                <w:rFonts w:eastAsia="MS Mincho"/>
                <w:color w:val="000000"/>
                <w:sz w:val="20"/>
                <w:lang w:eastAsia="en-GB"/>
              </w:rPr>
              <w:t>)</w:t>
            </w:r>
          </w:p>
          <w:p w14:paraId="2D0928C5" w14:textId="45474450" w:rsidR="002649BA" w:rsidRPr="004402DC" w:rsidRDefault="002649BA" w:rsidP="002649BA">
            <w:pPr>
              <w:keepNext/>
              <w:keepLines/>
              <w:ind w:left="342"/>
              <w:rPr>
                <w:rFonts w:eastAsia="MS Mincho"/>
                <w:color w:val="000000"/>
                <w:sz w:val="20"/>
                <w:lang w:eastAsia="en-GB"/>
              </w:rPr>
            </w:pPr>
            <w:r w:rsidRPr="004402DC">
              <w:rPr>
                <w:rFonts w:eastAsia="MS Mincho"/>
                <w:color w:val="000000"/>
                <w:sz w:val="20"/>
                <w:lang w:eastAsia="en-GB"/>
              </w:rPr>
              <w:t>[95</w:t>
            </w:r>
            <w:r w:rsidR="00D669A1" w:rsidRPr="004402DC">
              <w:rPr>
                <w:szCs w:val="22"/>
              </w:rPr>
              <w:t> </w:t>
            </w:r>
            <w:r w:rsidRPr="004402DC">
              <w:rPr>
                <w:rFonts w:eastAsia="MS Mincho"/>
                <w:color w:val="000000"/>
                <w:sz w:val="20"/>
                <w:lang w:eastAsia="en-GB"/>
              </w:rPr>
              <w:t>% CI]</w:t>
            </w:r>
          </w:p>
          <w:p w14:paraId="536DC982" w14:textId="77777777" w:rsidR="002649BA" w:rsidRPr="004402DC" w:rsidRDefault="002649BA" w:rsidP="002649BA">
            <w:pPr>
              <w:keepNext/>
              <w:keepLines/>
              <w:ind w:left="342"/>
              <w:rPr>
                <w:rFonts w:eastAsia="MS Mincho"/>
                <w:color w:val="000000"/>
                <w:sz w:val="20"/>
                <w:lang w:eastAsia="en-GB"/>
              </w:rPr>
            </w:pPr>
          </w:p>
        </w:tc>
        <w:tc>
          <w:tcPr>
            <w:tcW w:w="2551" w:type="dxa"/>
            <w:tcBorders>
              <w:top w:val="nil"/>
              <w:left w:val="single" w:sz="4" w:space="0" w:color="auto"/>
              <w:bottom w:val="nil"/>
              <w:right w:val="single" w:sz="4" w:space="0" w:color="auto"/>
            </w:tcBorders>
          </w:tcPr>
          <w:p w14:paraId="35D8660E" w14:textId="158128EF" w:rsidR="002649BA" w:rsidRPr="004402DC" w:rsidRDefault="00D03A0D" w:rsidP="002649BA">
            <w:pPr>
              <w:keepNext/>
              <w:keepLines/>
              <w:jc w:val="center"/>
              <w:rPr>
                <w:rFonts w:eastAsia="MS Mincho"/>
                <w:color w:val="000000"/>
                <w:sz w:val="20"/>
                <w:lang w:eastAsia="en-GB"/>
              </w:rPr>
            </w:pPr>
            <w:ins w:id="392" w:author="RLS_Roche-II-Alex Final OS" w:date="2025-12-16T13:52:00Z">
              <w:r>
                <w:rPr>
                  <w:rFonts w:eastAsia="MS Mincho"/>
                  <w:color w:val="000000"/>
                  <w:sz w:val="20"/>
                  <w:lang w:eastAsia="en-GB"/>
                </w:rPr>
                <w:t>n</w:t>
              </w:r>
            </w:ins>
            <w:del w:id="393" w:author="RLS_Roche-II-Alex Final OS" w:date="2025-12-16T13:52:00Z">
              <w:r w:rsidR="002649BA" w:rsidRPr="004402DC" w:rsidDel="00D03A0D">
                <w:rPr>
                  <w:rFonts w:eastAsia="MS Mincho"/>
                  <w:color w:val="000000"/>
                  <w:sz w:val="20"/>
                  <w:lang w:eastAsia="en-GB"/>
                </w:rPr>
                <w:delText>N</w:delText>
              </w:r>
            </w:del>
            <w:r w:rsidR="002649BA" w:rsidRPr="004402DC">
              <w:rPr>
                <w:rFonts w:eastAsia="MS Mincho"/>
                <w:color w:val="000000"/>
                <w:sz w:val="20"/>
                <w:lang w:eastAsia="en-GB"/>
              </w:rPr>
              <w:t> </w:t>
            </w:r>
            <w:r w:rsidR="002649BA" w:rsidRPr="004402DC">
              <w:rPr>
                <w:rFonts w:eastAsia="MS Mincho"/>
                <w:color w:val="000000"/>
                <w:sz w:val="20"/>
                <w:lang w:eastAsia="en-GB"/>
              </w:rPr>
              <w:sym w:font="Symbol" w:char="F03D"/>
            </w:r>
            <w:r w:rsidR="002649BA" w:rsidRPr="004402DC">
              <w:rPr>
                <w:rFonts w:eastAsia="MS Mincho"/>
                <w:color w:val="000000"/>
                <w:sz w:val="20"/>
                <w:lang w:eastAsia="en-GB"/>
              </w:rPr>
              <w:t> 62</w:t>
            </w:r>
          </w:p>
          <w:p w14:paraId="49CFFB28" w14:textId="2594FEC2" w:rsidR="002649BA" w:rsidRPr="004402DC" w:rsidRDefault="002649BA" w:rsidP="002649BA">
            <w:pPr>
              <w:keepNext/>
              <w:keepLines/>
              <w:jc w:val="center"/>
              <w:rPr>
                <w:color w:val="000000"/>
                <w:sz w:val="20"/>
                <w:lang w:eastAsia="en-GB"/>
              </w:rPr>
            </w:pPr>
            <w:r w:rsidRPr="004402DC">
              <w:rPr>
                <w:color w:val="000000"/>
                <w:sz w:val="20"/>
                <w:lang w:eastAsia="en-GB"/>
              </w:rPr>
              <w:t>36 (58</w:t>
            </w:r>
            <w:r w:rsidR="00092816" w:rsidRPr="004402DC">
              <w:rPr>
                <w:color w:val="000000"/>
                <w:sz w:val="20"/>
                <w:lang w:eastAsia="en-GB"/>
              </w:rPr>
              <w:t>,</w:t>
            </w:r>
            <w:r w:rsidRPr="004402DC">
              <w:rPr>
                <w:color w:val="000000"/>
                <w:sz w:val="20"/>
                <w:lang w:eastAsia="en-GB"/>
              </w:rPr>
              <w:t>1</w:t>
            </w:r>
            <w:r w:rsidR="00D669A1" w:rsidRPr="004402DC">
              <w:rPr>
                <w:szCs w:val="22"/>
              </w:rPr>
              <w:t> </w:t>
            </w:r>
            <w:r w:rsidRPr="004402DC">
              <w:rPr>
                <w:color w:val="000000"/>
                <w:sz w:val="20"/>
                <w:lang w:eastAsia="en-GB"/>
              </w:rPr>
              <w:t>%)</w:t>
            </w:r>
          </w:p>
          <w:p w14:paraId="4AE2FFBA" w14:textId="77777777" w:rsidR="002649BA" w:rsidRPr="004402DC" w:rsidRDefault="002649BA" w:rsidP="002649BA">
            <w:pPr>
              <w:keepNext/>
              <w:keepLines/>
              <w:jc w:val="center"/>
              <w:rPr>
                <w:rFonts w:eastAsia="MS Mincho"/>
                <w:color w:val="000000"/>
                <w:sz w:val="20"/>
                <w:lang w:eastAsia="en-GB"/>
              </w:rPr>
            </w:pPr>
            <w:r w:rsidRPr="004402DC">
              <w:rPr>
                <w:rFonts w:eastAsia="MS Mincho"/>
                <w:color w:val="000000"/>
                <w:sz w:val="20"/>
                <w:lang w:eastAsia="en-GB"/>
              </w:rPr>
              <w:t>15</w:t>
            </w:r>
            <w:r w:rsidR="00092816" w:rsidRPr="004402DC">
              <w:rPr>
                <w:rFonts w:eastAsia="MS Mincho"/>
                <w:color w:val="000000"/>
                <w:sz w:val="20"/>
                <w:lang w:eastAsia="en-GB"/>
              </w:rPr>
              <w:t>,</w:t>
            </w:r>
            <w:r w:rsidRPr="004402DC">
              <w:rPr>
                <w:rFonts w:eastAsia="MS Mincho"/>
                <w:color w:val="000000"/>
                <w:sz w:val="20"/>
                <w:lang w:eastAsia="en-GB"/>
              </w:rPr>
              <w:t>2</w:t>
            </w:r>
          </w:p>
          <w:p w14:paraId="01796661" w14:textId="77777777" w:rsidR="002649BA" w:rsidRPr="004402DC" w:rsidRDefault="002649BA" w:rsidP="00850D82">
            <w:pPr>
              <w:keepNext/>
              <w:keepLines/>
              <w:jc w:val="center"/>
              <w:rPr>
                <w:rFonts w:eastAsia="MS Mincho"/>
                <w:b/>
                <w:sz w:val="20"/>
                <w:lang w:eastAsia="en-GB"/>
              </w:rPr>
            </w:pPr>
            <w:r w:rsidRPr="004402DC">
              <w:rPr>
                <w:rFonts w:eastAsia="MS Mincho"/>
                <w:color w:val="000000"/>
                <w:sz w:val="20"/>
                <w:lang w:eastAsia="en-GB"/>
              </w:rPr>
              <w:t>[</w:t>
            </w:r>
            <w:r w:rsidR="00092816" w:rsidRPr="004402DC">
              <w:rPr>
                <w:rFonts w:eastAsia="MS Mincho"/>
                <w:color w:val="000000"/>
                <w:sz w:val="20"/>
                <w:lang w:eastAsia="en-GB"/>
              </w:rPr>
              <w:t>11,</w:t>
            </w:r>
            <w:r w:rsidRPr="004402DC">
              <w:rPr>
                <w:rFonts w:eastAsia="MS Mincho"/>
                <w:color w:val="000000"/>
                <w:sz w:val="20"/>
                <w:lang w:eastAsia="en-GB"/>
              </w:rPr>
              <w:t>2</w:t>
            </w:r>
            <w:r w:rsidR="00092816" w:rsidRPr="004402DC">
              <w:rPr>
                <w:rFonts w:eastAsia="MS Mincho"/>
                <w:color w:val="000000"/>
                <w:sz w:val="20"/>
                <w:lang w:eastAsia="en-GB"/>
              </w:rPr>
              <w:t>;</w:t>
            </w:r>
            <w:r w:rsidRPr="004402DC">
              <w:rPr>
                <w:rFonts w:eastAsia="MS Mincho"/>
                <w:color w:val="000000"/>
                <w:sz w:val="20"/>
                <w:lang w:eastAsia="en-GB"/>
              </w:rPr>
              <w:t xml:space="preserve"> 24</w:t>
            </w:r>
            <w:r w:rsidR="00092816" w:rsidRPr="004402DC">
              <w:rPr>
                <w:rFonts w:eastAsia="MS Mincho"/>
                <w:color w:val="000000"/>
                <w:sz w:val="20"/>
                <w:lang w:eastAsia="en-GB"/>
              </w:rPr>
              <w:t>,</w:t>
            </w:r>
            <w:r w:rsidRPr="004402DC">
              <w:rPr>
                <w:rFonts w:eastAsia="MS Mincho"/>
                <w:color w:val="000000"/>
                <w:sz w:val="20"/>
                <w:lang w:eastAsia="en-GB"/>
              </w:rPr>
              <w:t>9]</w:t>
            </w:r>
          </w:p>
        </w:tc>
        <w:tc>
          <w:tcPr>
            <w:tcW w:w="2552" w:type="dxa"/>
            <w:tcBorders>
              <w:top w:val="nil"/>
              <w:left w:val="single" w:sz="4" w:space="0" w:color="auto"/>
              <w:bottom w:val="nil"/>
              <w:right w:val="single" w:sz="4" w:space="0" w:color="auto"/>
            </w:tcBorders>
          </w:tcPr>
          <w:p w14:paraId="2959489E" w14:textId="10C341E4" w:rsidR="002649BA" w:rsidRPr="004402DC" w:rsidRDefault="006C3E82" w:rsidP="002649BA">
            <w:pPr>
              <w:keepNext/>
              <w:keepLines/>
              <w:jc w:val="center"/>
              <w:rPr>
                <w:color w:val="000000"/>
                <w:sz w:val="20"/>
                <w:lang w:eastAsia="en-GB"/>
              </w:rPr>
            </w:pPr>
            <w:ins w:id="394" w:author="RLS_Roche-II-Alex Final OS" w:date="2025-12-16T13:52:00Z">
              <w:r>
                <w:rPr>
                  <w:color w:val="000000"/>
                  <w:sz w:val="20"/>
                  <w:lang w:eastAsia="en-GB"/>
                </w:rPr>
                <w:t>n</w:t>
              </w:r>
            </w:ins>
            <w:del w:id="395" w:author="RLS_Roche-II-Alex Final OS" w:date="2025-12-16T13:52:00Z">
              <w:r w:rsidR="002649BA" w:rsidRPr="004402DC" w:rsidDel="006C3E82">
                <w:rPr>
                  <w:color w:val="000000"/>
                  <w:sz w:val="20"/>
                  <w:lang w:eastAsia="en-GB"/>
                </w:rPr>
                <w:delText>N</w:delText>
              </w:r>
            </w:del>
            <w:r w:rsidR="002649BA" w:rsidRPr="004402DC">
              <w:rPr>
                <w:color w:val="000000"/>
                <w:sz w:val="20"/>
                <w:lang w:eastAsia="en-GB"/>
              </w:rPr>
              <w:t> </w:t>
            </w:r>
            <w:r w:rsidR="002649BA" w:rsidRPr="004402DC">
              <w:rPr>
                <w:color w:val="000000"/>
                <w:sz w:val="20"/>
                <w:lang w:eastAsia="en-GB"/>
              </w:rPr>
              <w:sym w:font="Symbol" w:char="F03D"/>
            </w:r>
            <w:r w:rsidR="002649BA" w:rsidRPr="004402DC">
              <w:rPr>
                <w:color w:val="000000"/>
                <w:sz w:val="20"/>
                <w:lang w:eastAsia="en-GB"/>
              </w:rPr>
              <w:t> 35</w:t>
            </w:r>
          </w:p>
          <w:p w14:paraId="6143A3C6" w14:textId="61BB358A" w:rsidR="002649BA" w:rsidRPr="004402DC" w:rsidRDefault="002649BA" w:rsidP="002649BA">
            <w:pPr>
              <w:keepNext/>
              <w:keepLines/>
              <w:jc w:val="center"/>
              <w:rPr>
                <w:color w:val="000000"/>
                <w:sz w:val="20"/>
                <w:lang w:eastAsia="en-GB"/>
              </w:rPr>
            </w:pPr>
            <w:r w:rsidRPr="004402DC">
              <w:rPr>
                <w:color w:val="000000"/>
                <w:sz w:val="20"/>
                <w:lang w:eastAsia="en-GB"/>
              </w:rPr>
              <w:t>20 (</w:t>
            </w:r>
            <w:r w:rsidR="00092816" w:rsidRPr="004402DC">
              <w:rPr>
                <w:color w:val="000000"/>
                <w:sz w:val="20"/>
                <w:lang w:eastAsia="en-GB"/>
              </w:rPr>
              <w:t>57,</w:t>
            </w:r>
            <w:r w:rsidRPr="004402DC">
              <w:rPr>
                <w:color w:val="000000"/>
                <w:sz w:val="20"/>
                <w:lang w:eastAsia="en-GB"/>
              </w:rPr>
              <w:t>1</w:t>
            </w:r>
            <w:r w:rsidR="00D669A1" w:rsidRPr="004402DC">
              <w:rPr>
                <w:szCs w:val="22"/>
              </w:rPr>
              <w:t> </w:t>
            </w:r>
            <w:r w:rsidRPr="004402DC">
              <w:rPr>
                <w:color w:val="000000"/>
                <w:sz w:val="20"/>
                <w:lang w:eastAsia="en-GB"/>
              </w:rPr>
              <w:t>%)</w:t>
            </w:r>
          </w:p>
          <w:p w14:paraId="7AEEC81E" w14:textId="77777777" w:rsidR="002649BA" w:rsidRPr="004402DC" w:rsidRDefault="00092816" w:rsidP="002649BA">
            <w:pPr>
              <w:keepNext/>
              <w:keepLines/>
              <w:jc w:val="center"/>
              <w:rPr>
                <w:color w:val="000000"/>
                <w:sz w:val="20"/>
                <w:lang w:eastAsia="en-GB"/>
              </w:rPr>
            </w:pPr>
            <w:r w:rsidRPr="004402DC">
              <w:rPr>
                <w:color w:val="000000"/>
                <w:sz w:val="20"/>
                <w:lang w:eastAsia="en-GB"/>
              </w:rPr>
              <w:t>14,</w:t>
            </w:r>
            <w:r w:rsidR="002649BA" w:rsidRPr="004402DC">
              <w:rPr>
                <w:color w:val="000000"/>
                <w:sz w:val="20"/>
                <w:lang w:eastAsia="en-GB"/>
              </w:rPr>
              <w:t>9</w:t>
            </w:r>
          </w:p>
          <w:p w14:paraId="35801FAF" w14:textId="77777777" w:rsidR="002649BA" w:rsidRPr="004402DC" w:rsidRDefault="002649BA" w:rsidP="002649BA">
            <w:pPr>
              <w:keepNext/>
              <w:keepLines/>
              <w:jc w:val="center"/>
              <w:rPr>
                <w:b/>
                <w:sz w:val="20"/>
                <w:lang w:eastAsia="en-GB"/>
              </w:rPr>
            </w:pPr>
            <w:r w:rsidRPr="004402DC">
              <w:rPr>
                <w:color w:val="000000"/>
                <w:sz w:val="20"/>
                <w:lang w:eastAsia="en-GB"/>
              </w:rPr>
              <w:t>[6</w:t>
            </w:r>
            <w:r w:rsidR="00092816" w:rsidRPr="004402DC">
              <w:rPr>
                <w:color w:val="000000"/>
                <w:sz w:val="20"/>
                <w:lang w:eastAsia="en-GB"/>
              </w:rPr>
              <w:t>,9; NP</w:t>
            </w:r>
            <w:r w:rsidRPr="004402DC">
              <w:rPr>
                <w:color w:val="000000"/>
                <w:sz w:val="20"/>
                <w:lang w:eastAsia="en-GB"/>
              </w:rPr>
              <w:t>]</w:t>
            </w:r>
          </w:p>
        </w:tc>
      </w:tr>
      <w:tr w:rsidR="002649BA" w:rsidRPr="004402DC" w14:paraId="48B3CA80" w14:textId="77777777" w:rsidTr="001F6CA0">
        <w:tc>
          <w:tcPr>
            <w:tcW w:w="3794" w:type="dxa"/>
            <w:tcBorders>
              <w:top w:val="nil"/>
              <w:left w:val="single" w:sz="4" w:space="0" w:color="auto"/>
              <w:bottom w:val="single" w:sz="4" w:space="0" w:color="auto"/>
              <w:right w:val="single" w:sz="4" w:space="0" w:color="auto"/>
            </w:tcBorders>
          </w:tcPr>
          <w:p w14:paraId="7D7C7F1C" w14:textId="77777777" w:rsidR="002649BA" w:rsidRPr="004402DC" w:rsidRDefault="002649BA" w:rsidP="002649BA">
            <w:pPr>
              <w:keepNext/>
              <w:keepLines/>
              <w:rPr>
                <w:rFonts w:eastAsia="MS Mincho"/>
                <w:color w:val="000000"/>
                <w:sz w:val="20"/>
                <w:lang w:eastAsia="en-GB"/>
              </w:rPr>
            </w:pPr>
            <w:r w:rsidRPr="004402DC">
              <w:rPr>
                <w:rFonts w:eastAsia="MS Mincho"/>
                <w:color w:val="000000"/>
                <w:sz w:val="20"/>
                <w:lang w:eastAsia="en-GB"/>
              </w:rPr>
              <w:t>PFS (</w:t>
            </w:r>
            <w:r w:rsidR="009E51B2" w:rsidRPr="004402DC">
              <w:rPr>
                <w:rFonts w:eastAsia="MS Mincho"/>
                <w:color w:val="000000"/>
                <w:sz w:val="20"/>
                <w:lang w:eastAsia="en-GB"/>
              </w:rPr>
              <w:t>IRC</w:t>
            </w:r>
            <w:r w:rsidRPr="004402DC">
              <w:rPr>
                <w:rFonts w:eastAsia="MS Mincho"/>
                <w:color w:val="000000"/>
                <w:sz w:val="20"/>
                <w:lang w:eastAsia="en-GB"/>
              </w:rPr>
              <w:t>)</w:t>
            </w:r>
          </w:p>
          <w:p w14:paraId="2C254B09" w14:textId="7DCC1773" w:rsidR="002649BA" w:rsidRPr="004402DC" w:rsidRDefault="005B3B04" w:rsidP="002649BA">
            <w:pPr>
              <w:keepNext/>
              <w:keepLines/>
              <w:ind w:left="342"/>
              <w:rPr>
                <w:rFonts w:eastAsia="MS Mincho"/>
                <w:color w:val="000000"/>
                <w:sz w:val="20"/>
                <w:lang w:eastAsia="en-GB"/>
              </w:rPr>
            </w:pPr>
            <w:r w:rsidRPr="004402DC">
              <w:rPr>
                <w:rFonts w:eastAsia="MS Mincho"/>
                <w:color w:val="000000"/>
                <w:sz w:val="20"/>
                <w:lang w:eastAsia="en-GB"/>
              </w:rPr>
              <w:t xml:space="preserve">Broj bolesnika s događajima, </w:t>
            </w:r>
            <w:ins w:id="396" w:author="RLS_Roche-II-Alex Final OS" w:date="2025-12-16T13:52:00Z">
              <w:r w:rsidR="00D03A0D">
                <w:rPr>
                  <w:rFonts w:eastAsia="MS Mincho"/>
                  <w:color w:val="000000"/>
                  <w:sz w:val="20"/>
                  <w:lang w:eastAsia="en-GB"/>
                </w:rPr>
                <w:t>n</w:t>
              </w:r>
            </w:ins>
            <w:del w:id="397" w:author="RLS_Roche-II-Alex Final OS" w:date="2025-12-16T13:52:00Z">
              <w:r w:rsidR="002649BA" w:rsidRPr="004402DC" w:rsidDel="00D03A0D">
                <w:rPr>
                  <w:rFonts w:eastAsia="MS Mincho"/>
                  <w:color w:val="000000"/>
                  <w:sz w:val="20"/>
                  <w:lang w:eastAsia="en-GB"/>
                </w:rPr>
                <w:delText>N</w:delText>
              </w:r>
            </w:del>
            <w:r w:rsidR="002649BA" w:rsidRPr="004402DC">
              <w:rPr>
                <w:rFonts w:eastAsia="MS Mincho"/>
                <w:color w:val="000000"/>
                <w:sz w:val="20"/>
                <w:lang w:eastAsia="en-GB"/>
              </w:rPr>
              <w:t xml:space="preserve"> (%)</w:t>
            </w:r>
          </w:p>
          <w:p w14:paraId="2DBC6778" w14:textId="77777777" w:rsidR="002649BA" w:rsidRPr="004402DC" w:rsidRDefault="005B3B04" w:rsidP="002649BA">
            <w:pPr>
              <w:keepNext/>
              <w:keepLines/>
              <w:ind w:left="342"/>
              <w:rPr>
                <w:rFonts w:eastAsia="MS Mincho"/>
                <w:color w:val="000000"/>
                <w:sz w:val="20"/>
                <w:lang w:eastAsia="en-GB"/>
              </w:rPr>
            </w:pPr>
            <w:r w:rsidRPr="004402DC">
              <w:rPr>
                <w:rFonts w:eastAsia="MS Mincho"/>
                <w:color w:val="000000"/>
                <w:sz w:val="20"/>
                <w:lang w:eastAsia="en-GB"/>
              </w:rPr>
              <w:t>Medijan trajanja (mjeseci</w:t>
            </w:r>
            <w:r w:rsidR="002649BA" w:rsidRPr="004402DC">
              <w:rPr>
                <w:rFonts w:eastAsia="MS Mincho"/>
                <w:color w:val="000000"/>
                <w:sz w:val="20"/>
                <w:lang w:eastAsia="en-GB"/>
              </w:rPr>
              <w:t>)</w:t>
            </w:r>
          </w:p>
          <w:p w14:paraId="2FDA4036" w14:textId="2D4D5340" w:rsidR="002649BA" w:rsidRPr="004402DC" w:rsidRDefault="002649BA" w:rsidP="002649BA">
            <w:pPr>
              <w:keepNext/>
              <w:keepLines/>
              <w:ind w:left="342"/>
              <w:rPr>
                <w:rFonts w:eastAsia="MS Mincho"/>
                <w:color w:val="000000"/>
                <w:sz w:val="20"/>
                <w:lang w:eastAsia="en-GB"/>
              </w:rPr>
            </w:pPr>
            <w:r w:rsidRPr="004402DC">
              <w:rPr>
                <w:rFonts w:eastAsia="MS Mincho"/>
                <w:color w:val="000000"/>
                <w:sz w:val="20"/>
                <w:lang w:eastAsia="en-GB"/>
              </w:rPr>
              <w:t>[95</w:t>
            </w:r>
            <w:r w:rsidR="00D669A1" w:rsidRPr="004402DC">
              <w:rPr>
                <w:szCs w:val="22"/>
              </w:rPr>
              <w:t> </w:t>
            </w:r>
            <w:r w:rsidRPr="004402DC">
              <w:rPr>
                <w:rFonts w:eastAsia="MS Mincho"/>
                <w:color w:val="000000"/>
                <w:sz w:val="20"/>
                <w:lang w:eastAsia="en-GB"/>
              </w:rPr>
              <w:t xml:space="preserve">% CI] </w:t>
            </w:r>
          </w:p>
          <w:p w14:paraId="62DE1462" w14:textId="77777777" w:rsidR="002649BA" w:rsidRPr="004402DC" w:rsidRDefault="002649BA" w:rsidP="002649BA">
            <w:pPr>
              <w:keepNext/>
              <w:keepLines/>
              <w:ind w:left="342"/>
              <w:rPr>
                <w:rFonts w:eastAsia="MS Mincho"/>
                <w:color w:val="000000"/>
                <w:sz w:val="20"/>
                <w:lang w:eastAsia="en-GB"/>
              </w:rPr>
            </w:pPr>
          </w:p>
        </w:tc>
        <w:tc>
          <w:tcPr>
            <w:tcW w:w="2551" w:type="dxa"/>
            <w:tcBorders>
              <w:top w:val="nil"/>
              <w:left w:val="single" w:sz="4" w:space="0" w:color="auto"/>
              <w:bottom w:val="single" w:sz="4" w:space="0" w:color="auto"/>
              <w:right w:val="single" w:sz="4" w:space="0" w:color="auto"/>
            </w:tcBorders>
          </w:tcPr>
          <w:p w14:paraId="7CC0D95A" w14:textId="4783A359" w:rsidR="002649BA" w:rsidRPr="004402DC" w:rsidRDefault="006C3E82" w:rsidP="002649BA">
            <w:pPr>
              <w:keepNext/>
              <w:keepLines/>
              <w:jc w:val="center"/>
              <w:rPr>
                <w:rFonts w:eastAsia="MS Mincho"/>
                <w:color w:val="000000"/>
                <w:sz w:val="20"/>
                <w:lang w:eastAsia="en-GB"/>
              </w:rPr>
            </w:pPr>
            <w:ins w:id="398" w:author="RLS_Roche-II-Alex Final OS" w:date="2025-12-16T13:52:00Z">
              <w:r>
                <w:rPr>
                  <w:rFonts w:eastAsia="MS Mincho"/>
                  <w:color w:val="000000"/>
                  <w:sz w:val="20"/>
                  <w:lang w:eastAsia="en-GB"/>
                </w:rPr>
                <w:t>n</w:t>
              </w:r>
            </w:ins>
            <w:del w:id="399" w:author="RLS_Roche-II-Alex Final OS" w:date="2025-12-16T13:52:00Z">
              <w:r w:rsidR="002649BA" w:rsidRPr="004402DC" w:rsidDel="006C3E82">
                <w:rPr>
                  <w:rFonts w:eastAsia="MS Mincho"/>
                  <w:color w:val="000000"/>
                  <w:sz w:val="20"/>
                  <w:lang w:eastAsia="en-GB"/>
                </w:rPr>
                <w:delText>N</w:delText>
              </w:r>
            </w:del>
            <w:r w:rsidR="002649BA" w:rsidRPr="004402DC">
              <w:rPr>
                <w:rFonts w:eastAsia="MS Mincho"/>
                <w:color w:val="000000"/>
                <w:sz w:val="20"/>
                <w:lang w:eastAsia="en-GB"/>
              </w:rPr>
              <w:t xml:space="preserve"> = 138</w:t>
            </w:r>
          </w:p>
          <w:p w14:paraId="0D5F452A" w14:textId="2CEEBADF" w:rsidR="002649BA" w:rsidRPr="004402DC" w:rsidRDefault="002649BA" w:rsidP="002649BA">
            <w:pPr>
              <w:keepNext/>
              <w:keepLines/>
              <w:jc w:val="center"/>
              <w:rPr>
                <w:rFonts w:eastAsia="MS Mincho"/>
                <w:color w:val="000000"/>
                <w:sz w:val="20"/>
                <w:lang w:eastAsia="en-GB"/>
              </w:rPr>
            </w:pPr>
            <w:r w:rsidRPr="004402DC">
              <w:rPr>
                <w:rFonts w:eastAsia="MS Mincho"/>
                <w:color w:val="000000"/>
                <w:sz w:val="20"/>
                <w:lang w:eastAsia="en-GB"/>
              </w:rPr>
              <w:t>98 (71</w:t>
            </w:r>
            <w:r w:rsidR="00092816" w:rsidRPr="004402DC">
              <w:rPr>
                <w:rFonts w:eastAsia="MS Mincho"/>
                <w:color w:val="000000"/>
                <w:sz w:val="20"/>
                <w:lang w:eastAsia="en-GB"/>
              </w:rPr>
              <w:t>,</w:t>
            </w:r>
            <w:r w:rsidRPr="004402DC">
              <w:rPr>
                <w:rFonts w:eastAsia="MS Mincho"/>
                <w:color w:val="000000"/>
                <w:sz w:val="20"/>
                <w:lang w:eastAsia="en-GB"/>
              </w:rPr>
              <w:t>0</w:t>
            </w:r>
            <w:r w:rsidR="00D669A1" w:rsidRPr="004402DC">
              <w:rPr>
                <w:szCs w:val="22"/>
              </w:rPr>
              <w:t> </w:t>
            </w:r>
            <w:r w:rsidRPr="004402DC">
              <w:rPr>
                <w:rFonts w:eastAsia="MS Mincho"/>
                <w:color w:val="000000"/>
                <w:sz w:val="20"/>
                <w:lang w:eastAsia="en-GB"/>
              </w:rPr>
              <w:t>%)</w:t>
            </w:r>
          </w:p>
          <w:p w14:paraId="1AED0C4A" w14:textId="77777777" w:rsidR="002649BA" w:rsidRPr="004402DC" w:rsidRDefault="00092816" w:rsidP="002649BA">
            <w:pPr>
              <w:keepNext/>
              <w:keepLines/>
              <w:jc w:val="center"/>
              <w:rPr>
                <w:rFonts w:eastAsia="MS Mincho"/>
                <w:color w:val="000000"/>
                <w:sz w:val="20"/>
                <w:lang w:eastAsia="en-GB"/>
              </w:rPr>
            </w:pPr>
            <w:r w:rsidRPr="004402DC">
              <w:rPr>
                <w:rFonts w:eastAsia="MS Mincho"/>
                <w:color w:val="000000"/>
                <w:sz w:val="20"/>
                <w:lang w:eastAsia="en-GB"/>
              </w:rPr>
              <w:t>8,</w:t>
            </w:r>
            <w:r w:rsidR="002649BA" w:rsidRPr="004402DC">
              <w:rPr>
                <w:rFonts w:eastAsia="MS Mincho"/>
                <w:color w:val="000000"/>
                <w:sz w:val="20"/>
                <w:lang w:eastAsia="en-GB"/>
              </w:rPr>
              <w:t>9</w:t>
            </w:r>
          </w:p>
          <w:p w14:paraId="12FD36EC" w14:textId="77777777" w:rsidR="002649BA" w:rsidRPr="004402DC" w:rsidRDefault="00092816" w:rsidP="002649BA">
            <w:pPr>
              <w:keepNext/>
              <w:keepLines/>
              <w:jc w:val="center"/>
              <w:rPr>
                <w:b/>
                <w:sz w:val="20"/>
                <w:lang w:eastAsia="en-GB"/>
              </w:rPr>
            </w:pPr>
            <w:r w:rsidRPr="004402DC">
              <w:rPr>
                <w:color w:val="000000"/>
                <w:sz w:val="20"/>
                <w:lang w:eastAsia="en-GB"/>
              </w:rPr>
              <w:t>[5,6; 12,</w:t>
            </w:r>
            <w:r w:rsidR="002649BA" w:rsidRPr="004402DC">
              <w:rPr>
                <w:color w:val="000000"/>
                <w:sz w:val="20"/>
                <w:lang w:eastAsia="en-GB"/>
              </w:rPr>
              <w:t>8]</w:t>
            </w:r>
          </w:p>
        </w:tc>
        <w:tc>
          <w:tcPr>
            <w:tcW w:w="2552" w:type="dxa"/>
            <w:tcBorders>
              <w:top w:val="nil"/>
              <w:left w:val="single" w:sz="4" w:space="0" w:color="auto"/>
              <w:bottom w:val="single" w:sz="4" w:space="0" w:color="auto"/>
              <w:right w:val="single" w:sz="4" w:space="0" w:color="auto"/>
            </w:tcBorders>
          </w:tcPr>
          <w:p w14:paraId="1730AC84" w14:textId="72AD0D13" w:rsidR="002649BA" w:rsidRPr="004402DC" w:rsidRDefault="006C3E82" w:rsidP="002649BA">
            <w:pPr>
              <w:keepNext/>
              <w:keepLines/>
              <w:jc w:val="center"/>
              <w:rPr>
                <w:color w:val="000000"/>
                <w:sz w:val="20"/>
                <w:lang w:eastAsia="en-GB"/>
              </w:rPr>
            </w:pPr>
            <w:ins w:id="400" w:author="RLS_Roche-II-Alex Final OS" w:date="2025-12-16T13:52:00Z">
              <w:r>
                <w:rPr>
                  <w:color w:val="000000"/>
                  <w:sz w:val="20"/>
                  <w:lang w:eastAsia="en-GB"/>
                </w:rPr>
                <w:t>n</w:t>
              </w:r>
            </w:ins>
            <w:del w:id="401" w:author="RLS_Roche-II-Alex Final OS" w:date="2025-12-16T13:52:00Z">
              <w:r w:rsidR="002649BA" w:rsidRPr="004402DC" w:rsidDel="006C3E82">
                <w:rPr>
                  <w:color w:val="000000"/>
                  <w:sz w:val="20"/>
                  <w:lang w:eastAsia="en-GB"/>
                </w:rPr>
                <w:delText>N</w:delText>
              </w:r>
            </w:del>
            <w:r w:rsidR="002649BA" w:rsidRPr="004402DC">
              <w:rPr>
                <w:color w:val="000000"/>
                <w:sz w:val="20"/>
                <w:lang w:eastAsia="en-GB"/>
              </w:rPr>
              <w:t> </w:t>
            </w:r>
            <w:r w:rsidR="002649BA" w:rsidRPr="004402DC">
              <w:rPr>
                <w:color w:val="000000"/>
                <w:sz w:val="20"/>
                <w:lang w:eastAsia="en-GB"/>
              </w:rPr>
              <w:sym w:font="Symbol" w:char="F03D"/>
            </w:r>
            <w:r w:rsidR="002649BA" w:rsidRPr="004402DC">
              <w:rPr>
                <w:color w:val="000000"/>
                <w:sz w:val="20"/>
                <w:lang w:eastAsia="en-GB"/>
              </w:rPr>
              <w:t> 87</w:t>
            </w:r>
          </w:p>
          <w:p w14:paraId="415700F2" w14:textId="4959104C" w:rsidR="002649BA" w:rsidRPr="004402DC" w:rsidRDefault="002649BA" w:rsidP="002649BA">
            <w:pPr>
              <w:keepNext/>
              <w:keepLines/>
              <w:jc w:val="center"/>
              <w:rPr>
                <w:color w:val="000000"/>
                <w:sz w:val="20"/>
                <w:lang w:eastAsia="en-GB"/>
              </w:rPr>
            </w:pPr>
            <w:r w:rsidRPr="004402DC">
              <w:rPr>
                <w:color w:val="000000"/>
                <w:sz w:val="20"/>
                <w:lang w:eastAsia="en-GB"/>
              </w:rPr>
              <w:t>58 (66</w:t>
            </w:r>
            <w:r w:rsidR="00092816" w:rsidRPr="004402DC">
              <w:rPr>
                <w:color w:val="000000"/>
                <w:sz w:val="20"/>
                <w:lang w:eastAsia="en-GB"/>
              </w:rPr>
              <w:t>,</w:t>
            </w:r>
            <w:r w:rsidRPr="004402DC">
              <w:rPr>
                <w:color w:val="000000"/>
                <w:sz w:val="20"/>
                <w:lang w:eastAsia="en-GB"/>
              </w:rPr>
              <w:t>7</w:t>
            </w:r>
            <w:r w:rsidR="00D669A1" w:rsidRPr="004402DC">
              <w:rPr>
                <w:szCs w:val="22"/>
              </w:rPr>
              <w:t> </w:t>
            </w:r>
            <w:r w:rsidR="00F75B7A" w:rsidRPr="004402DC">
              <w:rPr>
                <w:color w:val="000000"/>
                <w:sz w:val="20"/>
                <w:lang w:eastAsia="en-GB"/>
              </w:rPr>
              <w:t>%</w:t>
            </w:r>
            <w:r w:rsidRPr="004402DC">
              <w:rPr>
                <w:color w:val="000000"/>
                <w:sz w:val="20"/>
                <w:lang w:eastAsia="en-GB"/>
              </w:rPr>
              <w:t>)</w:t>
            </w:r>
          </w:p>
          <w:p w14:paraId="41CC1835" w14:textId="77777777" w:rsidR="002649BA" w:rsidRPr="004402DC" w:rsidRDefault="00092816" w:rsidP="002649BA">
            <w:pPr>
              <w:keepNext/>
              <w:keepLines/>
              <w:jc w:val="center"/>
              <w:rPr>
                <w:color w:val="000000"/>
                <w:sz w:val="20"/>
                <w:lang w:eastAsia="en-GB"/>
              </w:rPr>
            </w:pPr>
            <w:r w:rsidRPr="004402DC">
              <w:rPr>
                <w:color w:val="000000"/>
                <w:sz w:val="20"/>
                <w:lang w:eastAsia="en-GB"/>
              </w:rPr>
              <w:t>8,</w:t>
            </w:r>
            <w:r w:rsidR="002649BA" w:rsidRPr="004402DC">
              <w:rPr>
                <w:color w:val="000000"/>
                <w:sz w:val="20"/>
                <w:lang w:eastAsia="en-GB"/>
              </w:rPr>
              <w:t>2</w:t>
            </w:r>
          </w:p>
          <w:p w14:paraId="4DC9905B" w14:textId="77777777" w:rsidR="002649BA" w:rsidRPr="004402DC" w:rsidRDefault="002649BA" w:rsidP="00850D82">
            <w:pPr>
              <w:keepNext/>
              <w:keepLines/>
              <w:jc w:val="center"/>
              <w:rPr>
                <w:color w:val="000000"/>
                <w:sz w:val="20"/>
                <w:lang w:eastAsia="en-GB"/>
              </w:rPr>
            </w:pPr>
            <w:r w:rsidRPr="004402DC">
              <w:rPr>
                <w:color w:val="000000"/>
                <w:sz w:val="20"/>
                <w:lang w:eastAsia="en-GB"/>
              </w:rPr>
              <w:t>[</w:t>
            </w:r>
            <w:r w:rsidR="00092816" w:rsidRPr="004402DC">
              <w:rPr>
                <w:color w:val="000000"/>
                <w:sz w:val="20"/>
                <w:lang w:eastAsia="en-GB"/>
              </w:rPr>
              <w:t>6,</w:t>
            </w:r>
            <w:r w:rsidRPr="004402DC">
              <w:rPr>
                <w:color w:val="000000"/>
                <w:sz w:val="20"/>
                <w:lang w:eastAsia="en-GB"/>
              </w:rPr>
              <w:t>3</w:t>
            </w:r>
            <w:r w:rsidR="00092816" w:rsidRPr="004402DC">
              <w:rPr>
                <w:color w:val="000000"/>
                <w:sz w:val="20"/>
                <w:lang w:eastAsia="en-GB"/>
              </w:rPr>
              <w:t>;</w:t>
            </w:r>
            <w:r w:rsidRPr="004402DC">
              <w:rPr>
                <w:color w:val="000000"/>
                <w:sz w:val="20"/>
                <w:lang w:eastAsia="en-GB"/>
              </w:rPr>
              <w:t xml:space="preserve"> 12</w:t>
            </w:r>
            <w:r w:rsidR="00092816" w:rsidRPr="004402DC">
              <w:rPr>
                <w:color w:val="000000"/>
                <w:sz w:val="20"/>
                <w:lang w:eastAsia="en-GB"/>
              </w:rPr>
              <w:t>,</w:t>
            </w:r>
            <w:r w:rsidRPr="004402DC">
              <w:rPr>
                <w:color w:val="000000"/>
                <w:sz w:val="20"/>
                <w:lang w:eastAsia="en-GB"/>
              </w:rPr>
              <w:t>6]</w:t>
            </w:r>
          </w:p>
        </w:tc>
      </w:tr>
    </w:tbl>
    <w:p w14:paraId="346C695E" w14:textId="77777777" w:rsidR="00092816" w:rsidRPr="004402DC" w:rsidRDefault="00092816" w:rsidP="002649BA">
      <w:pPr>
        <w:keepNext/>
        <w:keepLines/>
        <w:spacing w:before="40" w:line="240" w:lineRule="exact"/>
        <w:ind w:left="29"/>
        <w:rPr>
          <w:sz w:val="20"/>
          <w:lang w:eastAsia="zh-TW"/>
        </w:rPr>
      </w:pPr>
      <w:r w:rsidRPr="004402DC">
        <w:rPr>
          <w:sz w:val="20"/>
          <w:lang w:eastAsia="zh-TW"/>
        </w:rPr>
        <w:t>CI</w:t>
      </w:r>
      <w:del w:id="402" w:author="RLS_Roche-II-Alex Final OS" w:date="2025-12-23T14:06:00Z">
        <w:r w:rsidRPr="004402DC" w:rsidDel="003777E5">
          <w:rPr>
            <w:sz w:val="20"/>
            <w:lang w:eastAsia="zh-TW"/>
          </w:rPr>
          <w:delText xml:space="preserve"> </w:delText>
        </w:r>
      </w:del>
      <w:r w:rsidRPr="004402DC">
        <w:rPr>
          <w:sz w:val="20"/>
          <w:lang w:eastAsia="zh-TW"/>
        </w:rPr>
        <w:t> </w:t>
      </w:r>
      <w:r w:rsidRPr="004402DC">
        <w:rPr>
          <w:sz w:val="20"/>
          <w:lang w:eastAsia="zh-TW"/>
        </w:rPr>
        <w:sym w:font="Symbol" w:char="F03D"/>
      </w:r>
      <w:r w:rsidRPr="004402DC">
        <w:rPr>
          <w:sz w:val="20"/>
          <w:lang w:eastAsia="zh-TW"/>
        </w:rPr>
        <w:t> interval pouzdanosti;</w:t>
      </w:r>
      <w:r w:rsidR="002C19F0" w:rsidRPr="004402DC">
        <w:rPr>
          <w:sz w:val="20"/>
          <w:lang w:eastAsia="zh-TW"/>
        </w:rPr>
        <w:t xml:space="preserve"> DOR = trajanje odgovora;</w:t>
      </w:r>
      <w:r w:rsidR="002C19F0" w:rsidRPr="004402DC" w:rsidDel="002C19F0">
        <w:rPr>
          <w:sz w:val="20"/>
          <w:lang w:eastAsia="zh-TW"/>
        </w:rPr>
        <w:t xml:space="preserve"> </w:t>
      </w:r>
      <w:r w:rsidR="002C19F0" w:rsidRPr="004402DC">
        <w:rPr>
          <w:sz w:val="20"/>
          <w:lang w:eastAsia="zh-TW"/>
        </w:rPr>
        <w:t xml:space="preserve">IRC = neovisno ocjenjivačko povjerenstvo; </w:t>
      </w:r>
      <w:r w:rsidRPr="004402DC">
        <w:rPr>
          <w:sz w:val="20"/>
          <w:lang w:eastAsia="zh-TW"/>
        </w:rPr>
        <w:t>NP</w:t>
      </w:r>
      <w:r w:rsidR="002C19F0" w:rsidRPr="004402DC">
        <w:rPr>
          <w:sz w:val="20"/>
          <w:lang w:eastAsia="zh-TW"/>
        </w:rPr>
        <w:t> </w:t>
      </w:r>
      <w:r w:rsidRPr="004402DC">
        <w:rPr>
          <w:sz w:val="20"/>
          <w:lang w:eastAsia="zh-TW"/>
        </w:rPr>
        <w:t>=</w:t>
      </w:r>
      <w:r w:rsidR="002C19F0" w:rsidRPr="004402DC">
        <w:rPr>
          <w:sz w:val="20"/>
          <w:lang w:eastAsia="zh-TW"/>
        </w:rPr>
        <w:t xml:space="preserve"> </w:t>
      </w:r>
      <w:r w:rsidRPr="004402DC">
        <w:rPr>
          <w:sz w:val="20"/>
          <w:lang w:eastAsia="zh-TW"/>
        </w:rPr>
        <w:t xml:space="preserve">ne može se procijeniti; </w:t>
      </w:r>
      <w:r w:rsidR="006966D9" w:rsidRPr="004402DC">
        <w:rPr>
          <w:sz w:val="20"/>
          <w:lang w:eastAsia="zh-TW"/>
        </w:rPr>
        <w:t>ORR</w:t>
      </w:r>
      <w:r w:rsidR="002C19F0" w:rsidRPr="004402DC">
        <w:rPr>
          <w:sz w:val="20"/>
          <w:lang w:eastAsia="zh-TW"/>
        </w:rPr>
        <w:t xml:space="preserve"> </w:t>
      </w:r>
      <w:r w:rsidR="006966D9" w:rsidRPr="004402DC">
        <w:rPr>
          <w:sz w:val="20"/>
          <w:lang w:eastAsia="zh-TW"/>
        </w:rPr>
        <w:t>=</w:t>
      </w:r>
      <w:r w:rsidR="002C19F0" w:rsidRPr="004402DC">
        <w:rPr>
          <w:sz w:val="20"/>
          <w:lang w:eastAsia="zh-TW"/>
        </w:rPr>
        <w:t> </w:t>
      </w:r>
      <w:r w:rsidR="006966D9" w:rsidRPr="004402DC">
        <w:rPr>
          <w:sz w:val="20"/>
          <w:lang w:eastAsia="zh-TW"/>
        </w:rPr>
        <w:t xml:space="preserve">stopa objektivnog odgovora; </w:t>
      </w:r>
      <w:r w:rsidRPr="004402DC">
        <w:rPr>
          <w:sz w:val="20"/>
          <w:lang w:eastAsia="zh-TW"/>
        </w:rPr>
        <w:t xml:space="preserve">PFS </w:t>
      </w:r>
      <w:r w:rsidRPr="004402DC">
        <w:rPr>
          <w:sz w:val="20"/>
          <w:lang w:eastAsia="zh-TW"/>
        </w:rPr>
        <w:sym w:font="Symbol" w:char="F03D"/>
      </w:r>
      <w:r w:rsidR="002C19F0" w:rsidRPr="004402DC">
        <w:rPr>
          <w:sz w:val="20"/>
          <w:lang w:eastAsia="zh-TW"/>
        </w:rPr>
        <w:t> </w:t>
      </w:r>
      <w:r w:rsidRPr="004402DC">
        <w:rPr>
          <w:sz w:val="20"/>
          <w:lang w:eastAsia="zh-TW"/>
        </w:rPr>
        <w:t>preživljenje bez progresije bolesti</w:t>
      </w:r>
    </w:p>
    <w:p w14:paraId="3E12FEF6" w14:textId="77777777" w:rsidR="006966D9" w:rsidRPr="004402DC" w:rsidRDefault="006966D9" w:rsidP="002649BA">
      <w:pPr>
        <w:keepNext/>
        <w:keepLines/>
        <w:spacing w:before="40" w:line="240" w:lineRule="exact"/>
        <w:ind w:left="29"/>
        <w:rPr>
          <w:sz w:val="20"/>
          <w:lang w:eastAsia="zh-TW"/>
        </w:rPr>
      </w:pPr>
      <w:r w:rsidRPr="004402DC">
        <w:rPr>
          <w:sz w:val="20"/>
          <w:vertAlign w:val="superscript"/>
          <w:lang w:eastAsia="zh-TW"/>
        </w:rPr>
        <w:t>a</w:t>
      </w:r>
      <w:r w:rsidRPr="004402DC">
        <w:rPr>
          <w:sz w:val="20"/>
          <w:lang w:eastAsia="zh-TW"/>
        </w:rPr>
        <w:t xml:space="preserve"> 16 bolesnika nije imalo mjerljivu bolest na početku ispitivanja prema ocjeni </w:t>
      </w:r>
      <w:r w:rsidR="009329E7" w:rsidRPr="004402DC">
        <w:rPr>
          <w:sz w:val="20"/>
          <w:lang w:eastAsia="zh-TW"/>
        </w:rPr>
        <w:t>IRC-a</w:t>
      </w:r>
      <w:r w:rsidRPr="004402DC">
        <w:rPr>
          <w:sz w:val="20"/>
          <w:lang w:eastAsia="zh-TW"/>
        </w:rPr>
        <w:t xml:space="preserve"> i stoga nije bilo uključeno u populaciju u kojoj </w:t>
      </w:r>
      <w:r w:rsidR="009329E7" w:rsidRPr="004402DC">
        <w:rPr>
          <w:sz w:val="20"/>
          <w:lang w:eastAsia="zh-TW"/>
        </w:rPr>
        <w:t xml:space="preserve">je IRC </w:t>
      </w:r>
      <w:r w:rsidRPr="004402DC">
        <w:rPr>
          <w:sz w:val="20"/>
          <w:lang w:eastAsia="zh-TW"/>
        </w:rPr>
        <w:t>mogao ocijeniti odgovor</w:t>
      </w:r>
    </w:p>
    <w:p w14:paraId="79CBE59A" w14:textId="77777777" w:rsidR="006966D9" w:rsidRPr="004402DC" w:rsidRDefault="006966D9" w:rsidP="002649BA">
      <w:pPr>
        <w:keepNext/>
        <w:keepLines/>
        <w:spacing w:before="40" w:line="240" w:lineRule="exact"/>
        <w:ind w:left="29"/>
        <w:rPr>
          <w:sz w:val="20"/>
          <w:lang w:eastAsia="zh-TW"/>
        </w:rPr>
      </w:pPr>
      <w:r w:rsidRPr="004402DC">
        <w:rPr>
          <w:sz w:val="20"/>
          <w:vertAlign w:val="superscript"/>
          <w:lang w:eastAsia="zh-TW"/>
        </w:rPr>
        <w:t>b</w:t>
      </w:r>
      <w:r w:rsidRPr="004402DC">
        <w:rPr>
          <w:sz w:val="20"/>
          <w:lang w:eastAsia="zh-TW"/>
        </w:rPr>
        <w:t xml:space="preserve"> 20 bolesnika nije imalo mjerljivu bolest na početku ispitivanja prema ocjeni </w:t>
      </w:r>
      <w:r w:rsidR="009329E7" w:rsidRPr="004402DC">
        <w:rPr>
          <w:sz w:val="20"/>
          <w:lang w:eastAsia="zh-TW"/>
        </w:rPr>
        <w:t>IRC-a</w:t>
      </w:r>
      <w:r w:rsidRPr="004402DC">
        <w:rPr>
          <w:sz w:val="20"/>
          <w:lang w:eastAsia="zh-TW"/>
        </w:rPr>
        <w:t xml:space="preserve"> i stoga nije bilo uključeno u populaciju u kojoj </w:t>
      </w:r>
      <w:r w:rsidR="009329E7" w:rsidRPr="004402DC">
        <w:rPr>
          <w:sz w:val="20"/>
          <w:lang w:eastAsia="zh-TW"/>
        </w:rPr>
        <w:t xml:space="preserve">je IRC </w:t>
      </w:r>
      <w:r w:rsidRPr="004402DC">
        <w:rPr>
          <w:sz w:val="20"/>
          <w:lang w:eastAsia="zh-TW"/>
        </w:rPr>
        <w:t>mogao ocijeniti odgovor</w:t>
      </w:r>
    </w:p>
    <w:p w14:paraId="1E3434AA" w14:textId="77777777" w:rsidR="00302EEC" w:rsidRPr="004402DC" w:rsidRDefault="00302EEC" w:rsidP="00C837D4">
      <w:pPr>
        <w:widowControl w:val="0"/>
        <w:spacing w:line="300" w:lineRule="atLeast"/>
        <w:rPr>
          <w:sz w:val="20"/>
        </w:rPr>
      </w:pPr>
    </w:p>
    <w:p w14:paraId="53D53101" w14:textId="00145A6A" w:rsidR="00302EEC" w:rsidRPr="004402DC" w:rsidRDefault="00302EEC" w:rsidP="00302EEC">
      <w:r w:rsidRPr="004402DC">
        <w:t xml:space="preserve">Rezultati za ORR u ispitivanjima NP28673 i NP28761 bili su </w:t>
      </w:r>
      <w:r w:rsidR="001E5853" w:rsidRPr="004402DC">
        <w:t xml:space="preserve">konzistentni </w:t>
      </w:r>
      <w:r w:rsidRPr="004402DC">
        <w:t xml:space="preserve">u svim podskupinama prema početnim značajkama bolesnika, poput dobi, spola, rase, funkcionalnog ECOG statusa, metastaza u središnjem živčanom sustavu (SŽS) i prethodne primjene kemoterapije, osobito </w:t>
      </w:r>
      <w:r w:rsidR="001E5853" w:rsidRPr="004402DC">
        <w:t xml:space="preserve">uzimajući </w:t>
      </w:r>
      <w:r w:rsidRPr="004402DC">
        <w:t>u obzir malen broj bolesnika u pojedinim podskupinama. </w:t>
      </w:r>
    </w:p>
    <w:p w14:paraId="34C5C5A3" w14:textId="77777777" w:rsidR="00302EEC" w:rsidRPr="004402DC" w:rsidRDefault="00302EEC" w:rsidP="00302EEC"/>
    <w:p w14:paraId="223BC2A0" w14:textId="63CA6243" w:rsidR="00302EEC" w:rsidRPr="004402DC" w:rsidRDefault="00302EEC" w:rsidP="00B43F48">
      <w:pPr>
        <w:keepNext/>
        <w:keepLines/>
        <w:spacing w:line="300" w:lineRule="atLeast"/>
        <w:rPr>
          <w:b/>
        </w:rPr>
      </w:pPr>
      <w:r w:rsidRPr="004402DC">
        <w:rPr>
          <w:b/>
        </w:rPr>
        <w:lastRenderedPageBreak/>
        <w:t>Tablica </w:t>
      </w:r>
      <w:r w:rsidR="00354946" w:rsidRPr="004402DC">
        <w:rPr>
          <w:b/>
        </w:rPr>
        <w:t xml:space="preserve">7 </w:t>
      </w:r>
      <w:r w:rsidR="003278D6" w:rsidRPr="004402DC">
        <w:rPr>
          <w:b/>
        </w:rPr>
        <w:t>Sažeti p</w:t>
      </w:r>
      <w:r w:rsidR="001E5853" w:rsidRPr="004402DC">
        <w:rPr>
          <w:b/>
        </w:rPr>
        <w:t xml:space="preserve">regled </w:t>
      </w:r>
      <w:r w:rsidRPr="004402DC">
        <w:rPr>
          <w:b/>
        </w:rPr>
        <w:t>analize objedinjenih podataka o mjerama ishoda u SŽS</w:t>
      </w:r>
      <w:r w:rsidRPr="004402DC">
        <w:rPr>
          <w:b/>
        </w:rPr>
        <w:noBreakHyphen/>
        <w:t>u iz ispitivanja NP28673 i NP28761</w:t>
      </w:r>
    </w:p>
    <w:p w14:paraId="69A647BE" w14:textId="77777777" w:rsidR="00AD145F" w:rsidRPr="004402DC" w:rsidRDefault="00AD145F" w:rsidP="00B43F48">
      <w:pPr>
        <w:keepNext/>
        <w:keepLines/>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645"/>
      </w:tblGrid>
      <w:tr w:rsidR="00302EEC" w:rsidRPr="004402DC" w14:paraId="182CB899" w14:textId="77777777" w:rsidTr="00302EEC">
        <w:tc>
          <w:tcPr>
            <w:tcW w:w="5211" w:type="dxa"/>
          </w:tcPr>
          <w:p w14:paraId="2B1B3923" w14:textId="77777777" w:rsidR="00302EEC" w:rsidRPr="004402DC" w:rsidRDefault="00302EEC" w:rsidP="00C837D4">
            <w:pPr>
              <w:pStyle w:val="Paragraph"/>
              <w:keepNext/>
              <w:keepLines/>
              <w:jc w:val="both"/>
              <w:rPr>
                <w:rFonts w:ascii="Times New Roman" w:hAnsi="Times New Roman"/>
                <w:b/>
                <w:sz w:val="20"/>
              </w:rPr>
            </w:pPr>
            <w:r w:rsidRPr="004402DC">
              <w:rPr>
                <w:rFonts w:ascii="Times New Roman" w:hAnsi="Times New Roman"/>
                <w:b/>
                <w:sz w:val="20"/>
              </w:rPr>
              <w:t>Parametri za SŽS (NP28673 i NP28761)</w:t>
            </w:r>
          </w:p>
        </w:tc>
        <w:tc>
          <w:tcPr>
            <w:tcW w:w="3645" w:type="dxa"/>
          </w:tcPr>
          <w:p w14:paraId="4E6BC9E2" w14:textId="77777777" w:rsidR="00302EEC" w:rsidRPr="004402DC" w:rsidRDefault="005A242C" w:rsidP="00C837D4">
            <w:pPr>
              <w:pStyle w:val="Paragraph"/>
              <w:keepNext/>
              <w:keepLines/>
              <w:jc w:val="center"/>
              <w:rPr>
                <w:rFonts w:ascii="Times New Roman" w:hAnsi="Times New Roman"/>
                <w:sz w:val="20"/>
              </w:rPr>
            </w:pPr>
            <w:r w:rsidRPr="004402DC">
              <w:rPr>
                <w:rFonts w:ascii="Times New Roman" w:hAnsi="Times New Roman"/>
                <w:b/>
                <w:sz w:val="20"/>
              </w:rPr>
              <w:t xml:space="preserve">Alecensa </w:t>
            </w:r>
            <w:r w:rsidR="00302EEC" w:rsidRPr="004402DC">
              <w:rPr>
                <w:rFonts w:ascii="Times New Roman" w:hAnsi="Times New Roman"/>
                <w:b/>
                <w:sz w:val="20"/>
              </w:rPr>
              <w:t>600</w:t>
            </w:r>
            <w:r w:rsidR="001F663E" w:rsidRPr="004402DC">
              <w:rPr>
                <w:rFonts w:ascii="Times New Roman" w:hAnsi="Times New Roman"/>
                <w:b/>
                <w:sz w:val="20"/>
              </w:rPr>
              <w:t> mg</w:t>
            </w:r>
            <w:r w:rsidR="00302EEC" w:rsidRPr="004402DC">
              <w:rPr>
                <w:rFonts w:ascii="Times New Roman" w:hAnsi="Times New Roman"/>
                <w:b/>
                <w:sz w:val="20"/>
              </w:rPr>
              <w:t xml:space="preserve"> dvaput na dan</w:t>
            </w:r>
          </w:p>
        </w:tc>
      </w:tr>
      <w:tr w:rsidR="00302EEC" w:rsidRPr="004402DC" w14:paraId="4FC8BD4C" w14:textId="77777777" w:rsidTr="00302EEC">
        <w:tc>
          <w:tcPr>
            <w:tcW w:w="5211" w:type="dxa"/>
          </w:tcPr>
          <w:p w14:paraId="06B282BA" w14:textId="77777777" w:rsidR="00302EEC" w:rsidRPr="004402DC" w:rsidRDefault="00302EEC" w:rsidP="009B0DB6">
            <w:pPr>
              <w:keepNext/>
              <w:keepLines/>
              <w:spacing w:before="36" w:after="36" w:line="240" w:lineRule="exact"/>
              <w:rPr>
                <w:b/>
                <w:color w:val="000000"/>
                <w:sz w:val="20"/>
              </w:rPr>
            </w:pPr>
            <w:r w:rsidRPr="004402DC">
              <w:rPr>
                <w:b/>
                <w:color w:val="000000"/>
                <w:sz w:val="20"/>
              </w:rPr>
              <w:t>Bolesnici s mjerljivim lezijama u SŽS</w:t>
            </w:r>
            <w:r w:rsidRPr="004402DC">
              <w:rPr>
                <w:b/>
                <w:color w:val="000000"/>
                <w:sz w:val="20"/>
              </w:rPr>
              <w:noBreakHyphen/>
              <w:t xml:space="preserve">u na početku ispitivanja </w:t>
            </w:r>
          </w:p>
          <w:p w14:paraId="094DD571" w14:textId="77777777" w:rsidR="00302EEC" w:rsidRPr="004402DC" w:rsidRDefault="00302EEC" w:rsidP="00C837D4">
            <w:pPr>
              <w:keepNext/>
              <w:keepLines/>
              <w:spacing w:before="36" w:after="36" w:line="240" w:lineRule="exact"/>
            </w:pPr>
            <w:r w:rsidRPr="004402DC">
              <w:rPr>
                <w:color w:val="000000"/>
                <w:sz w:val="20"/>
              </w:rPr>
              <w:t>ORR u SŽS</w:t>
            </w:r>
            <w:r w:rsidRPr="004402DC">
              <w:rPr>
                <w:color w:val="000000"/>
                <w:sz w:val="20"/>
              </w:rPr>
              <w:noBreakHyphen/>
              <w:t>u (</w:t>
            </w:r>
            <w:r w:rsidR="003278D6" w:rsidRPr="004402DC">
              <w:rPr>
                <w:color w:val="000000"/>
                <w:sz w:val="20"/>
              </w:rPr>
              <w:t>IRC</w:t>
            </w:r>
            <w:r w:rsidRPr="004402DC">
              <w:rPr>
                <w:color w:val="000000"/>
                <w:sz w:val="20"/>
              </w:rPr>
              <w:t>)</w:t>
            </w:r>
          </w:p>
          <w:p w14:paraId="0A02088D" w14:textId="77777777" w:rsidR="00302EEC" w:rsidRPr="004402DC" w:rsidRDefault="00302EEC" w:rsidP="009B0DB6">
            <w:pPr>
              <w:keepNext/>
              <w:keepLines/>
              <w:spacing w:before="36" w:after="36" w:line="240" w:lineRule="exact"/>
              <w:ind w:left="426"/>
            </w:pPr>
            <w:r w:rsidRPr="004402DC">
              <w:rPr>
                <w:color w:val="000000"/>
                <w:sz w:val="20"/>
              </w:rPr>
              <w:t>Bolesnici s odgovorom na liječenje (%)</w:t>
            </w:r>
          </w:p>
          <w:p w14:paraId="0B0EBB0E" w14:textId="585E4CB0" w:rsidR="00302EEC" w:rsidRPr="004402DC" w:rsidRDefault="00302EEC" w:rsidP="009B0DB6">
            <w:pPr>
              <w:keepNext/>
              <w:keepLines/>
              <w:spacing w:before="36" w:after="36" w:line="240" w:lineRule="exact"/>
              <w:ind w:left="426"/>
            </w:pPr>
            <w:r w:rsidRPr="004402DC">
              <w:rPr>
                <w:color w:val="000000"/>
                <w:sz w:val="20"/>
              </w:rPr>
              <w:t>[95</w:t>
            </w:r>
            <w:r w:rsidR="00D669A1" w:rsidRPr="004402DC">
              <w:rPr>
                <w:szCs w:val="22"/>
              </w:rPr>
              <w:t> </w:t>
            </w:r>
            <w:r w:rsidRPr="004402DC">
              <w:rPr>
                <w:color w:val="000000"/>
                <w:sz w:val="20"/>
              </w:rPr>
              <w:t>% CI]</w:t>
            </w:r>
          </w:p>
          <w:p w14:paraId="4F2AB38B" w14:textId="77777777" w:rsidR="00302EEC" w:rsidRPr="004402DC" w:rsidRDefault="00302EEC" w:rsidP="009B0DB6">
            <w:pPr>
              <w:keepNext/>
              <w:keepLines/>
              <w:spacing w:before="36" w:after="36" w:line="240" w:lineRule="exact"/>
              <w:ind w:left="426"/>
            </w:pPr>
            <w:r w:rsidRPr="004402DC">
              <w:rPr>
                <w:color w:val="000000"/>
                <w:sz w:val="20"/>
              </w:rPr>
              <w:t>Potpun odgovor</w:t>
            </w:r>
          </w:p>
          <w:p w14:paraId="3436C2D3" w14:textId="77777777" w:rsidR="00302EEC" w:rsidRPr="004402DC" w:rsidRDefault="00302EEC" w:rsidP="009B0DB6">
            <w:pPr>
              <w:keepNext/>
              <w:keepLines/>
              <w:spacing w:before="36" w:after="36" w:line="240" w:lineRule="exact"/>
              <w:ind w:left="426"/>
            </w:pPr>
            <w:r w:rsidRPr="004402DC">
              <w:rPr>
                <w:color w:val="000000"/>
                <w:sz w:val="20"/>
              </w:rPr>
              <w:t>Djelomičan odgovor</w:t>
            </w:r>
          </w:p>
          <w:p w14:paraId="33DCDEA3" w14:textId="77777777" w:rsidR="00302EEC" w:rsidRPr="004402DC" w:rsidRDefault="00302EEC" w:rsidP="009B0DB6">
            <w:pPr>
              <w:keepNext/>
              <w:keepLines/>
              <w:spacing w:before="36" w:after="36" w:line="240" w:lineRule="exact"/>
            </w:pPr>
          </w:p>
          <w:p w14:paraId="3B55DFB8" w14:textId="77777777" w:rsidR="00302EEC" w:rsidRPr="004402DC" w:rsidRDefault="003278D6" w:rsidP="00C837D4">
            <w:pPr>
              <w:keepNext/>
              <w:keepLines/>
              <w:spacing w:before="36" w:after="36" w:line="240" w:lineRule="exact"/>
              <w:rPr>
                <w:color w:val="000000"/>
                <w:sz w:val="20"/>
              </w:rPr>
            </w:pPr>
            <w:r w:rsidRPr="004402DC">
              <w:rPr>
                <w:color w:val="000000"/>
                <w:sz w:val="20"/>
              </w:rPr>
              <w:t>DOR</w:t>
            </w:r>
            <w:r w:rsidR="00302EEC" w:rsidRPr="004402DC">
              <w:rPr>
                <w:color w:val="000000"/>
                <w:sz w:val="20"/>
              </w:rPr>
              <w:t xml:space="preserve"> u SŽS</w:t>
            </w:r>
            <w:r w:rsidR="00302EEC" w:rsidRPr="004402DC">
              <w:rPr>
                <w:color w:val="000000"/>
                <w:sz w:val="20"/>
              </w:rPr>
              <w:noBreakHyphen/>
              <w:t>u (</w:t>
            </w:r>
            <w:r w:rsidRPr="004402DC">
              <w:rPr>
                <w:color w:val="000000"/>
                <w:sz w:val="20"/>
              </w:rPr>
              <w:t>IRC</w:t>
            </w:r>
            <w:r w:rsidR="00302EEC" w:rsidRPr="004402DC">
              <w:rPr>
                <w:color w:val="000000"/>
                <w:sz w:val="20"/>
              </w:rPr>
              <w:t xml:space="preserve">) </w:t>
            </w:r>
          </w:p>
          <w:p w14:paraId="68745AC7" w14:textId="77777777" w:rsidR="00302EEC" w:rsidRPr="004402DC" w:rsidRDefault="00302EEC" w:rsidP="009B0DB6">
            <w:pPr>
              <w:keepNext/>
              <w:keepLines/>
              <w:spacing w:before="36" w:after="36" w:line="240" w:lineRule="exact"/>
              <w:ind w:left="426"/>
            </w:pPr>
            <w:r w:rsidRPr="004402DC">
              <w:rPr>
                <w:color w:val="000000"/>
                <w:sz w:val="20"/>
              </w:rPr>
              <w:t>Broj bolesnika s događajima (%)</w:t>
            </w:r>
          </w:p>
          <w:p w14:paraId="52CB6254" w14:textId="77777777" w:rsidR="00302EEC" w:rsidRPr="004402DC" w:rsidRDefault="00302EEC" w:rsidP="009B0DB6">
            <w:pPr>
              <w:keepNext/>
              <w:keepLines/>
              <w:spacing w:before="36" w:after="36" w:line="240" w:lineRule="exact"/>
              <w:ind w:left="426"/>
            </w:pPr>
            <w:r w:rsidRPr="004402DC">
              <w:rPr>
                <w:color w:val="000000"/>
                <w:sz w:val="20"/>
              </w:rPr>
              <w:t>Medijan (mjeseci)</w:t>
            </w:r>
          </w:p>
          <w:p w14:paraId="5F8808C8" w14:textId="44FE01C3" w:rsidR="00302EEC" w:rsidRPr="004402DC" w:rsidRDefault="00302EEC" w:rsidP="009B0DB6">
            <w:pPr>
              <w:keepNext/>
              <w:keepLines/>
              <w:spacing w:before="36" w:after="36" w:line="240" w:lineRule="exact"/>
              <w:ind w:left="426"/>
              <w:rPr>
                <w:sz w:val="20"/>
              </w:rPr>
            </w:pPr>
            <w:r w:rsidRPr="004402DC">
              <w:rPr>
                <w:color w:val="000000"/>
                <w:sz w:val="20"/>
              </w:rPr>
              <w:t>[95</w:t>
            </w:r>
            <w:r w:rsidR="00D669A1" w:rsidRPr="004402DC">
              <w:rPr>
                <w:szCs w:val="22"/>
              </w:rPr>
              <w:t> </w:t>
            </w:r>
            <w:r w:rsidRPr="004402DC">
              <w:rPr>
                <w:color w:val="000000"/>
                <w:sz w:val="20"/>
              </w:rPr>
              <w:t xml:space="preserve">%CI] </w:t>
            </w:r>
          </w:p>
        </w:tc>
        <w:tc>
          <w:tcPr>
            <w:tcW w:w="3645" w:type="dxa"/>
          </w:tcPr>
          <w:p w14:paraId="00C5B973" w14:textId="29933FAD" w:rsidR="00302EEC" w:rsidRPr="004402DC" w:rsidRDefault="00E608C5">
            <w:pPr>
              <w:keepNext/>
              <w:keepLines/>
              <w:jc w:val="center"/>
              <w:rPr>
                <w:color w:val="000000"/>
                <w:sz w:val="20"/>
              </w:rPr>
              <w:pPrChange w:id="403" w:author="RLS_Roche-II-Alex Final OS" w:date="2025-12-18T14:18:00Z">
                <w:pPr>
                  <w:keepNext/>
                  <w:keepLines/>
                  <w:spacing w:before="36" w:after="36" w:line="240" w:lineRule="exact"/>
                  <w:jc w:val="center"/>
                </w:pPr>
              </w:pPrChange>
            </w:pPr>
            <w:ins w:id="404" w:author="RLS_Roche-II-Alex Final OS" w:date="2025-12-16T13:53:00Z">
              <w:r>
                <w:rPr>
                  <w:color w:val="000000"/>
                  <w:sz w:val="20"/>
                </w:rPr>
                <w:t>n </w:t>
              </w:r>
            </w:ins>
            <w:del w:id="405" w:author="RLS_Roche-II-Alex Final OS" w:date="2025-12-16T13:53:00Z">
              <w:r w:rsidR="00302EEC" w:rsidRPr="004402DC" w:rsidDel="00E608C5">
                <w:rPr>
                  <w:color w:val="000000"/>
                  <w:sz w:val="20"/>
                </w:rPr>
                <w:delText>N</w:delText>
              </w:r>
            </w:del>
            <w:r w:rsidR="00302EEC" w:rsidRPr="004402DC">
              <w:rPr>
                <w:color w:val="000000"/>
                <w:sz w:val="20"/>
              </w:rPr>
              <w:t>=</w:t>
            </w:r>
            <w:ins w:id="406" w:author="RLS_Roche-II-Alex Final OS" w:date="2025-12-16T13:53:00Z">
              <w:r>
                <w:rPr>
                  <w:color w:val="000000"/>
                  <w:sz w:val="20"/>
                </w:rPr>
                <w:t> </w:t>
              </w:r>
            </w:ins>
            <w:r w:rsidR="00302EEC" w:rsidRPr="004402DC">
              <w:rPr>
                <w:color w:val="000000"/>
                <w:sz w:val="20"/>
              </w:rPr>
              <w:t>5</w:t>
            </w:r>
            <w:r w:rsidR="00FE58CA" w:rsidRPr="004402DC">
              <w:rPr>
                <w:color w:val="000000"/>
                <w:sz w:val="20"/>
              </w:rPr>
              <w:t>0</w:t>
            </w:r>
          </w:p>
          <w:p w14:paraId="3C682D9F" w14:textId="77777777" w:rsidR="000D341C" w:rsidRPr="004402DC" w:rsidRDefault="000D341C" w:rsidP="000D341C">
            <w:pPr>
              <w:keepNext/>
              <w:keepLines/>
              <w:spacing w:line="240" w:lineRule="exact"/>
              <w:jc w:val="center"/>
              <w:rPr>
                <w:color w:val="000000"/>
                <w:sz w:val="20"/>
              </w:rPr>
            </w:pPr>
          </w:p>
          <w:p w14:paraId="03AAF320" w14:textId="77777777" w:rsidR="004C177B" w:rsidRPr="004402DC" w:rsidRDefault="004C177B" w:rsidP="000D341C">
            <w:pPr>
              <w:keepNext/>
              <w:keepLines/>
              <w:spacing w:after="36" w:line="240" w:lineRule="exact"/>
              <w:jc w:val="center"/>
              <w:rPr>
                <w:color w:val="000000"/>
                <w:sz w:val="20"/>
              </w:rPr>
            </w:pPr>
          </w:p>
          <w:p w14:paraId="503DC0B5" w14:textId="4C59834E" w:rsidR="00302EEC" w:rsidRPr="004402DC" w:rsidRDefault="00FE58CA" w:rsidP="000D341C">
            <w:pPr>
              <w:keepNext/>
              <w:keepLines/>
              <w:spacing w:after="36" w:line="240" w:lineRule="exact"/>
              <w:jc w:val="center"/>
              <w:rPr>
                <w:color w:val="000000"/>
                <w:sz w:val="20"/>
              </w:rPr>
            </w:pPr>
            <w:r w:rsidRPr="004402DC">
              <w:rPr>
                <w:color w:val="000000"/>
                <w:sz w:val="20"/>
              </w:rPr>
              <w:t>32 (64,0</w:t>
            </w:r>
            <w:r w:rsidR="00D669A1" w:rsidRPr="004402DC">
              <w:rPr>
                <w:szCs w:val="22"/>
              </w:rPr>
              <w:t> </w:t>
            </w:r>
            <w:r w:rsidRPr="004402DC">
              <w:rPr>
                <w:color w:val="000000"/>
                <w:sz w:val="20"/>
              </w:rPr>
              <w:t>%)</w:t>
            </w:r>
          </w:p>
          <w:p w14:paraId="6C16AE6D" w14:textId="63AB60B3" w:rsidR="00302EEC" w:rsidRPr="004402DC" w:rsidRDefault="00FE58CA" w:rsidP="009B0DB6">
            <w:pPr>
              <w:keepNext/>
              <w:keepLines/>
              <w:spacing w:before="36" w:after="36" w:line="240" w:lineRule="exact"/>
              <w:jc w:val="center"/>
              <w:rPr>
                <w:color w:val="000000"/>
                <w:sz w:val="20"/>
              </w:rPr>
            </w:pPr>
            <w:r w:rsidRPr="004402DC">
              <w:rPr>
                <w:color w:val="000000"/>
                <w:sz w:val="20"/>
              </w:rPr>
              <w:t>[49,2</w:t>
            </w:r>
            <w:r w:rsidR="00D669A1" w:rsidRPr="004402DC">
              <w:rPr>
                <w:szCs w:val="22"/>
              </w:rPr>
              <w:t> </w:t>
            </w:r>
            <w:r w:rsidRPr="004402DC">
              <w:rPr>
                <w:color w:val="000000"/>
                <w:sz w:val="20"/>
              </w:rPr>
              <w:t>%; 77,1</w:t>
            </w:r>
            <w:r w:rsidR="00D669A1" w:rsidRPr="004402DC">
              <w:rPr>
                <w:szCs w:val="22"/>
              </w:rPr>
              <w:t> </w:t>
            </w:r>
            <w:r w:rsidRPr="004402DC">
              <w:rPr>
                <w:color w:val="000000"/>
                <w:sz w:val="20"/>
              </w:rPr>
              <w:t>%]</w:t>
            </w:r>
          </w:p>
          <w:p w14:paraId="3D2E8129" w14:textId="42C0D987" w:rsidR="00302EEC" w:rsidRPr="004402DC" w:rsidRDefault="00FE58CA" w:rsidP="009B0DB6">
            <w:pPr>
              <w:keepNext/>
              <w:keepLines/>
              <w:spacing w:before="36" w:after="36" w:line="240" w:lineRule="exact"/>
              <w:jc w:val="center"/>
              <w:rPr>
                <w:color w:val="000000"/>
                <w:sz w:val="20"/>
              </w:rPr>
            </w:pPr>
            <w:r w:rsidRPr="004402DC">
              <w:rPr>
                <w:color w:val="000000"/>
                <w:sz w:val="20"/>
              </w:rPr>
              <w:t>11 (22,0</w:t>
            </w:r>
            <w:r w:rsidR="00D669A1" w:rsidRPr="004402DC">
              <w:rPr>
                <w:szCs w:val="22"/>
              </w:rPr>
              <w:t> </w:t>
            </w:r>
            <w:r w:rsidRPr="004402DC">
              <w:rPr>
                <w:color w:val="000000"/>
                <w:sz w:val="20"/>
              </w:rPr>
              <w:t>%)</w:t>
            </w:r>
          </w:p>
          <w:p w14:paraId="3C1DDB96" w14:textId="65D178BE" w:rsidR="0050566B" w:rsidRPr="004402DC" w:rsidRDefault="00FE58CA" w:rsidP="009B0DB6">
            <w:pPr>
              <w:keepNext/>
              <w:keepLines/>
              <w:spacing w:before="36" w:after="36" w:line="240" w:lineRule="exact"/>
              <w:jc w:val="center"/>
              <w:rPr>
                <w:color w:val="000000"/>
                <w:sz w:val="20"/>
              </w:rPr>
            </w:pPr>
            <w:r w:rsidRPr="004402DC">
              <w:rPr>
                <w:color w:val="000000"/>
                <w:sz w:val="20"/>
              </w:rPr>
              <w:t>21 (42,0</w:t>
            </w:r>
            <w:r w:rsidR="00D669A1" w:rsidRPr="004402DC">
              <w:rPr>
                <w:szCs w:val="22"/>
              </w:rPr>
              <w:t> </w:t>
            </w:r>
            <w:r w:rsidRPr="004402DC">
              <w:rPr>
                <w:color w:val="000000"/>
                <w:sz w:val="20"/>
              </w:rPr>
              <w:t>%)</w:t>
            </w:r>
          </w:p>
          <w:p w14:paraId="607DCD3A" w14:textId="77777777" w:rsidR="0050566B" w:rsidRPr="004402DC" w:rsidRDefault="0050566B" w:rsidP="009B0DB6">
            <w:pPr>
              <w:keepNext/>
              <w:keepLines/>
              <w:spacing w:before="36" w:after="36" w:line="240" w:lineRule="exact"/>
              <w:jc w:val="center"/>
              <w:rPr>
                <w:color w:val="000000"/>
                <w:sz w:val="20"/>
              </w:rPr>
            </w:pPr>
          </w:p>
          <w:p w14:paraId="55370BB3" w14:textId="379A45B8" w:rsidR="006750F1" w:rsidRPr="004402DC" w:rsidRDefault="00E608C5">
            <w:pPr>
              <w:keepNext/>
              <w:keepLines/>
              <w:jc w:val="center"/>
              <w:rPr>
                <w:color w:val="000000"/>
                <w:sz w:val="20"/>
              </w:rPr>
              <w:pPrChange w:id="407" w:author="RLS_Roche-II-Alex Final OS" w:date="2025-12-18T14:18:00Z">
                <w:pPr>
                  <w:keepNext/>
                  <w:keepLines/>
                  <w:spacing w:before="36" w:after="36" w:line="240" w:lineRule="exact"/>
                  <w:jc w:val="center"/>
                </w:pPr>
              </w:pPrChange>
            </w:pPr>
            <w:ins w:id="408" w:author="RLS_Roche-II-Alex Final OS" w:date="2025-12-16T13:53:00Z">
              <w:r>
                <w:rPr>
                  <w:color w:val="000000"/>
                  <w:sz w:val="20"/>
                </w:rPr>
                <w:t>n </w:t>
              </w:r>
            </w:ins>
            <w:del w:id="409" w:author="RLS_Roche-II-Alex Final OS" w:date="2025-12-16T13:53:00Z">
              <w:r w:rsidR="00C874B2" w:rsidRPr="004402DC" w:rsidDel="00E608C5">
                <w:rPr>
                  <w:color w:val="000000"/>
                  <w:sz w:val="20"/>
                </w:rPr>
                <w:delText>N</w:delText>
              </w:r>
            </w:del>
            <w:r w:rsidR="00C874B2" w:rsidRPr="004402DC">
              <w:rPr>
                <w:color w:val="000000"/>
                <w:sz w:val="20"/>
              </w:rPr>
              <w:t>=</w:t>
            </w:r>
            <w:ins w:id="410" w:author="RLS_Roche-II-Alex Final OS" w:date="2025-12-16T13:53:00Z">
              <w:r>
                <w:rPr>
                  <w:color w:val="000000"/>
                  <w:sz w:val="20"/>
                </w:rPr>
                <w:t> </w:t>
              </w:r>
            </w:ins>
            <w:r w:rsidR="00C874B2" w:rsidRPr="004402DC">
              <w:rPr>
                <w:color w:val="000000"/>
                <w:sz w:val="20"/>
              </w:rPr>
              <w:t>32</w:t>
            </w:r>
          </w:p>
          <w:p w14:paraId="3BC8C5DE" w14:textId="16F15B6C" w:rsidR="00302EEC" w:rsidRPr="004402DC" w:rsidRDefault="0050566B" w:rsidP="009B0DB6">
            <w:pPr>
              <w:keepNext/>
              <w:keepLines/>
              <w:spacing w:before="36" w:after="36" w:line="240" w:lineRule="exact"/>
              <w:jc w:val="center"/>
              <w:rPr>
                <w:color w:val="000000"/>
                <w:sz w:val="20"/>
              </w:rPr>
            </w:pPr>
            <w:r w:rsidRPr="004402DC">
              <w:rPr>
                <w:color w:val="000000"/>
                <w:sz w:val="20"/>
              </w:rPr>
              <w:t>18 (56,3</w:t>
            </w:r>
            <w:r w:rsidR="00D669A1" w:rsidRPr="004402DC">
              <w:rPr>
                <w:szCs w:val="22"/>
              </w:rPr>
              <w:t> </w:t>
            </w:r>
            <w:r w:rsidRPr="004402DC">
              <w:rPr>
                <w:color w:val="000000"/>
                <w:sz w:val="20"/>
              </w:rPr>
              <w:t>%)</w:t>
            </w:r>
          </w:p>
          <w:p w14:paraId="205BA872" w14:textId="77777777" w:rsidR="00302EEC" w:rsidRPr="004402DC" w:rsidRDefault="0050566B" w:rsidP="009B0DB6">
            <w:pPr>
              <w:keepNext/>
              <w:keepLines/>
              <w:spacing w:before="36" w:after="36" w:line="240" w:lineRule="exact"/>
              <w:jc w:val="center"/>
              <w:rPr>
                <w:color w:val="000000"/>
                <w:sz w:val="20"/>
              </w:rPr>
            </w:pPr>
            <w:r w:rsidRPr="004402DC">
              <w:rPr>
                <w:color w:val="000000"/>
                <w:sz w:val="20"/>
              </w:rPr>
              <w:t>11,1</w:t>
            </w:r>
          </w:p>
          <w:p w14:paraId="7759EC3C" w14:textId="77777777" w:rsidR="00302EEC" w:rsidRPr="004402DC" w:rsidRDefault="0050566B" w:rsidP="009B0DB6">
            <w:pPr>
              <w:keepNext/>
              <w:keepLines/>
              <w:spacing w:before="36" w:after="36" w:line="240" w:lineRule="exact"/>
              <w:jc w:val="center"/>
              <w:rPr>
                <w:sz w:val="20"/>
              </w:rPr>
            </w:pPr>
            <w:r w:rsidRPr="004402DC">
              <w:rPr>
                <w:color w:val="000000"/>
                <w:sz w:val="20"/>
              </w:rPr>
              <w:t>[7,6; NP]</w:t>
            </w:r>
          </w:p>
        </w:tc>
      </w:tr>
    </w:tbl>
    <w:p w14:paraId="6312DE0E" w14:textId="5EABC455" w:rsidR="00302EEC" w:rsidRPr="00BE0145" w:rsidRDefault="00302EEC" w:rsidP="00C837D4">
      <w:pPr>
        <w:keepNext/>
        <w:rPr>
          <w:sz w:val="20"/>
          <w:rPrChange w:id="411" w:author="RLS_Roche-II-Alex Final OS" w:date="2025-12-18T14:19:00Z">
            <w:rPr/>
          </w:rPrChange>
        </w:rPr>
      </w:pPr>
      <w:r w:rsidRPr="00BE0145">
        <w:rPr>
          <w:sz w:val="20"/>
        </w:rPr>
        <w:t>CI </w:t>
      </w:r>
      <w:r w:rsidRPr="00BE0145">
        <w:rPr>
          <w:sz w:val="20"/>
        </w:rPr>
        <w:sym w:font="Symbol" w:char="F03D"/>
      </w:r>
      <w:r w:rsidRPr="00BE0145">
        <w:rPr>
          <w:sz w:val="20"/>
        </w:rPr>
        <w:t xml:space="preserve"> interval pouzdanosti; </w:t>
      </w:r>
      <w:r w:rsidR="003278D6" w:rsidRPr="00BE0145">
        <w:rPr>
          <w:sz w:val="20"/>
        </w:rPr>
        <w:t>DOR = trajanje odgovora; IRC = neovisno ocjenjivačko povj</w:t>
      </w:r>
      <w:r w:rsidR="00466BD0" w:rsidRPr="00BE0145">
        <w:rPr>
          <w:sz w:val="20"/>
        </w:rPr>
        <w:t>e</w:t>
      </w:r>
      <w:r w:rsidR="003278D6" w:rsidRPr="00BE0145">
        <w:rPr>
          <w:sz w:val="20"/>
        </w:rPr>
        <w:t xml:space="preserve">renstvo; </w:t>
      </w:r>
      <w:r w:rsidRPr="00BE0145">
        <w:rPr>
          <w:sz w:val="20"/>
        </w:rPr>
        <w:t>ORR </w:t>
      </w:r>
      <w:r w:rsidRPr="00BE0145">
        <w:rPr>
          <w:sz w:val="20"/>
          <w:rPrChange w:id="412" w:author="RLS_Roche-II-Alex Final OS" w:date="2025-12-18T14:19:00Z">
            <w:rPr/>
          </w:rPrChange>
        </w:rPr>
        <w:sym w:font="Symbol" w:char="F03D"/>
      </w:r>
      <w:r w:rsidRPr="00BE0145">
        <w:rPr>
          <w:sz w:val="20"/>
        </w:rPr>
        <w:t> stopa objektivnog odgovora</w:t>
      </w:r>
      <w:r w:rsidR="00694BA7" w:rsidRPr="00BE0145">
        <w:rPr>
          <w:sz w:val="20"/>
        </w:rPr>
        <w:t>; NP</w:t>
      </w:r>
      <w:ins w:id="413" w:author="RLS_Roche-II-Alex Final OS" w:date="2025-12-16T13:53:00Z">
        <w:r w:rsidR="00201BF4" w:rsidRPr="00BE0145">
          <w:rPr>
            <w:sz w:val="20"/>
          </w:rPr>
          <w:t> </w:t>
        </w:r>
      </w:ins>
      <w:del w:id="414" w:author="RLS_Roche-II-Alex Final OS" w:date="2025-12-16T13:53:00Z">
        <w:r w:rsidR="00694BA7" w:rsidRPr="00BE0145" w:rsidDel="00201BF4">
          <w:rPr>
            <w:sz w:val="20"/>
          </w:rPr>
          <w:delText xml:space="preserve"> </w:delText>
        </w:r>
      </w:del>
      <w:r w:rsidR="00694BA7" w:rsidRPr="00BE0145">
        <w:rPr>
          <w:sz w:val="20"/>
        </w:rPr>
        <w:t>=</w:t>
      </w:r>
      <w:ins w:id="415" w:author="RLS_Roche-II-Alex Final OS" w:date="2025-12-16T13:53:00Z">
        <w:r w:rsidR="00201BF4" w:rsidRPr="00BE0145">
          <w:rPr>
            <w:sz w:val="20"/>
          </w:rPr>
          <w:t> </w:t>
        </w:r>
      </w:ins>
      <w:del w:id="416" w:author="RLS_Roche-II-Alex Final OS" w:date="2025-12-16T13:53:00Z">
        <w:r w:rsidR="00694BA7" w:rsidRPr="00BE0145" w:rsidDel="00201BF4">
          <w:rPr>
            <w:sz w:val="20"/>
          </w:rPr>
          <w:delText xml:space="preserve"> </w:delText>
        </w:r>
      </w:del>
      <w:r w:rsidR="00694BA7" w:rsidRPr="00BE0145">
        <w:rPr>
          <w:sz w:val="20"/>
        </w:rPr>
        <w:t>ne može se procijeniti</w:t>
      </w:r>
    </w:p>
    <w:p w14:paraId="65DDA9EF" w14:textId="77777777" w:rsidR="00302EEC" w:rsidRPr="004402DC" w:rsidRDefault="00302EEC" w:rsidP="00302EEC"/>
    <w:p w14:paraId="03CD106B" w14:textId="77777777" w:rsidR="00302EEC" w:rsidRPr="004402DC" w:rsidRDefault="00302EEC" w:rsidP="00C837D4">
      <w:pPr>
        <w:keepNext/>
        <w:rPr>
          <w:bCs/>
          <w:iCs/>
        </w:rPr>
      </w:pPr>
      <w:r w:rsidRPr="004402DC">
        <w:rPr>
          <w:u w:val="single"/>
        </w:rPr>
        <w:t>Pedijatrijska populacija</w:t>
      </w:r>
    </w:p>
    <w:p w14:paraId="6CFB7D22" w14:textId="77777777" w:rsidR="00302EEC" w:rsidRPr="004402DC" w:rsidRDefault="00302EEC" w:rsidP="00302EEC">
      <w:r w:rsidRPr="004402DC">
        <w:t xml:space="preserve">Europska agencija za lijekove izuzela </w:t>
      </w:r>
      <w:r w:rsidR="001B0563" w:rsidRPr="004402DC">
        <w:t xml:space="preserve">je </w:t>
      </w:r>
      <w:r w:rsidRPr="004402DC">
        <w:t xml:space="preserve">obvezu podnošenja rezultata ispitivanja lijeka Alecensa u svim podskupinama pedijatrijske populacije za karcinom pluća (karcinom malih stanica i </w:t>
      </w:r>
      <w:r w:rsidR="00ED602A" w:rsidRPr="004402DC">
        <w:t xml:space="preserve">karcinom </w:t>
      </w:r>
      <w:r w:rsidRPr="004402DC">
        <w:t>nemalih stanica) (vidjeti</w:t>
      </w:r>
      <w:r w:rsidR="001F663E" w:rsidRPr="004402DC">
        <w:t xml:space="preserve"> dio </w:t>
      </w:r>
      <w:r w:rsidRPr="004402DC">
        <w:t>4.2 za informacije o pedijatrijskoj primjeni).</w:t>
      </w:r>
    </w:p>
    <w:p w14:paraId="06FC7E43" w14:textId="77777777" w:rsidR="00997F63" w:rsidRPr="004402DC" w:rsidRDefault="00997F63" w:rsidP="00997F63">
      <w:r w:rsidRPr="004402DC">
        <w:tab/>
      </w:r>
    </w:p>
    <w:p w14:paraId="1F847C06" w14:textId="77777777" w:rsidR="00302EEC" w:rsidRPr="004402DC" w:rsidRDefault="00302EEC" w:rsidP="00302EEC">
      <w:pPr>
        <w:keepNext/>
        <w:keepLines/>
        <w:ind w:left="567" w:hanging="567"/>
        <w:outlineLvl w:val="0"/>
        <w:rPr>
          <w:b/>
          <w:szCs w:val="22"/>
        </w:rPr>
      </w:pPr>
      <w:r w:rsidRPr="004402DC">
        <w:rPr>
          <w:b/>
        </w:rPr>
        <w:t>5.2</w:t>
      </w:r>
      <w:r w:rsidRPr="004402DC">
        <w:rPr>
          <w:b/>
        </w:rPr>
        <w:tab/>
        <w:t>Farmakokinetička svojstva</w:t>
      </w:r>
    </w:p>
    <w:p w14:paraId="3896C80C" w14:textId="77777777" w:rsidR="00302EEC" w:rsidRPr="004402DC" w:rsidRDefault="00302EEC" w:rsidP="00C837D4">
      <w:pPr>
        <w:keepNext/>
      </w:pPr>
    </w:p>
    <w:p w14:paraId="0B855459" w14:textId="66287E2D" w:rsidR="00302EEC" w:rsidRPr="004402DC" w:rsidRDefault="00302EEC" w:rsidP="00302EEC">
      <w:r w:rsidRPr="004402DC">
        <w:t xml:space="preserve">Farmakokinetički parametri alektiniba i njegova glavnog aktivnog metabolita (M4) </w:t>
      </w:r>
      <w:r w:rsidR="005932E6" w:rsidRPr="004402DC">
        <w:t xml:space="preserve">određeni </w:t>
      </w:r>
      <w:r w:rsidRPr="004402DC">
        <w:t>su u bolesnika s ALK</w:t>
      </w:r>
      <w:r w:rsidRPr="004402DC">
        <w:noBreakHyphen/>
        <w:t>pozitivnim NSCLC</w:t>
      </w:r>
      <w:r w:rsidRPr="004402DC">
        <w:noBreakHyphen/>
        <w:t xml:space="preserve">om i zdravih ispitanika. </w:t>
      </w:r>
      <w:r w:rsidR="00694BA7" w:rsidRPr="004402DC">
        <w:t xml:space="preserve">Prema populacijskoj farmakokinetičkoj analizi, geometrijske </w:t>
      </w:r>
      <w:r w:rsidRPr="004402DC">
        <w:t>srednj</w:t>
      </w:r>
      <w:r w:rsidR="00C04342" w:rsidRPr="004402DC">
        <w:t>e</w:t>
      </w:r>
      <w:r w:rsidRPr="004402DC">
        <w:t xml:space="preserve"> vrijednost</w:t>
      </w:r>
      <w:r w:rsidR="00C04342" w:rsidRPr="004402DC">
        <w:t>i</w:t>
      </w:r>
      <w:r w:rsidRPr="004402DC">
        <w:t xml:space="preserve"> (koeficijent varijacije</w:t>
      </w:r>
      <w:r w:rsidR="00D669A1" w:rsidRPr="004402DC">
        <w:rPr>
          <w:szCs w:val="22"/>
        </w:rPr>
        <w:t> </w:t>
      </w:r>
      <w:r w:rsidRPr="004402DC">
        <w:t>%) C</w:t>
      </w:r>
      <w:r w:rsidRPr="004402DC">
        <w:rPr>
          <w:vertAlign w:val="subscript"/>
        </w:rPr>
        <w:t>max</w:t>
      </w:r>
      <w:r w:rsidRPr="004402DC">
        <w:t>, C</w:t>
      </w:r>
      <w:r w:rsidRPr="004402DC">
        <w:rPr>
          <w:vertAlign w:val="subscript"/>
        </w:rPr>
        <w:t>min</w:t>
      </w:r>
      <w:r w:rsidRPr="004402DC">
        <w:t xml:space="preserve"> i AUC</w:t>
      </w:r>
      <w:r w:rsidRPr="004402DC">
        <w:rPr>
          <w:vertAlign w:val="subscript"/>
        </w:rPr>
        <w:t>0-12</w:t>
      </w:r>
      <w:r w:rsidR="000C58C7" w:rsidRPr="004402DC">
        <w:rPr>
          <w:vertAlign w:val="subscript"/>
        </w:rPr>
        <w:t>h</w:t>
      </w:r>
      <w:r w:rsidRPr="004402DC">
        <w:rPr>
          <w:vertAlign w:val="subscript"/>
        </w:rPr>
        <w:t xml:space="preserve"> </w:t>
      </w:r>
      <w:r w:rsidRPr="004402DC">
        <w:t>alektiniba u stanju dinamičke ravnoteže iznosi</w:t>
      </w:r>
      <w:r w:rsidR="00C04342" w:rsidRPr="004402DC">
        <w:t>le su</w:t>
      </w:r>
      <w:r w:rsidRPr="004402DC">
        <w:t xml:space="preserve"> približno 665 ng/ml (44,3</w:t>
      </w:r>
      <w:r w:rsidR="00D669A1" w:rsidRPr="004402DC">
        <w:rPr>
          <w:szCs w:val="22"/>
        </w:rPr>
        <w:t> </w:t>
      </w:r>
      <w:r w:rsidRPr="004402DC">
        <w:t>%), 572 ng/ml (47,8</w:t>
      </w:r>
      <w:r w:rsidR="00D669A1" w:rsidRPr="004402DC">
        <w:rPr>
          <w:szCs w:val="22"/>
        </w:rPr>
        <w:t> </w:t>
      </w:r>
      <w:r w:rsidRPr="004402DC">
        <w:t>%) odnosno 7430 ng*h/ml (45,7</w:t>
      </w:r>
      <w:r w:rsidR="00D669A1" w:rsidRPr="004402DC">
        <w:rPr>
          <w:szCs w:val="22"/>
        </w:rPr>
        <w:t> </w:t>
      </w:r>
      <w:r w:rsidRPr="004402DC">
        <w:t xml:space="preserve">%). </w:t>
      </w:r>
      <w:r w:rsidR="00C04342" w:rsidRPr="004402DC">
        <w:t xml:space="preserve">Geometrijske srednje vrijednosti </w:t>
      </w:r>
      <w:r w:rsidRPr="004402DC">
        <w:t>C</w:t>
      </w:r>
      <w:r w:rsidRPr="004402DC">
        <w:rPr>
          <w:vertAlign w:val="subscript"/>
        </w:rPr>
        <w:t>max</w:t>
      </w:r>
      <w:r w:rsidRPr="004402DC">
        <w:t>, C</w:t>
      </w:r>
      <w:r w:rsidRPr="004402DC">
        <w:rPr>
          <w:vertAlign w:val="subscript"/>
        </w:rPr>
        <w:t>min</w:t>
      </w:r>
      <w:r w:rsidRPr="004402DC">
        <w:t xml:space="preserve"> i AUC</w:t>
      </w:r>
      <w:r w:rsidRPr="004402DC">
        <w:rPr>
          <w:vertAlign w:val="subscript"/>
        </w:rPr>
        <w:t>0-12</w:t>
      </w:r>
      <w:r w:rsidR="000C58C7" w:rsidRPr="004402DC">
        <w:rPr>
          <w:vertAlign w:val="subscript"/>
        </w:rPr>
        <w:t>h</w:t>
      </w:r>
      <w:r w:rsidRPr="004402DC">
        <w:rPr>
          <w:vertAlign w:val="subscript"/>
        </w:rPr>
        <w:t xml:space="preserve"> </w:t>
      </w:r>
      <w:r w:rsidRPr="004402DC">
        <w:t>metabolita</w:t>
      </w:r>
      <w:r w:rsidR="002B1EA3" w:rsidRPr="004402DC">
        <w:t> M4</w:t>
      </w:r>
      <w:r w:rsidRPr="004402DC">
        <w:t xml:space="preserve"> u stanju dinamičke ravn</w:t>
      </w:r>
      <w:r w:rsidR="005C382C" w:rsidRPr="004402DC">
        <w:t>oteže iznosil</w:t>
      </w:r>
      <w:r w:rsidR="00C04342" w:rsidRPr="004402DC">
        <w:t>e su</w:t>
      </w:r>
      <w:r w:rsidR="005C382C" w:rsidRPr="004402DC">
        <w:t xml:space="preserve"> približno 246 </w:t>
      </w:r>
      <w:r w:rsidRPr="004402DC">
        <w:t>ng</w:t>
      </w:r>
      <w:r w:rsidR="00375EDC" w:rsidRPr="004402DC">
        <w:t>/ml</w:t>
      </w:r>
      <w:r w:rsidRPr="004402DC">
        <w:t xml:space="preserve"> (45,4</w:t>
      </w:r>
      <w:r w:rsidR="00D669A1" w:rsidRPr="004402DC">
        <w:rPr>
          <w:szCs w:val="22"/>
        </w:rPr>
        <w:t> </w:t>
      </w:r>
      <w:r w:rsidR="005C382C" w:rsidRPr="004402DC">
        <w:t>%), 222 ng</w:t>
      </w:r>
      <w:r w:rsidR="00375EDC" w:rsidRPr="004402DC">
        <w:t>/ml</w:t>
      </w:r>
      <w:r w:rsidR="005C382C" w:rsidRPr="004402DC">
        <w:t xml:space="preserve"> (46,6</w:t>
      </w:r>
      <w:r w:rsidR="00D669A1" w:rsidRPr="004402DC">
        <w:rPr>
          <w:szCs w:val="22"/>
        </w:rPr>
        <w:t> </w:t>
      </w:r>
      <w:r w:rsidR="005C382C" w:rsidRPr="004402DC">
        <w:t>%) odnosno 2810 </w:t>
      </w:r>
      <w:r w:rsidRPr="004402DC">
        <w:t>ng*h/ml (45,9</w:t>
      </w:r>
      <w:r w:rsidR="00D669A1" w:rsidRPr="004402DC">
        <w:rPr>
          <w:szCs w:val="22"/>
        </w:rPr>
        <w:t> </w:t>
      </w:r>
      <w:r w:rsidRPr="004402DC">
        <w:t>%).</w:t>
      </w:r>
    </w:p>
    <w:p w14:paraId="15018199" w14:textId="77777777" w:rsidR="00302EEC" w:rsidRPr="004402DC" w:rsidRDefault="00302EEC" w:rsidP="00302EEC"/>
    <w:p w14:paraId="75D584F3" w14:textId="77777777" w:rsidR="00302EEC" w:rsidRPr="004402DC" w:rsidRDefault="00302EEC" w:rsidP="00C837D4">
      <w:pPr>
        <w:keepNext/>
        <w:rPr>
          <w:u w:val="single"/>
        </w:rPr>
      </w:pPr>
      <w:r w:rsidRPr="004402DC">
        <w:rPr>
          <w:u w:val="single"/>
        </w:rPr>
        <w:t>Apsorpcija</w:t>
      </w:r>
    </w:p>
    <w:p w14:paraId="1B5A4B3A" w14:textId="77777777" w:rsidR="00302EEC" w:rsidRPr="004402DC" w:rsidRDefault="00302EEC" w:rsidP="00302EEC">
      <w:r w:rsidRPr="004402DC">
        <w:t>Nakon peroralne primjene doze od 600</w:t>
      </w:r>
      <w:r w:rsidR="001F663E" w:rsidRPr="004402DC">
        <w:t> mg</w:t>
      </w:r>
      <w:r w:rsidRPr="004402DC">
        <w:t xml:space="preserve"> dvaput na dan nakon obroka u bolesnika s ALK</w:t>
      </w:r>
      <w:r w:rsidRPr="004402DC">
        <w:noBreakHyphen/>
        <w:t>pozitivnim NSCLC</w:t>
      </w:r>
      <w:r w:rsidRPr="004402DC">
        <w:noBreakHyphen/>
        <w:t>om, alektinib se apsorbirao</w:t>
      </w:r>
      <w:r w:rsidR="00C04342" w:rsidRPr="004402DC">
        <w:t xml:space="preserve"> i postigao</w:t>
      </w:r>
      <w:r w:rsidRPr="004402DC">
        <w:t xml:space="preserve"> T</w:t>
      </w:r>
      <w:r w:rsidRPr="004402DC">
        <w:rPr>
          <w:vertAlign w:val="subscript"/>
        </w:rPr>
        <w:t>max</w:t>
      </w:r>
      <w:r w:rsidRPr="004402DC">
        <w:t xml:space="preserve"> nakon približno 4</w:t>
      </w:r>
      <w:r w:rsidR="002B1EA3" w:rsidRPr="004402DC">
        <w:t> – </w:t>
      </w:r>
      <w:r w:rsidRPr="004402DC">
        <w:t xml:space="preserve">6 sati. </w:t>
      </w:r>
    </w:p>
    <w:p w14:paraId="7204A7BD" w14:textId="77777777" w:rsidR="00302EEC" w:rsidRPr="004402DC" w:rsidRDefault="00302EEC" w:rsidP="00302EEC"/>
    <w:p w14:paraId="37A3FC4A" w14:textId="77777777" w:rsidR="00302EEC" w:rsidRPr="004402DC" w:rsidRDefault="00302EEC" w:rsidP="00302EEC">
      <w:r w:rsidRPr="004402DC">
        <w:t>Uz kontinuiranu primjenu doze od 600</w:t>
      </w:r>
      <w:r w:rsidR="001F663E" w:rsidRPr="004402DC">
        <w:t> mg</w:t>
      </w:r>
      <w:r w:rsidRPr="004402DC">
        <w:t xml:space="preserve"> dvaput na dan, alektinib postiže stanje dinamičke ravnoteže </w:t>
      </w:r>
      <w:r w:rsidR="005F21A7" w:rsidRPr="004402DC">
        <w:t xml:space="preserve">unutar </w:t>
      </w:r>
      <w:r w:rsidRPr="004402DC">
        <w:t xml:space="preserve">7 dana. </w:t>
      </w:r>
      <w:r w:rsidR="005F21A7" w:rsidRPr="004402DC">
        <w:t>Omjer a</w:t>
      </w:r>
      <w:r w:rsidRPr="004402DC">
        <w:t xml:space="preserve">kumulacije kod </w:t>
      </w:r>
      <w:r w:rsidR="00375EDC" w:rsidRPr="004402DC">
        <w:t xml:space="preserve">režima </w:t>
      </w:r>
      <w:r w:rsidRPr="004402DC">
        <w:t>doz</w:t>
      </w:r>
      <w:r w:rsidR="00375EDC" w:rsidRPr="004402DC">
        <w:t>iranja</w:t>
      </w:r>
      <w:r w:rsidRPr="004402DC">
        <w:t xml:space="preserve"> od 600</w:t>
      </w:r>
      <w:r w:rsidR="001F663E" w:rsidRPr="004402DC">
        <w:t> mg</w:t>
      </w:r>
      <w:r w:rsidRPr="004402DC">
        <w:t xml:space="preserve"> dvaput na dan </w:t>
      </w:r>
      <w:r w:rsidR="005F21A7" w:rsidRPr="004402DC">
        <w:t>bio je približno</w:t>
      </w:r>
      <w:r w:rsidRPr="004402DC">
        <w:t xml:space="preserve"> </w:t>
      </w:r>
      <w:r w:rsidR="005F21A7" w:rsidRPr="004402DC">
        <w:t>šesterostruk</w:t>
      </w:r>
      <w:r w:rsidRPr="004402DC">
        <w:t>. Populacijska farmakokinetička analiza po</w:t>
      </w:r>
      <w:r w:rsidR="00C04342" w:rsidRPr="004402DC">
        <w:t xml:space="preserve">tvrđuje da je </w:t>
      </w:r>
      <w:r w:rsidR="00040CF3" w:rsidRPr="004402DC">
        <w:t xml:space="preserve">apsorpcija </w:t>
      </w:r>
      <w:r w:rsidR="00C04342" w:rsidRPr="004402DC">
        <w:t>alektinib</w:t>
      </w:r>
      <w:r w:rsidR="00040CF3" w:rsidRPr="004402DC">
        <w:t>a</w:t>
      </w:r>
      <w:r w:rsidR="00C04342" w:rsidRPr="004402DC">
        <w:t xml:space="preserve"> proporcional</w:t>
      </w:r>
      <w:r w:rsidR="00040CF3" w:rsidRPr="004402DC">
        <w:t>n</w:t>
      </w:r>
      <w:r w:rsidR="00C04342" w:rsidRPr="004402DC">
        <w:t>a dozi</w:t>
      </w:r>
      <w:r w:rsidRPr="004402DC">
        <w:t xml:space="preserve"> u rasponu doza od 300 do 900</w:t>
      </w:r>
      <w:r w:rsidR="001F663E" w:rsidRPr="004402DC">
        <w:t> mg</w:t>
      </w:r>
      <w:r w:rsidRPr="004402DC">
        <w:t xml:space="preserve"> uz primjenu nakon obroka.</w:t>
      </w:r>
    </w:p>
    <w:p w14:paraId="29127BD3" w14:textId="77777777" w:rsidR="00302EEC" w:rsidRPr="004402DC" w:rsidRDefault="00302EEC" w:rsidP="00302EEC"/>
    <w:p w14:paraId="4525186E" w14:textId="6F50AE8D" w:rsidR="00302EEC" w:rsidRPr="004402DC" w:rsidRDefault="00302EEC" w:rsidP="00302EEC">
      <w:r w:rsidRPr="004402DC">
        <w:t xml:space="preserve">Apsolutna bioraspoloživost </w:t>
      </w:r>
      <w:r w:rsidR="005F21A7" w:rsidRPr="004402DC">
        <w:t xml:space="preserve">kapsula </w:t>
      </w:r>
      <w:r w:rsidRPr="004402DC">
        <w:t>alektiniba uz primjenu nakon obroka u zdravih ispitanika iznosila je 36,9</w:t>
      </w:r>
      <w:r w:rsidR="00D669A1" w:rsidRPr="004402DC">
        <w:rPr>
          <w:szCs w:val="22"/>
        </w:rPr>
        <w:t> </w:t>
      </w:r>
      <w:r w:rsidRPr="004402DC">
        <w:t>% (90</w:t>
      </w:r>
      <w:r w:rsidR="00D669A1" w:rsidRPr="004402DC">
        <w:rPr>
          <w:szCs w:val="22"/>
        </w:rPr>
        <w:t> </w:t>
      </w:r>
      <w:r w:rsidRPr="004402DC">
        <w:t>% CI: 33,9</w:t>
      </w:r>
      <w:r w:rsidR="00D669A1" w:rsidRPr="004402DC">
        <w:rPr>
          <w:szCs w:val="22"/>
        </w:rPr>
        <w:t> </w:t>
      </w:r>
      <w:r w:rsidRPr="004402DC">
        <w:t>%</w:t>
      </w:r>
      <w:r w:rsidR="00040CF3" w:rsidRPr="004402DC">
        <w:t>,</w:t>
      </w:r>
      <w:r w:rsidRPr="004402DC">
        <w:t xml:space="preserve"> 40,3</w:t>
      </w:r>
      <w:r w:rsidR="00D669A1" w:rsidRPr="004402DC">
        <w:rPr>
          <w:szCs w:val="22"/>
        </w:rPr>
        <w:t> </w:t>
      </w:r>
      <w:r w:rsidRPr="004402DC">
        <w:t>%).</w:t>
      </w:r>
    </w:p>
    <w:p w14:paraId="3B271871" w14:textId="77777777" w:rsidR="00302EEC" w:rsidRPr="004402DC" w:rsidRDefault="00302EEC" w:rsidP="00302EEC"/>
    <w:p w14:paraId="65E170C7" w14:textId="77777777" w:rsidR="00302EEC" w:rsidRPr="004402DC" w:rsidRDefault="00302EEC" w:rsidP="00302EEC">
      <w:r w:rsidRPr="004402DC">
        <w:t>Nakon jednokratne peroralne primjene doze od 600</w:t>
      </w:r>
      <w:r w:rsidR="001F663E" w:rsidRPr="004402DC">
        <w:t> mg</w:t>
      </w:r>
      <w:r w:rsidRPr="004402DC">
        <w:t xml:space="preserve"> uz visokokaloričan obrok s visokim udjelom masti</w:t>
      </w:r>
      <w:r w:rsidR="00040CF3" w:rsidRPr="004402DC">
        <w:t>,</w:t>
      </w:r>
      <w:r w:rsidRPr="004402DC">
        <w:t xml:space="preserve"> izloženost </w:t>
      </w:r>
      <w:r w:rsidR="005F21A7" w:rsidRPr="004402DC">
        <w:t xml:space="preserve">alektinibu i njegovu metabolitu M4 </w:t>
      </w:r>
      <w:r w:rsidRPr="004402DC">
        <w:t>povećala</w:t>
      </w:r>
      <w:r w:rsidR="005F21A7" w:rsidRPr="004402DC">
        <w:t xml:space="preserve"> se približno</w:t>
      </w:r>
      <w:r w:rsidRPr="004402DC">
        <w:t xml:space="preserve"> trostruko u odnosu na primjenu natašte </w:t>
      </w:r>
      <w:r w:rsidR="00694BA7" w:rsidRPr="004402DC">
        <w:t>(vidjeti dio 4.2)</w:t>
      </w:r>
      <w:r w:rsidRPr="004402DC">
        <w:t xml:space="preserve">. </w:t>
      </w:r>
    </w:p>
    <w:p w14:paraId="14B0784F" w14:textId="77777777" w:rsidR="00302EEC" w:rsidRPr="004402DC" w:rsidRDefault="00302EEC" w:rsidP="00302EEC"/>
    <w:p w14:paraId="51042565" w14:textId="77777777" w:rsidR="00302EEC" w:rsidRPr="004402DC" w:rsidRDefault="00302EEC" w:rsidP="00C837D4">
      <w:pPr>
        <w:keepNext/>
        <w:rPr>
          <w:iCs/>
          <w:u w:val="single"/>
        </w:rPr>
      </w:pPr>
      <w:r w:rsidRPr="004402DC">
        <w:rPr>
          <w:u w:val="single"/>
        </w:rPr>
        <w:t>Distribucija</w:t>
      </w:r>
    </w:p>
    <w:p w14:paraId="271B8476" w14:textId="3A7D7C62" w:rsidR="00302EEC" w:rsidRPr="004402DC" w:rsidRDefault="00302EEC" w:rsidP="00302EEC">
      <w:r w:rsidRPr="004402DC">
        <w:t>Alektinib i njegov glavni metabolit</w:t>
      </w:r>
      <w:r w:rsidR="002B1EA3" w:rsidRPr="004402DC">
        <w:t> M4</w:t>
      </w:r>
      <w:r w:rsidRPr="004402DC">
        <w:t xml:space="preserve"> u velikoj se mjeri vezuju za proteine u plazmi ljudi (&gt; 99</w:t>
      </w:r>
      <w:r w:rsidR="00D669A1" w:rsidRPr="004402DC">
        <w:rPr>
          <w:szCs w:val="22"/>
        </w:rPr>
        <w:t> </w:t>
      </w:r>
      <w:r w:rsidRPr="004402DC">
        <w:t xml:space="preserve">%), neovisno o koncentraciji </w:t>
      </w:r>
      <w:r w:rsidR="00694BA7" w:rsidRPr="004402DC">
        <w:t>djelatne tvari</w:t>
      </w:r>
      <w:r w:rsidRPr="004402DC">
        <w:t>. Srednj</w:t>
      </w:r>
      <w:r w:rsidR="006271A0">
        <w:t>a vrijednost</w:t>
      </w:r>
      <w:r w:rsidRPr="004402DC">
        <w:t xml:space="preserve"> omjer</w:t>
      </w:r>
      <w:r w:rsidR="006271A0">
        <w:t>a</w:t>
      </w:r>
      <w:r w:rsidRPr="004402DC">
        <w:t xml:space="preserve"> koncentracije alektiniba i njegova </w:t>
      </w:r>
      <w:r w:rsidRPr="004402DC">
        <w:lastRenderedPageBreak/>
        <w:t>metabolita</w:t>
      </w:r>
      <w:r w:rsidR="002B1EA3" w:rsidRPr="004402DC">
        <w:t> M4</w:t>
      </w:r>
      <w:r w:rsidRPr="004402DC">
        <w:t xml:space="preserve"> u krvi u odnosu na plazmu u ljudi</w:t>
      </w:r>
      <w:r w:rsidRPr="004402DC">
        <w:rPr>
          <w:i/>
        </w:rPr>
        <w:t xml:space="preserve"> in vitro</w:t>
      </w:r>
      <w:r w:rsidRPr="004402DC">
        <w:t xml:space="preserve"> iznosi 2,64 odnosno 2,50 pri klin</w:t>
      </w:r>
      <w:r w:rsidR="001F663E" w:rsidRPr="004402DC">
        <w:t>ički značajnim koncentracijama.</w:t>
      </w:r>
      <w:r w:rsidRPr="004402DC">
        <w:t xml:space="preserve"> </w:t>
      </w:r>
    </w:p>
    <w:p w14:paraId="65B56481" w14:textId="77777777" w:rsidR="00694BA7" w:rsidRPr="004402DC" w:rsidRDefault="00694BA7" w:rsidP="00302EEC"/>
    <w:p w14:paraId="7ADD8732" w14:textId="77777777" w:rsidR="00302EEC" w:rsidRPr="004402DC" w:rsidRDefault="00302EEC" w:rsidP="00302EEC">
      <w:r w:rsidRPr="004402DC">
        <w:t>Geometrijska srednja vrijednost volumena distribucije alektiniba u stanju dinamičke ravnoteže (V</w:t>
      </w:r>
      <w:r w:rsidRPr="004402DC">
        <w:rPr>
          <w:vertAlign w:val="subscript"/>
        </w:rPr>
        <w:t>ss</w:t>
      </w:r>
      <w:r w:rsidRPr="004402DC">
        <w:t xml:space="preserve">) nakon </w:t>
      </w:r>
      <w:r w:rsidR="006046E7" w:rsidRPr="004402DC">
        <w:t>intravenske</w:t>
      </w:r>
      <w:del w:id="417" w:author="RLS_Roche-II-Alex Final OS" w:date="2025-12-16T13:54:00Z">
        <w:r w:rsidR="006046E7" w:rsidRPr="004402DC" w:rsidDel="00522189">
          <w:delText xml:space="preserve"> (</w:delText>
        </w:r>
        <w:r w:rsidR="00375EDC" w:rsidRPr="004402DC" w:rsidDel="00522189">
          <w:delText>i.v.</w:delText>
        </w:r>
        <w:r w:rsidR="006046E7" w:rsidRPr="004402DC" w:rsidDel="00522189">
          <w:delText>)</w:delText>
        </w:r>
      </w:del>
      <w:r w:rsidR="00375EDC" w:rsidRPr="004402DC">
        <w:t xml:space="preserve"> </w:t>
      </w:r>
      <w:r w:rsidRPr="004402DC">
        <w:t>primjene iznosila je 475 l, što ukazuje na opsežnu distribuciju u tkiva.</w:t>
      </w:r>
    </w:p>
    <w:p w14:paraId="1F987D4E" w14:textId="77777777" w:rsidR="00694BA7" w:rsidRPr="004402DC" w:rsidRDefault="00694BA7" w:rsidP="00302EEC"/>
    <w:p w14:paraId="380BE1CB" w14:textId="77777777" w:rsidR="00694BA7" w:rsidRPr="004402DC" w:rsidRDefault="00535A67" w:rsidP="00302EEC">
      <w:r w:rsidRPr="004402DC">
        <w:t xml:space="preserve">Prema podacima </w:t>
      </w:r>
      <w:r w:rsidRPr="004402DC">
        <w:rPr>
          <w:i/>
        </w:rPr>
        <w:t>in vitro</w:t>
      </w:r>
      <w:r w:rsidRPr="004402DC">
        <w:t>, alektinib nije supstrat P</w:t>
      </w:r>
      <w:r w:rsidRPr="004402DC">
        <w:noBreakHyphen/>
        <w:t>gp-a. Alektinib i M4 nisu supstrat</w:t>
      </w:r>
      <w:r w:rsidR="00A470F2" w:rsidRPr="004402DC">
        <w:t>i BCRP-a n</w:t>
      </w:r>
      <w:r w:rsidRPr="004402DC">
        <w:t xml:space="preserve">i polipeptidnog prijenosnika organskih aniona (engl. </w:t>
      </w:r>
      <w:r w:rsidRPr="004402DC">
        <w:rPr>
          <w:i/>
        </w:rPr>
        <w:t>organic anion transporting polypeptide</w:t>
      </w:r>
      <w:r w:rsidRPr="004402DC">
        <w:t>, OATP) 1B1/B3.</w:t>
      </w:r>
    </w:p>
    <w:p w14:paraId="3AE1F506" w14:textId="77777777" w:rsidR="00302EEC" w:rsidRPr="004402DC" w:rsidRDefault="00302EEC" w:rsidP="00302EEC"/>
    <w:p w14:paraId="0981BD93" w14:textId="77777777" w:rsidR="00302EEC" w:rsidRPr="004402DC" w:rsidRDefault="00302EEC" w:rsidP="00C837D4">
      <w:pPr>
        <w:keepNext/>
        <w:rPr>
          <w:u w:val="single"/>
        </w:rPr>
      </w:pPr>
      <w:r w:rsidRPr="004402DC">
        <w:rPr>
          <w:u w:val="single"/>
        </w:rPr>
        <w:t>Biotransformacija</w:t>
      </w:r>
    </w:p>
    <w:p w14:paraId="51527470" w14:textId="213D65F4" w:rsidR="00302EEC" w:rsidRPr="004402DC" w:rsidRDefault="00302EEC" w:rsidP="00302EEC">
      <w:r w:rsidRPr="004402DC">
        <w:t xml:space="preserve">Ispitivanja metabolizma </w:t>
      </w:r>
      <w:r w:rsidRPr="004402DC">
        <w:rPr>
          <w:i/>
        </w:rPr>
        <w:t>in vitro</w:t>
      </w:r>
      <w:r w:rsidRPr="004402DC">
        <w:t xml:space="preserve"> pokazala su da je CYP3A4 glavni CYP izoenzim koji posreduje u metabolizmu alektiniba i njegova glavnog metab</w:t>
      </w:r>
      <w:r w:rsidR="000C58C7" w:rsidRPr="004402DC">
        <w:t>o</w:t>
      </w:r>
      <w:r w:rsidRPr="004402DC">
        <w:t>lita</w:t>
      </w:r>
      <w:r w:rsidR="002B1EA3" w:rsidRPr="004402DC">
        <w:t> M4</w:t>
      </w:r>
      <w:r w:rsidRPr="004402DC">
        <w:t>. Procjenjuje se da CYP3A4 sudjeluje u 40</w:t>
      </w:r>
      <w:r w:rsidR="005C382C" w:rsidRPr="004402DC">
        <w:t> do </w:t>
      </w:r>
      <w:r w:rsidRPr="004402DC">
        <w:t>50</w:t>
      </w:r>
      <w:r w:rsidR="00D669A1" w:rsidRPr="004402DC">
        <w:rPr>
          <w:szCs w:val="22"/>
        </w:rPr>
        <w:t> </w:t>
      </w:r>
      <w:r w:rsidRPr="004402DC">
        <w:t>% metabolizma alektiniba. Rezultati ispitivanja masene bilance u ljudi pokazali su da su alektinib i</w:t>
      </w:r>
      <w:r w:rsidR="002B1EA3" w:rsidRPr="004402DC">
        <w:t xml:space="preserve"> M4</w:t>
      </w:r>
      <w:r w:rsidRPr="004402DC">
        <w:t xml:space="preserve"> bile glavne cirkulirajuće tvari u plazmi </w:t>
      </w:r>
      <w:r w:rsidR="005F21A7" w:rsidRPr="004402DC">
        <w:t xml:space="preserve">koje </w:t>
      </w:r>
      <w:r w:rsidRPr="004402DC">
        <w:t>su činil</w:t>
      </w:r>
      <w:r w:rsidR="005F21A7" w:rsidRPr="004402DC">
        <w:t>e</w:t>
      </w:r>
      <w:r w:rsidRPr="004402DC">
        <w:t xml:space="preserve"> 76</w:t>
      </w:r>
      <w:r w:rsidR="00D669A1" w:rsidRPr="004402DC">
        <w:rPr>
          <w:szCs w:val="22"/>
        </w:rPr>
        <w:t> </w:t>
      </w:r>
      <w:r w:rsidRPr="004402DC">
        <w:t>% ukupne radioaktivnosti u plazmi. Geometrijska srednja vrijednost omjera metabolita i ishodišnog spoja u stanju dinamičke ravnoteže iznosi 0,399.</w:t>
      </w:r>
      <w:del w:id="418" w:author="RLS_Roche-II-Alex Final OS" w:date="2025-12-16T13:55:00Z">
        <w:r w:rsidRPr="004402DC" w:rsidDel="007D727D">
          <w:delText xml:space="preserve"> </w:delText>
        </w:r>
      </w:del>
    </w:p>
    <w:p w14:paraId="0A59593B" w14:textId="77777777" w:rsidR="006271A0" w:rsidRDefault="006271A0" w:rsidP="00302EEC">
      <w:pPr>
        <w:rPr>
          <w:rFonts w:cs="Arial"/>
        </w:rPr>
      </w:pPr>
    </w:p>
    <w:p w14:paraId="6349C3D4" w14:textId="43400700" w:rsidR="00535A67" w:rsidRPr="004402DC" w:rsidRDefault="00886960" w:rsidP="00302EEC">
      <w:pPr>
        <w:rPr>
          <w:rFonts w:cs="Arial"/>
        </w:rPr>
      </w:pPr>
      <w:r w:rsidRPr="004402DC">
        <w:rPr>
          <w:rFonts w:cs="Arial"/>
        </w:rPr>
        <w:t xml:space="preserve">Metabolit </w:t>
      </w:r>
      <w:r w:rsidR="00535A67" w:rsidRPr="004402DC">
        <w:rPr>
          <w:rFonts w:cs="Arial"/>
        </w:rPr>
        <w:t xml:space="preserve">M1b pronađen je kao sporedan metabolit </w:t>
      </w:r>
      <w:r w:rsidR="00535A67" w:rsidRPr="004402DC">
        <w:rPr>
          <w:rFonts w:cs="Arial"/>
          <w:i/>
        </w:rPr>
        <w:t>in vitro</w:t>
      </w:r>
      <w:r w:rsidR="002842B4" w:rsidRPr="004402DC">
        <w:rPr>
          <w:rFonts w:cs="Arial"/>
        </w:rPr>
        <w:t xml:space="preserve"> </w:t>
      </w:r>
      <w:r w:rsidRPr="004402DC">
        <w:rPr>
          <w:rFonts w:cs="Arial"/>
        </w:rPr>
        <w:t xml:space="preserve">i </w:t>
      </w:r>
      <w:r w:rsidR="00AC5C9D" w:rsidRPr="004402DC">
        <w:rPr>
          <w:rFonts w:cs="Arial"/>
        </w:rPr>
        <w:t>u plazmi</w:t>
      </w:r>
      <w:r w:rsidRPr="004402DC">
        <w:rPr>
          <w:rFonts w:cs="Arial"/>
        </w:rPr>
        <w:t xml:space="preserve"> zdravih ispitanika</w:t>
      </w:r>
      <w:r w:rsidR="00AC5C9D" w:rsidRPr="004402DC">
        <w:rPr>
          <w:rFonts w:cs="Arial"/>
        </w:rPr>
        <w:t>. Nastanak m</w:t>
      </w:r>
      <w:r w:rsidR="002842B4" w:rsidRPr="004402DC">
        <w:rPr>
          <w:rFonts w:cs="Arial"/>
        </w:rPr>
        <w:t>etabolita M1b i njegova sporednog</w:t>
      </w:r>
      <w:r w:rsidR="00AC5C9D" w:rsidRPr="004402DC">
        <w:rPr>
          <w:rFonts w:cs="Arial"/>
        </w:rPr>
        <w:t xml:space="preserve"> izomera M1a vjerojatno je kataliziran kombinacijom CYP izoenzima (uključujući izoenzime osim CYP3A)</w:t>
      </w:r>
      <w:r w:rsidR="00A73D67" w:rsidRPr="004402DC">
        <w:rPr>
          <w:rFonts w:cs="Arial"/>
        </w:rPr>
        <w:t xml:space="preserve"> i enzima aldehid dehidrogenaze (ALDH).</w:t>
      </w:r>
    </w:p>
    <w:p w14:paraId="1FEA7F5F" w14:textId="77777777" w:rsidR="00A73D67" w:rsidRPr="004402DC" w:rsidRDefault="00A73D67" w:rsidP="00302EEC">
      <w:pPr>
        <w:rPr>
          <w:rFonts w:cs="Arial"/>
        </w:rPr>
      </w:pPr>
    </w:p>
    <w:p w14:paraId="022533CF" w14:textId="77777777" w:rsidR="00A73D67" w:rsidRPr="004402DC" w:rsidRDefault="00A73D67" w:rsidP="00302EEC">
      <w:pPr>
        <w:rPr>
          <w:rFonts w:cs="Arial"/>
        </w:rPr>
      </w:pPr>
      <w:r w:rsidRPr="004402DC">
        <w:rPr>
          <w:rFonts w:cs="Arial"/>
        </w:rPr>
        <w:t xml:space="preserve">Ispitivanja </w:t>
      </w:r>
      <w:r w:rsidRPr="004402DC">
        <w:rPr>
          <w:rFonts w:cs="Arial"/>
          <w:i/>
        </w:rPr>
        <w:t>in vitro</w:t>
      </w:r>
      <w:r w:rsidRPr="004402DC">
        <w:rPr>
          <w:rFonts w:cs="Arial"/>
        </w:rPr>
        <w:t xml:space="preserve"> pokazuju da ni alektinib ni njegov glavni metabolit (M4) ne inhibiraju </w:t>
      </w:r>
      <w:r w:rsidRPr="004402DC" w:rsidDel="00E47F35">
        <w:rPr>
          <w:rFonts w:cs="Arial"/>
        </w:rPr>
        <w:t>CYP1A2, CYP2B6, CYP2C9, CYP2C19</w:t>
      </w:r>
      <w:r w:rsidRPr="004402DC">
        <w:rPr>
          <w:rFonts w:cs="Arial"/>
        </w:rPr>
        <w:t xml:space="preserve"> ni</w:t>
      </w:r>
      <w:r w:rsidRPr="004402DC" w:rsidDel="00E47F35">
        <w:rPr>
          <w:rFonts w:cs="Arial"/>
        </w:rPr>
        <w:t xml:space="preserve"> CYP2D6 </w:t>
      </w:r>
      <w:r w:rsidRPr="004402DC">
        <w:rPr>
          <w:rFonts w:cs="Arial"/>
        </w:rPr>
        <w:t>pri klinički značajnim koncentracijama.</w:t>
      </w:r>
      <w:r w:rsidR="00886960" w:rsidRPr="004402DC">
        <w:rPr>
          <w:rFonts w:cs="Arial"/>
        </w:rPr>
        <w:t xml:space="preserve"> Alektinib nije inhibirao </w:t>
      </w:r>
      <w:r w:rsidR="00886960" w:rsidRPr="004402DC">
        <w:rPr>
          <w:rFonts w:cs="Arial"/>
          <w:lang w:eastAsia="en-GB"/>
        </w:rPr>
        <w:t>OATP1B1/OATP1B3</w:t>
      </w:r>
      <w:r w:rsidR="00997F63" w:rsidRPr="004402DC">
        <w:rPr>
          <w:rFonts w:cs="Arial"/>
          <w:lang w:eastAsia="en-GB"/>
        </w:rPr>
        <w:t>, OAT1, OAT3 ni OCT2</w:t>
      </w:r>
      <w:r w:rsidR="00886960" w:rsidRPr="004402DC">
        <w:rPr>
          <w:rFonts w:cs="Arial"/>
          <w:lang w:eastAsia="en-GB"/>
        </w:rPr>
        <w:t xml:space="preserve"> </w:t>
      </w:r>
      <w:r w:rsidR="00886960" w:rsidRPr="004402DC">
        <w:rPr>
          <w:rFonts w:cs="Arial"/>
          <w:i/>
        </w:rPr>
        <w:t>in vitro</w:t>
      </w:r>
      <w:r w:rsidR="00886960" w:rsidRPr="004402DC">
        <w:rPr>
          <w:rFonts w:cs="Arial"/>
        </w:rPr>
        <w:t xml:space="preserve"> pri klinički značajnim koncentracijama.</w:t>
      </w:r>
    </w:p>
    <w:p w14:paraId="68414CEF" w14:textId="77777777" w:rsidR="00302EEC" w:rsidRPr="004402DC" w:rsidRDefault="00302EEC" w:rsidP="00302EEC">
      <w:pPr>
        <w:rPr>
          <w:rFonts w:cs="Arial"/>
        </w:rPr>
      </w:pPr>
    </w:p>
    <w:p w14:paraId="2C316AA2" w14:textId="77777777" w:rsidR="00302EEC" w:rsidRPr="004402DC" w:rsidRDefault="00302EEC" w:rsidP="00C837D4">
      <w:pPr>
        <w:keepNext/>
        <w:rPr>
          <w:u w:val="single"/>
        </w:rPr>
      </w:pPr>
      <w:r w:rsidRPr="004402DC">
        <w:rPr>
          <w:u w:val="single"/>
        </w:rPr>
        <w:t>Eliminacija</w:t>
      </w:r>
    </w:p>
    <w:p w14:paraId="7ED4925A" w14:textId="0ED9EF86" w:rsidR="00302EEC" w:rsidRPr="004402DC" w:rsidRDefault="00302EEC" w:rsidP="00302EEC">
      <w:r w:rsidRPr="004402DC">
        <w:t xml:space="preserve">Nakon peroralne primjene jednokratne </w:t>
      </w:r>
      <w:r w:rsidRPr="004402DC">
        <w:rPr>
          <w:vertAlign w:val="superscript"/>
        </w:rPr>
        <w:t>14</w:t>
      </w:r>
      <w:r w:rsidRPr="004402DC">
        <w:t>C</w:t>
      </w:r>
      <w:r w:rsidRPr="004402DC">
        <w:noBreakHyphen/>
        <w:t>označene doze alektiniba u zdravih ispitanika, većina se radioaktivnosti izlučila kroz feces (srednja vrijednost pronađene radioaktivnosti: 97,8</w:t>
      </w:r>
      <w:r w:rsidR="00D669A1" w:rsidRPr="004402DC">
        <w:rPr>
          <w:szCs w:val="22"/>
        </w:rPr>
        <w:t> </w:t>
      </w:r>
      <w:r w:rsidRPr="004402DC">
        <w:t>%), uz minimalno izlučivanje mokrać</w:t>
      </w:r>
      <w:r w:rsidR="008A0C19" w:rsidRPr="004402DC">
        <w:t>om</w:t>
      </w:r>
      <w:r w:rsidRPr="004402DC">
        <w:t xml:space="preserve"> (srednja vrijednost pronađene radioaktivnosti: 0,46</w:t>
      </w:r>
      <w:r w:rsidR="00D669A1" w:rsidRPr="004402DC">
        <w:rPr>
          <w:szCs w:val="22"/>
        </w:rPr>
        <w:t> </w:t>
      </w:r>
      <w:r w:rsidRPr="004402DC">
        <w:t>%). 84</w:t>
      </w:r>
      <w:r w:rsidR="00D669A1" w:rsidRPr="004402DC">
        <w:rPr>
          <w:szCs w:val="22"/>
        </w:rPr>
        <w:t> </w:t>
      </w:r>
      <w:r w:rsidRPr="004402DC">
        <w:t>% doze izlučilo se feces</w:t>
      </w:r>
      <w:r w:rsidR="00634B98" w:rsidRPr="004402DC">
        <w:t>om</w:t>
      </w:r>
      <w:r w:rsidRPr="004402DC">
        <w:t xml:space="preserve"> u obliku neizmijenjenog alektiniba, a 5,8</w:t>
      </w:r>
      <w:r w:rsidR="00D669A1" w:rsidRPr="004402DC">
        <w:rPr>
          <w:szCs w:val="22"/>
        </w:rPr>
        <w:t> </w:t>
      </w:r>
      <w:r w:rsidRPr="004402DC">
        <w:t>% u obliku metabolita</w:t>
      </w:r>
      <w:r w:rsidR="002B1EA3" w:rsidRPr="004402DC">
        <w:t> M4</w:t>
      </w:r>
      <w:r w:rsidRPr="004402DC">
        <w:t>.</w:t>
      </w:r>
      <w:del w:id="419" w:author="RLS_Roche-II-Alex Final OS" w:date="2025-12-16T13:56:00Z">
        <w:r w:rsidRPr="004402DC" w:rsidDel="005D3A16">
          <w:delText xml:space="preserve"> </w:delText>
        </w:r>
      </w:del>
    </w:p>
    <w:p w14:paraId="5C1F38F9" w14:textId="77777777" w:rsidR="006271A0" w:rsidRDefault="006271A0" w:rsidP="00302EEC"/>
    <w:p w14:paraId="3BFF8E2B" w14:textId="116EA0E5" w:rsidR="00302EEC" w:rsidRPr="004402DC" w:rsidRDefault="00302EEC" w:rsidP="00302EEC">
      <w:pPr>
        <w:rPr>
          <w:rFonts w:cs="Arial"/>
        </w:rPr>
      </w:pPr>
      <w:r w:rsidRPr="004402DC">
        <w:t xml:space="preserve">Prema populacijskoj farmakokinetičkoj analizi, prividni klirens (CL/F) alektiniba iznosio je 81,9 l/h. Geometrijska srednja vrijednost pojedinačnih procijenjenih vrijednosti </w:t>
      </w:r>
      <w:r w:rsidR="008A0C19" w:rsidRPr="004402DC">
        <w:t xml:space="preserve">poluvijeka </w:t>
      </w:r>
      <w:r w:rsidRPr="004402DC">
        <w:t>eliminacije alektiniba iznosila je 32,5 sati. Odgovarajuće vrijednosti za</w:t>
      </w:r>
      <w:r w:rsidR="002B1EA3" w:rsidRPr="004402DC">
        <w:t xml:space="preserve"> M4</w:t>
      </w:r>
      <w:r w:rsidRPr="004402DC">
        <w:t xml:space="preserve"> iznosile su 217 l/h i 30,7 sati.</w:t>
      </w:r>
      <w:del w:id="420" w:author="RLS_Roche-II-Alex Final OS" w:date="2025-12-16T13:56:00Z">
        <w:r w:rsidRPr="004402DC" w:rsidDel="005D3A16">
          <w:delText xml:space="preserve"> </w:delText>
        </w:r>
      </w:del>
    </w:p>
    <w:p w14:paraId="55FDCAAE" w14:textId="77777777" w:rsidR="00302EEC" w:rsidRPr="004402DC" w:rsidRDefault="00302EEC" w:rsidP="00302EEC">
      <w:pPr>
        <w:rPr>
          <w:rFonts w:cs="Arial"/>
        </w:rPr>
      </w:pPr>
    </w:p>
    <w:p w14:paraId="045564DC" w14:textId="77777777" w:rsidR="00302EEC" w:rsidRPr="004402DC" w:rsidRDefault="00302EEC" w:rsidP="00302EEC">
      <w:pPr>
        <w:keepNext/>
        <w:keepLines/>
        <w:numPr>
          <w:ilvl w:val="12"/>
          <w:numId w:val="0"/>
        </w:numPr>
        <w:rPr>
          <w:iCs/>
          <w:szCs w:val="22"/>
          <w:u w:val="single"/>
        </w:rPr>
      </w:pPr>
      <w:r w:rsidRPr="004402DC">
        <w:rPr>
          <w:u w:val="single"/>
        </w:rPr>
        <w:t>Farmakokinetika u posebnim populacijama</w:t>
      </w:r>
    </w:p>
    <w:p w14:paraId="5B0AF1C2" w14:textId="77777777" w:rsidR="00302EEC" w:rsidRPr="004402DC" w:rsidRDefault="00302EEC" w:rsidP="00B92EA7">
      <w:pPr>
        <w:rPr>
          <w:rFonts w:cs="Arial"/>
          <w:i/>
          <w:szCs w:val="22"/>
        </w:rPr>
      </w:pPr>
    </w:p>
    <w:p w14:paraId="4DE99543" w14:textId="77777777" w:rsidR="00302EEC" w:rsidRPr="004402DC" w:rsidRDefault="00302EEC" w:rsidP="00B92EA7">
      <w:pPr>
        <w:keepNext/>
        <w:rPr>
          <w:rFonts w:cs="Arial"/>
          <w:i/>
          <w:szCs w:val="22"/>
          <w:u w:val="single"/>
        </w:rPr>
      </w:pPr>
      <w:r w:rsidRPr="004402DC">
        <w:rPr>
          <w:i/>
          <w:u w:val="single"/>
        </w:rPr>
        <w:t>Oštećenje</w:t>
      </w:r>
      <w:r w:rsidR="002F5886" w:rsidRPr="004402DC">
        <w:rPr>
          <w:i/>
          <w:u w:val="single"/>
        </w:rPr>
        <w:t xml:space="preserve"> </w:t>
      </w:r>
      <w:r w:rsidR="0003758C" w:rsidRPr="004402DC">
        <w:rPr>
          <w:i/>
          <w:u w:val="single"/>
        </w:rPr>
        <w:t>bubrežne</w:t>
      </w:r>
      <w:r w:rsidRPr="004402DC">
        <w:rPr>
          <w:i/>
          <w:u w:val="single"/>
        </w:rPr>
        <w:t xml:space="preserve"> funkcije</w:t>
      </w:r>
    </w:p>
    <w:p w14:paraId="151019DD" w14:textId="4F6F2E1A" w:rsidR="00302EEC" w:rsidRPr="004402DC" w:rsidRDefault="00CA286A" w:rsidP="00302EEC">
      <w:pPr>
        <w:rPr>
          <w:rFonts w:cs="Arial"/>
        </w:rPr>
      </w:pPr>
      <w:r w:rsidRPr="004402DC">
        <w:t>M</w:t>
      </w:r>
      <w:r w:rsidR="00302EEC" w:rsidRPr="004402DC">
        <w:t>okrać</w:t>
      </w:r>
      <w:r w:rsidRPr="004402DC">
        <w:t>om</w:t>
      </w:r>
      <w:r w:rsidR="00302EEC" w:rsidRPr="004402DC">
        <w:t xml:space="preserve"> se u neizm</w:t>
      </w:r>
      <w:r w:rsidR="001F663E" w:rsidRPr="004402DC">
        <w:t>i</w:t>
      </w:r>
      <w:r w:rsidR="00302EEC" w:rsidRPr="004402DC">
        <w:t>jenjen</w:t>
      </w:r>
      <w:r w:rsidR="00113FBC" w:rsidRPr="004402DC">
        <w:t>om</w:t>
      </w:r>
      <w:r w:rsidR="00302EEC" w:rsidRPr="004402DC">
        <w:t xml:space="preserve"> obliku izlučuju zanemarive količine alektiniba i njegova aktivnog metabolita</w:t>
      </w:r>
      <w:r w:rsidR="002B1EA3" w:rsidRPr="004402DC">
        <w:t> M4</w:t>
      </w:r>
      <w:r w:rsidR="00302EEC" w:rsidRPr="004402DC">
        <w:t xml:space="preserve"> (&lt; 0,2</w:t>
      </w:r>
      <w:r w:rsidR="00D669A1" w:rsidRPr="004402DC">
        <w:rPr>
          <w:szCs w:val="22"/>
        </w:rPr>
        <w:t> </w:t>
      </w:r>
      <w:r w:rsidR="00302EEC" w:rsidRPr="004402DC">
        <w:t>% doze). Prema populacijskoj farmakokinetičkoj analizi, izloženost alektinibu i metabolitu</w:t>
      </w:r>
      <w:r w:rsidR="002B1EA3" w:rsidRPr="004402DC">
        <w:t> M4</w:t>
      </w:r>
      <w:r w:rsidR="00302EEC" w:rsidRPr="004402DC">
        <w:t xml:space="preserve"> bila je slična u bolesnika s blagim i umjerenim oštećenjem bubrežne funkcije i onih s normalnom bubrežnom funkcijom. Farmakokinetika alektiniba nije se ispitivala u </w:t>
      </w:r>
      <w:r w:rsidR="00113FBC" w:rsidRPr="004402DC">
        <w:t xml:space="preserve">bolesnika </w:t>
      </w:r>
      <w:r w:rsidR="00302EEC" w:rsidRPr="004402DC">
        <w:t>s teškim oštećenjem bubrežne funkcije.</w:t>
      </w:r>
    </w:p>
    <w:p w14:paraId="25BCE3B1" w14:textId="77777777" w:rsidR="00302EEC" w:rsidRPr="004402DC" w:rsidRDefault="00302EEC" w:rsidP="00302EEC">
      <w:pPr>
        <w:rPr>
          <w:rFonts w:cs="Arial"/>
        </w:rPr>
      </w:pPr>
    </w:p>
    <w:p w14:paraId="5A77BDD0" w14:textId="77777777" w:rsidR="00302EEC" w:rsidRPr="004402DC" w:rsidRDefault="00302EEC" w:rsidP="00B92EA7">
      <w:pPr>
        <w:keepNext/>
        <w:rPr>
          <w:rFonts w:cs="Arial"/>
          <w:i/>
          <w:szCs w:val="22"/>
          <w:u w:val="single"/>
        </w:rPr>
      </w:pPr>
      <w:r w:rsidRPr="004402DC">
        <w:rPr>
          <w:i/>
          <w:u w:val="single"/>
        </w:rPr>
        <w:t>Oštećenje</w:t>
      </w:r>
      <w:r w:rsidR="0003758C" w:rsidRPr="004402DC">
        <w:rPr>
          <w:i/>
          <w:u w:val="single"/>
        </w:rPr>
        <w:t xml:space="preserve"> jetrene</w:t>
      </w:r>
      <w:r w:rsidRPr="004402DC">
        <w:rPr>
          <w:i/>
          <w:u w:val="single"/>
        </w:rPr>
        <w:t xml:space="preserve"> funkcije</w:t>
      </w:r>
    </w:p>
    <w:p w14:paraId="3EB9BD76" w14:textId="77777777" w:rsidR="00302EEC" w:rsidRPr="004402DC" w:rsidRDefault="00302EEC" w:rsidP="00302EEC">
      <w:r w:rsidRPr="004402DC">
        <w:t>Budući da se alektinib pretežno eliminira metabolizmom u jetri, oštećenje jetrene funkcije može povećati plazmatske koncentracije alektiniba i/ili njegova glavnog metabolita</w:t>
      </w:r>
      <w:r w:rsidR="002B1EA3" w:rsidRPr="004402DC">
        <w:t> M4</w:t>
      </w:r>
      <w:r w:rsidRPr="004402DC">
        <w:t xml:space="preserve">. </w:t>
      </w:r>
      <w:r w:rsidR="00113FBC" w:rsidRPr="004402DC">
        <w:t xml:space="preserve">Prema populacijskoj farmakokinetičkoj analizi, </w:t>
      </w:r>
      <w:r w:rsidRPr="004402DC">
        <w:t>izloženost alektinibu i njegovu metabolitu</w:t>
      </w:r>
      <w:r w:rsidR="002B1EA3" w:rsidRPr="004402DC">
        <w:t> M4</w:t>
      </w:r>
      <w:r w:rsidRPr="004402DC">
        <w:t xml:space="preserve"> bila </w:t>
      </w:r>
      <w:r w:rsidR="00113FBC" w:rsidRPr="004402DC">
        <w:t xml:space="preserve">je </w:t>
      </w:r>
      <w:r w:rsidRPr="004402DC">
        <w:t>slična u bolesnika s blagim oštećenjem jetrene funkcije i onih s normalnom jetrenom funkcijom.</w:t>
      </w:r>
    </w:p>
    <w:p w14:paraId="76A63D18" w14:textId="77777777" w:rsidR="00302EEC" w:rsidRPr="004402DC" w:rsidRDefault="00302EEC" w:rsidP="00302EEC"/>
    <w:p w14:paraId="6282AAC4" w14:textId="59350CAF" w:rsidR="003C586C" w:rsidRPr="004402DC" w:rsidRDefault="003C586C" w:rsidP="00302EEC">
      <w:r w:rsidRPr="004402DC">
        <w:t xml:space="preserve">Nakon primjene </w:t>
      </w:r>
      <w:r w:rsidR="001543D5" w:rsidRPr="004402DC">
        <w:t xml:space="preserve">jedne </w:t>
      </w:r>
      <w:r w:rsidR="00702058" w:rsidRPr="004402DC">
        <w:t>per</w:t>
      </w:r>
      <w:r w:rsidR="001543D5" w:rsidRPr="004402DC">
        <w:t xml:space="preserve">oralne doze od 300 mg alektiniba u </w:t>
      </w:r>
      <w:r w:rsidR="005249FD" w:rsidRPr="004402DC">
        <w:t>ispitanika</w:t>
      </w:r>
      <w:r w:rsidR="001543D5" w:rsidRPr="004402DC">
        <w:t xml:space="preserve"> s teškim oštećenjem jetrene funkcije (Child</w:t>
      </w:r>
      <w:ins w:id="421" w:author="RLS_Roche-II-Alex Final OS" w:date="2025-12-16T16:32:00Z">
        <w:r w:rsidR="00FA25E6">
          <w:t>-</w:t>
        </w:r>
      </w:ins>
      <w:del w:id="422" w:author="RLS_Roche-II-Alex Final OS" w:date="2025-12-16T16:32:00Z">
        <w:r w:rsidR="001543D5" w:rsidRPr="004402DC" w:rsidDel="00FA25E6">
          <w:noBreakHyphen/>
        </w:r>
      </w:del>
      <w:r w:rsidR="001543D5" w:rsidRPr="004402DC">
        <w:t>Pugh</w:t>
      </w:r>
      <w:r w:rsidR="00B13D34" w:rsidRPr="004402DC">
        <w:t> </w:t>
      </w:r>
      <w:r w:rsidR="001543D5" w:rsidRPr="004402DC">
        <w:t>stadij</w:t>
      </w:r>
      <w:r w:rsidR="00B13D34" w:rsidRPr="004402DC">
        <w:t> </w:t>
      </w:r>
      <w:r w:rsidR="001543D5" w:rsidRPr="004402DC">
        <w:t>C)</w:t>
      </w:r>
      <w:r w:rsidRPr="004402DC">
        <w:t>, C</w:t>
      </w:r>
      <w:r w:rsidRPr="004402DC">
        <w:rPr>
          <w:vertAlign w:val="subscript"/>
        </w:rPr>
        <w:t xml:space="preserve">max </w:t>
      </w:r>
      <w:r w:rsidRPr="004402DC">
        <w:t>alektiniba</w:t>
      </w:r>
      <w:r w:rsidR="00602051" w:rsidRPr="004402DC">
        <w:rPr>
          <w:lang w:eastAsia="en-GB"/>
        </w:rPr>
        <w:t xml:space="preserve"> </w:t>
      </w:r>
      <w:r w:rsidR="008E735B" w:rsidRPr="004402DC">
        <w:rPr>
          <w:lang w:eastAsia="en-GB"/>
        </w:rPr>
        <w:t xml:space="preserve">bio je isti, dok je </w:t>
      </w:r>
      <w:r w:rsidRPr="004402DC">
        <w:t>AUC</w:t>
      </w:r>
      <w:r w:rsidRPr="004402DC">
        <w:rPr>
          <w:vertAlign w:val="subscript"/>
        </w:rPr>
        <w:t>inf</w:t>
      </w:r>
      <w:r w:rsidRPr="004402DC">
        <w:t xml:space="preserve"> </w:t>
      </w:r>
      <w:r w:rsidR="00602051" w:rsidRPr="004402DC">
        <w:t xml:space="preserve">bio </w:t>
      </w:r>
      <w:r w:rsidRPr="004402DC">
        <w:t>2,2 puta</w:t>
      </w:r>
      <w:r w:rsidR="00602051" w:rsidRPr="004402DC">
        <w:t xml:space="preserve"> viši u usporedbi s </w:t>
      </w:r>
      <w:r w:rsidR="008E735B" w:rsidRPr="004402DC">
        <w:t xml:space="preserve">istim parametrima u uparenih zdravih </w:t>
      </w:r>
      <w:r w:rsidR="00897147" w:rsidRPr="004402DC">
        <w:t>ispitan</w:t>
      </w:r>
      <w:r w:rsidR="004E0792" w:rsidRPr="004402DC">
        <w:t>i</w:t>
      </w:r>
      <w:r w:rsidR="00897147" w:rsidRPr="004402DC">
        <w:t>ka</w:t>
      </w:r>
      <w:r w:rsidR="00602051" w:rsidRPr="004402DC">
        <w:t>.</w:t>
      </w:r>
      <w:r w:rsidR="00897147" w:rsidRPr="004402DC">
        <w:t xml:space="preserve"> </w:t>
      </w:r>
      <w:r w:rsidRPr="004402DC">
        <w:t>C</w:t>
      </w:r>
      <w:r w:rsidRPr="004402DC">
        <w:rPr>
          <w:vertAlign w:val="subscript"/>
        </w:rPr>
        <w:t>max</w:t>
      </w:r>
      <w:r w:rsidRPr="004402DC">
        <w:t xml:space="preserve"> i AUC</w:t>
      </w:r>
      <w:r w:rsidRPr="004402DC">
        <w:rPr>
          <w:vertAlign w:val="subscript"/>
        </w:rPr>
        <w:t>inf</w:t>
      </w:r>
      <w:r w:rsidRPr="004402DC">
        <w:t xml:space="preserve"> metabolita M4 </w:t>
      </w:r>
      <w:r w:rsidR="008E735B" w:rsidRPr="004402DC">
        <w:t>bili su</w:t>
      </w:r>
      <w:r w:rsidR="00897147" w:rsidRPr="004402DC">
        <w:t xml:space="preserve"> </w:t>
      </w:r>
      <w:r w:rsidRPr="004402DC">
        <w:t>39</w:t>
      </w:r>
      <w:r w:rsidR="00D669A1" w:rsidRPr="004402DC">
        <w:rPr>
          <w:szCs w:val="22"/>
        </w:rPr>
        <w:t> </w:t>
      </w:r>
      <w:r w:rsidRPr="004402DC">
        <w:t>% odnosno 34</w:t>
      </w:r>
      <w:r w:rsidR="00D669A1" w:rsidRPr="004402DC">
        <w:rPr>
          <w:szCs w:val="22"/>
        </w:rPr>
        <w:t> </w:t>
      </w:r>
      <w:r w:rsidRPr="004402DC">
        <w:t>%</w:t>
      </w:r>
      <w:r w:rsidR="00602051" w:rsidRPr="004402DC">
        <w:t xml:space="preserve"> </w:t>
      </w:r>
      <w:r w:rsidR="008E735B" w:rsidRPr="004402DC">
        <w:t xml:space="preserve">niži, zbog čega je </w:t>
      </w:r>
      <w:r w:rsidR="00B22D86" w:rsidRPr="004402DC">
        <w:t>k</w:t>
      </w:r>
      <w:r w:rsidRPr="004402DC">
        <w:t>ombiniran</w:t>
      </w:r>
      <w:r w:rsidR="008E735B" w:rsidRPr="004402DC">
        <w:t>a</w:t>
      </w:r>
      <w:r w:rsidRPr="004402DC">
        <w:t xml:space="preserve"> izloženost alektinibu i njegovu metabolitu M4 </w:t>
      </w:r>
      <w:r w:rsidR="00602051" w:rsidRPr="004402DC">
        <w:t>(</w:t>
      </w:r>
      <w:r w:rsidRPr="004402DC">
        <w:t>AUC</w:t>
      </w:r>
      <w:r w:rsidRPr="004402DC">
        <w:rPr>
          <w:vertAlign w:val="subscript"/>
        </w:rPr>
        <w:t>inf</w:t>
      </w:r>
      <w:r w:rsidR="00602051" w:rsidRPr="004402DC">
        <w:t xml:space="preserve">) </w:t>
      </w:r>
      <w:r w:rsidR="008E735B" w:rsidRPr="004402DC">
        <w:t xml:space="preserve">bila </w:t>
      </w:r>
      <w:r w:rsidRPr="004402DC">
        <w:lastRenderedPageBreak/>
        <w:t>1,8</w:t>
      </w:r>
      <w:r w:rsidR="008E735B" w:rsidRPr="004402DC">
        <w:t> </w:t>
      </w:r>
      <w:r w:rsidRPr="004402DC">
        <w:t xml:space="preserve">puta </w:t>
      </w:r>
      <w:r w:rsidR="008E735B" w:rsidRPr="004402DC">
        <w:t xml:space="preserve">viša u bolesnika s teškim oštećenjem jetrene funkcije </w:t>
      </w:r>
      <w:r w:rsidRPr="004402DC">
        <w:t>u usporedbi s uparenim zdravim ispitanicima.</w:t>
      </w:r>
    </w:p>
    <w:p w14:paraId="49DE1484" w14:textId="77777777" w:rsidR="00602051" w:rsidRPr="004402DC" w:rsidRDefault="00602051" w:rsidP="00302EEC"/>
    <w:p w14:paraId="67C5FAB2" w14:textId="091F3904" w:rsidR="001C3293" w:rsidRPr="004402DC" w:rsidRDefault="001C3293" w:rsidP="00302EEC">
      <w:r w:rsidRPr="004402DC">
        <w:rPr>
          <w:lang w:eastAsia="en-GB"/>
        </w:rPr>
        <w:t>Ispitivanje provedeno u bolesnika s oštećenjem jetrene funkcije uključivalo je i skupinu s umjerenim oštećenjem jetrene funkcije (</w:t>
      </w:r>
      <w:r w:rsidRPr="004402DC">
        <w:t>Child</w:t>
      </w:r>
      <w:r w:rsidRPr="004402DC">
        <w:noBreakHyphen/>
        <w:t>Pugh stadij B) i u toj je skupini opaženo blago povećanje izloženosti alektinibu u usporedbi s uparenim zdravim ispitanicima. Međutim, ispitanici u skupini s Child</w:t>
      </w:r>
      <w:ins w:id="423" w:author="RLS_Roche-II-Alex Final OS" w:date="2025-12-16T16:33:00Z">
        <w:r w:rsidR="00FA25E6">
          <w:t>-</w:t>
        </w:r>
      </w:ins>
      <w:del w:id="424" w:author="RLS_Roche-II-Alex Final OS" w:date="2025-12-16T16:33:00Z">
        <w:r w:rsidRPr="004402DC" w:rsidDel="00FA25E6">
          <w:noBreakHyphen/>
        </w:r>
      </w:del>
      <w:r w:rsidRPr="004402DC">
        <w:t>Pugh stadijem B u načelu nisu imali odstupanja u vrijednostima bilirubina, albumina ni protrombinskog vremena, što ukazuje na to da oni možda nisu u potpunosti reprezentativni za ispitanike s umjerenim oštećenjem jetrene funkcije koji imaju smanjen metabolički kapacitet.</w:t>
      </w:r>
    </w:p>
    <w:p w14:paraId="312F6A56" w14:textId="77777777" w:rsidR="00302EEC" w:rsidRPr="004402DC" w:rsidRDefault="00302EEC" w:rsidP="00302EEC"/>
    <w:p w14:paraId="030F3FC2" w14:textId="77777777" w:rsidR="00302EEC" w:rsidRPr="004402DC" w:rsidRDefault="00597CE7" w:rsidP="00C837D4">
      <w:pPr>
        <w:keepNext/>
        <w:autoSpaceDE w:val="0"/>
        <w:autoSpaceDN w:val="0"/>
        <w:adjustRightInd w:val="0"/>
        <w:spacing w:line="280" w:lineRule="exact"/>
        <w:rPr>
          <w:i/>
          <w:u w:val="single"/>
        </w:rPr>
      </w:pPr>
      <w:r w:rsidRPr="004402DC">
        <w:rPr>
          <w:i/>
          <w:u w:val="single"/>
        </w:rPr>
        <w:t>Učinci dobi, tjelesne težine, rase i spola</w:t>
      </w:r>
    </w:p>
    <w:p w14:paraId="7B0DB922" w14:textId="0121DE1E" w:rsidR="00886960" w:rsidRPr="004402DC" w:rsidRDefault="00302EEC" w:rsidP="00634070">
      <w:r w:rsidRPr="004402DC">
        <w:t>Dob</w:t>
      </w:r>
      <w:r w:rsidR="00597CE7" w:rsidRPr="004402DC">
        <w:t>, tjelesna težina, rasa i spol</w:t>
      </w:r>
      <w:r w:rsidRPr="004402DC">
        <w:t xml:space="preserve"> n</w:t>
      </w:r>
      <w:r w:rsidR="00597CE7" w:rsidRPr="004402DC">
        <w:t>isu imali klinički značajnog učinka na sistemsku</w:t>
      </w:r>
      <w:r w:rsidRPr="004402DC">
        <w:t xml:space="preserve"> izloženost </w:t>
      </w:r>
      <w:r w:rsidR="00597CE7" w:rsidRPr="004402DC">
        <w:t>alektinibu i njegovu metabolitu M4</w:t>
      </w:r>
      <w:r w:rsidRPr="004402DC">
        <w:t>.</w:t>
      </w:r>
      <w:r w:rsidR="00886960" w:rsidRPr="004402DC">
        <w:t xml:space="preserve"> Raspon tjelesne težine bolesnika uključenih u klinička ispitivanja iznosio je 36,9 </w:t>
      </w:r>
      <w:ins w:id="425" w:author="RLS_Roche-II-Alex Final OS" w:date="2025-12-16T13:57:00Z">
        <w:r w:rsidR="00402E7C">
          <w:t>–</w:t>
        </w:r>
      </w:ins>
      <w:del w:id="426" w:author="RLS_Roche-II-Alex Final OS" w:date="2025-12-16T13:57:00Z">
        <w:r w:rsidR="00886960" w:rsidRPr="004402DC" w:rsidDel="00402E7C">
          <w:noBreakHyphen/>
        </w:r>
      </w:del>
      <w:r w:rsidR="00886960" w:rsidRPr="004402DC">
        <w:t> 123 kg. Nema dostupnih podataka o bolesnicima ekstremne tjelesne težine (&gt; 130 kg) (vidjeti dio 4.2).</w:t>
      </w:r>
    </w:p>
    <w:p w14:paraId="58844E61" w14:textId="77777777" w:rsidR="00302EEC" w:rsidRPr="004402DC" w:rsidRDefault="00302EEC" w:rsidP="00302EEC">
      <w:pPr>
        <w:shd w:val="clear" w:color="auto" w:fill="FFFFFF"/>
        <w:autoSpaceDE w:val="0"/>
        <w:autoSpaceDN w:val="0"/>
        <w:adjustRightInd w:val="0"/>
        <w:rPr>
          <w:i/>
        </w:rPr>
      </w:pPr>
    </w:p>
    <w:p w14:paraId="66BFC7E9" w14:textId="77777777" w:rsidR="00302EEC" w:rsidRPr="004402DC" w:rsidRDefault="00302EEC" w:rsidP="00C837D4">
      <w:pPr>
        <w:keepNext/>
        <w:ind w:left="567" w:hanging="567"/>
        <w:outlineLvl w:val="0"/>
        <w:rPr>
          <w:szCs w:val="22"/>
        </w:rPr>
      </w:pPr>
      <w:r w:rsidRPr="004402DC">
        <w:rPr>
          <w:b/>
        </w:rPr>
        <w:t>5.3</w:t>
      </w:r>
      <w:r w:rsidRPr="004402DC">
        <w:rPr>
          <w:b/>
        </w:rPr>
        <w:tab/>
        <w:t>Neklinički podaci o sigurnosti primjene</w:t>
      </w:r>
    </w:p>
    <w:p w14:paraId="66652C54" w14:textId="77777777" w:rsidR="00302EEC" w:rsidRPr="004402DC" w:rsidRDefault="00302EEC" w:rsidP="00C837D4">
      <w:pPr>
        <w:keepNext/>
        <w:rPr>
          <w:szCs w:val="22"/>
        </w:rPr>
      </w:pPr>
    </w:p>
    <w:p w14:paraId="526287ED" w14:textId="77777777" w:rsidR="00302EEC" w:rsidRPr="004402DC" w:rsidRDefault="00302EEC" w:rsidP="00C837D4">
      <w:pPr>
        <w:keepNext/>
        <w:rPr>
          <w:u w:val="single"/>
        </w:rPr>
      </w:pPr>
      <w:r w:rsidRPr="004402DC">
        <w:rPr>
          <w:u w:val="single"/>
        </w:rPr>
        <w:t>Kancerogenost</w:t>
      </w:r>
    </w:p>
    <w:p w14:paraId="29058124" w14:textId="13B2CD31" w:rsidR="00302EEC" w:rsidRPr="004402DC" w:rsidRDefault="00302EEC" w:rsidP="00302EEC">
      <w:pPr>
        <w:rPr>
          <w:szCs w:val="22"/>
        </w:rPr>
      </w:pPr>
      <w:r w:rsidRPr="004402DC">
        <w:t xml:space="preserve">Nisu provedena ispitivanja kojima bi se utvrdio kancerogeni potencijal </w:t>
      </w:r>
      <w:r w:rsidR="001779EE" w:rsidRPr="004402DC">
        <w:t>alektiniba</w:t>
      </w:r>
      <w:r w:rsidRPr="004402DC">
        <w:t>.</w:t>
      </w:r>
    </w:p>
    <w:p w14:paraId="53380716" w14:textId="77777777" w:rsidR="00302EEC" w:rsidRPr="004402DC" w:rsidRDefault="00302EEC" w:rsidP="00302EEC">
      <w:pPr>
        <w:rPr>
          <w:szCs w:val="22"/>
        </w:rPr>
      </w:pPr>
    </w:p>
    <w:p w14:paraId="2774BBFF" w14:textId="77777777" w:rsidR="00302EEC" w:rsidRPr="004402DC" w:rsidRDefault="00302EEC" w:rsidP="00C837D4">
      <w:pPr>
        <w:keepNext/>
        <w:rPr>
          <w:u w:val="single"/>
        </w:rPr>
      </w:pPr>
      <w:r w:rsidRPr="004402DC">
        <w:rPr>
          <w:u w:val="single"/>
        </w:rPr>
        <w:t>Mutagenost</w:t>
      </w:r>
    </w:p>
    <w:p w14:paraId="445CF9C8" w14:textId="77777777" w:rsidR="00302EEC" w:rsidRPr="004402DC" w:rsidRDefault="00302EEC" w:rsidP="00302EEC">
      <w:pPr>
        <w:rPr>
          <w:szCs w:val="22"/>
        </w:rPr>
      </w:pPr>
      <w:r w:rsidRPr="004402DC">
        <w:t xml:space="preserve">Alektinib nije bio mutagen u </w:t>
      </w:r>
      <w:r w:rsidRPr="004402DC">
        <w:rPr>
          <w:i/>
        </w:rPr>
        <w:t>in vitro</w:t>
      </w:r>
      <w:r w:rsidRPr="004402DC">
        <w:t xml:space="preserve"> testu reverzne mutacije bakterija (Amesov test), ali je inducirao blago povećanje numeričkih aberacija u </w:t>
      </w:r>
      <w:r w:rsidRPr="004402DC">
        <w:rPr>
          <w:i/>
        </w:rPr>
        <w:t>in vitro</w:t>
      </w:r>
      <w:r w:rsidRPr="004402DC">
        <w:t xml:space="preserve"> citogenetskom testu na stanicama pluća kineskog hrčka (engl. </w:t>
      </w:r>
      <w:r w:rsidRPr="004402DC">
        <w:rPr>
          <w:i/>
        </w:rPr>
        <w:t>Chinese Hamster Lung</w:t>
      </w:r>
      <w:r w:rsidRPr="004402DC">
        <w:t>, CHL) uz metaboličku aktivaciju, kao i povećanje broja mikronukleusa u mikronukleusnom testu na koštanoj srži štakora. Mehanizam mikronukleusne indukcije bila je abnormalna segregacija kromosoma (aneugenost), a ne klastogeni učinak na kromosome.</w:t>
      </w:r>
    </w:p>
    <w:p w14:paraId="3DE746D2" w14:textId="77777777" w:rsidR="00302EEC" w:rsidRPr="004402DC" w:rsidRDefault="00302EEC" w:rsidP="00302EEC">
      <w:pPr>
        <w:rPr>
          <w:szCs w:val="22"/>
        </w:rPr>
      </w:pPr>
    </w:p>
    <w:p w14:paraId="6C94C5F8" w14:textId="77777777" w:rsidR="00302EEC" w:rsidRPr="004402DC" w:rsidRDefault="00302EEC" w:rsidP="00C837D4">
      <w:pPr>
        <w:keepNext/>
        <w:rPr>
          <w:u w:val="single"/>
        </w:rPr>
      </w:pPr>
      <w:r w:rsidRPr="004402DC">
        <w:rPr>
          <w:u w:val="single"/>
        </w:rPr>
        <w:t>Poremećaj plodnosti</w:t>
      </w:r>
    </w:p>
    <w:p w14:paraId="227BB993" w14:textId="571F2511" w:rsidR="00302EEC" w:rsidRPr="004402DC" w:rsidRDefault="00302EEC" w:rsidP="00302EEC">
      <w:pPr>
        <w:rPr>
          <w:szCs w:val="22"/>
        </w:rPr>
      </w:pPr>
      <w:r w:rsidRPr="004402DC">
        <w:t xml:space="preserve">Nisu provedena ispitivanja na životinjama kojima bi se ocijenio učinak </w:t>
      </w:r>
      <w:r w:rsidR="00567074" w:rsidRPr="004402DC">
        <w:t>alektiniba</w:t>
      </w:r>
      <w:r w:rsidRPr="004402DC">
        <w:t xml:space="preserve"> na plodnost. U ispitivanjima opće toksičnosti nisu primijećeni štetni učinci na reproduktivne organe mužjaka ni ženki. Ta su ispitivanja provedena na štakorima i majmunima pri razinama izlože</w:t>
      </w:r>
      <w:r w:rsidR="005C382C" w:rsidRPr="004402DC">
        <w:t>nosti koje su bile najmanje 2,6 </w:t>
      </w:r>
      <w:r w:rsidRPr="004402DC">
        <w:t>odnosno 0,5 puta veće od izloženosti u ljudi</w:t>
      </w:r>
      <w:r w:rsidR="00DA59F4" w:rsidRPr="004402DC">
        <w:t>,</w:t>
      </w:r>
      <w:r w:rsidR="006C3499" w:rsidRPr="004402DC">
        <w:t xml:space="preserve"> </w:t>
      </w:r>
      <w:r w:rsidRPr="004402DC">
        <w:t xml:space="preserve">određene na temelju </w:t>
      </w:r>
      <w:r w:rsidR="00567074" w:rsidRPr="004402DC">
        <w:t xml:space="preserve">površine ispod krivulje (engl. </w:t>
      </w:r>
      <w:r w:rsidR="00567074" w:rsidRPr="004402DC">
        <w:rPr>
          <w:i/>
        </w:rPr>
        <w:t>area under the curve</w:t>
      </w:r>
      <w:r w:rsidR="00567074" w:rsidRPr="004402DC">
        <w:t xml:space="preserve">, </w:t>
      </w:r>
      <w:r w:rsidRPr="004402DC">
        <w:t>AUC</w:t>
      </w:r>
      <w:r w:rsidR="00567074" w:rsidRPr="004402DC">
        <w:t>)</w:t>
      </w:r>
      <w:r w:rsidR="00DA59F4" w:rsidRPr="004402DC">
        <w:t>,</w:t>
      </w:r>
      <w:r w:rsidRPr="004402DC">
        <w:t xml:space="preserve"> nakon primjene preporučene doze od 600</w:t>
      </w:r>
      <w:r w:rsidR="001F663E" w:rsidRPr="004402DC">
        <w:t> mg</w:t>
      </w:r>
      <w:r w:rsidRPr="004402DC">
        <w:t xml:space="preserve"> dvaput na dan.</w:t>
      </w:r>
    </w:p>
    <w:p w14:paraId="7F8B0741" w14:textId="77777777" w:rsidR="00302EEC" w:rsidRPr="004402DC" w:rsidRDefault="00302EEC" w:rsidP="00302EEC">
      <w:pPr>
        <w:rPr>
          <w:szCs w:val="22"/>
        </w:rPr>
      </w:pPr>
    </w:p>
    <w:p w14:paraId="13A23410" w14:textId="77777777" w:rsidR="00302EEC" w:rsidRPr="004402DC" w:rsidRDefault="00302EEC" w:rsidP="00C837D4">
      <w:pPr>
        <w:keepNext/>
        <w:rPr>
          <w:u w:val="single"/>
        </w:rPr>
      </w:pPr>
      <w:r w:rsidRPr="004402DC">
        <w:rPr>
          <w:u w:val="single"/>
        </w:rPr>
        <w:t>Teratogenost</w:t>
      </w:r>
    </w:p>
    <w:p w14:paraId="50B40F92" w14:textId="77777777" w:rsidR="00302EEC" w:rsidRPr="004402DC" w:rsidRDefault="0000570A" w:rsidP="00302EEC">
      <w:pPr>
        <w:rPr>
          <w:szCs w:val="22"/>
        </w:rPr>
      </w:pPr>
      <w:r w:rsidRPr="004402DC">
        <w:t>Alektinib je uzrokovao embrio</w:t>
      </w:r>
      <w:r w:rsidR="00597CE7" w:rsidRPr="004402DC">
        <w:t>fetalnu toksičnost u skotnih ženki štakora i kunića. U skotnih ženki štakora, alektinib je uzrokovao potpuni gubitak embrija/fetusa (pobačaj) pri razinama izloženosti koje su bile 4,5 puta veće od izloženosti u ljudi (na temelju AUC</w:t>
      </w:r>
      <w:r w:rsidR="00597CE7" w:rsidRPr="004402DC">
        <w:noBreakHyphen/>
        <w:t>a)</w:t>
      </w:r>
      <w:r w:rsidR="00B44E9B" w:rsidRPr="004402DC">
        <w:t xml:space="preserve">, </w:t>
      </w:r>
      <w:r w:rsidR="002842B4" w:rsidRPr="004402DC">
        <w:t>te</w:t>
      </w:r>
      <w:r w:rsidR="00B44E9B" w:rsidRPr="004402DC">
        <w:t xml:space="preserve"> malu veličinu fetusa </w:t>
      </w:r>
      <w:r w:rsidR="00A720F9" w:rsidRPr="004402DC">
        <w:t>uz zakašnjelu osifikaciju i</w:t>
      </w:r>
      <w:r w:rsidR="00B44E9B" w:rsidRPr="004402DC">
        <w:t xml:space="preserve"> manje abnormalnosti organa pri razinama izloženosti koje su bile 2,7 puta veće od izloženosti u ljudi (na temelju AUC</w:t>
      </w:r>
      <w:r w:rsidR="00B44E9B" w:rsidRPr="004402DC">
        <w:noBreakHyphen/>
        <w:t>a)</w:t>
      </w:r>
      <w:r w:rsidR="00597CE7" w:rsidRPr="004402DC">
        <w:t xml:space="preserve">. </w:t>
      </w:r>
      <w:r w:rsidR="00B44E9B" w:rsidRPr="004402DC">
        <w:t xml:space="preserve">U skotnih ženki kunića, alektinib je uzrokovao gubitak embrija/fetusa, malu veličinu fetusa i povećanu incidenciju skeletnih varijacija pri razinama izloženosti koje su bile </w:t>
      </w:r>
      <w:r w:rsidR="00DA4B28" w:rsidRPr="004402DC">
        <w:t>2,9</w:t>
      </w:r>
      <w:r w:rsidR="00B44E9B" w:rsidRPr="004402DC">
        <w:t> puta veće od izloženosti u ljudi (na temelju AUC</w:t>
      </w:r>
      <w:r w:rsidR="00B44E9B" w:rsidRPr="004402DC">
        <w:noBreakHyphen/>
        <w:t>a)</w:t>
      </w:r>
      <w:r w:rsidR="00886960" w:rsidRPr="004402DC">
        <w:t xml:space="preserve"> nakon primjene preporučene doze</w:t>
      </w:r>
      <w:r w:rsidR="00B44E9B" w:rsidRPr="004402DC">
        <w:t>.</w:t>
      </w:r>
    </w:p>
    <w:p w14:paraId="26C63200" w14:textId="77777777" w:rsidR="00302EEC" w:rsidRPr="004402DC" w:rsidRDefault="00302EEC" w:rsidP="00302EEC">
      <w:pPr>
        <w:rPr>
          <w:szCs w:val="22"/>
        </w:rPr>
      </w:pPr>
    </w:p>
    <w:p w14:paraId="1C78FB4D" w14:textId="77777777" w:rsidR="00302EEC" w:rsidRPr="004402DC" w:rsidRDefault="00302EEC" w:rsidP="00C837D4">
      <w:pPr>
        <w:keepNext/>
        <w:rPr>
          <w:u w:val="single"/>
        </w:rPr>
      </w:pPr>
      <w:r w:rsidRPr="004402DC">
        <w:rPr>
          <w:u w:val="single"/>
        </w:rPr>
        <w:t>Ostalo</w:t>
      </w:r>
    </w:p>
    <w:p w14:paraId="684D6F85" w14:textId="77777777" w:rsidR="00302EEC" w:rsidRPr="004402DC" w:rsidRDefault="000300ED" w:rsidP="00302EEC">
      <w:r w:rsidRPr="004402DC">
        <w:t xml:space="preserve">Alektinib </w:t>
      </w:r>
      <w:r w:rsidR="00302EEC" w:rsidRPr="004402DC">
        <w:t xml:space="preserve">apsorbira </w:t>
      </w:r>
      <w:r w:rsidR="00567074" w:rsidRPr="004402DC">
        <w:t>ultraljubičastu (</w:t>
      </w:r>
      <w:r w:rsidR="00302EEC" w:rsidRPr="004402DC">
        <w:t>UV</w:t>
      </w:r>
      <w:r w:rsidR="00567074" w:rsidRPr="004402DC">
        <w:t>)</w:t>
      </w:r>
      <w:r w:rsidR="00302EEC" w:rsidRPr="004402DC">
        <w:t xml:space="preserve"> svjetlost duljine 200</w:t>
      </w:r>
      <w:r w:rsidR="002B1EA3" w:rsidRPr="004402DC">
        <w:t> – </w:t>
      </w:r>
      <w:r w:rsidR="00302EEC" w:rsidRPr="004402DC">
        <w:t>400 nm</w:t>
      </w:r>
      <w:r w:rsidRPr="004402DC">
        <w:t xml:space="preserve"> te je</w:t>
      </w:r>
      <w:r w:rsidR="00302EEC" w:rsidRPr="004402DC">
        <w:t xml:space="preserve"> pokazao </w:t>
      </w:r>
      <w:r w:rsidR="0096436C" w:rsidRPr="004402DC">
        <w:t>f</w:t>
      </w:r>
      <w:r w:rsidR="00302EEC" w:rsidRPr="004402DC">
        <w:t xml:space="preserve">ototoksični potencijal u </w:t>
      </w:r>
      <w:r w:rsidR="00302EEC" w:rsidRPr="004402DC">
        <w:rPr>
          <w:i/>
        </w:rPr>
        <w:t>in vitro</w:t>
      </w:r>
      <w:r w:rsidR="00302EEC" w:rsidRPr="004402DC">
        <w:t xml:space="preserve"> testu fotosigurnosti na </w:t>
      </w:r>
      <w:r w:rsidRPr="004402DC">
        <w:t xml:space="preserve">kulturama </w:t>
      </w:r>
      <w:r w:rsidR="00302EEC" w:rsidRPr="004402DC">
        <w:t>mišji</w:t>
      </w:r>
      <w:r w:rsidRPr="004402DC">
        <w:t>h</w:t>
      </w:r>
      <w:r w:rsidR="00302EEC" w:rsidRPr="004402DC">
        <w:t xml:space="preserve"> fibroblasta nakon izlaganja UVA zrakama.</w:t>
      </w:r>
    </w:p>
    <w:p w14:paraId="7DBC2425" w14:textId="77777777" w:rsidR="00302EEC" w:rsidRPr="004402DC" w:rsidRDefault="00302EEC" w:rsidP="00302EEC"/>
    <w:p w14:paraId="35C38FAF" w14:textId="77777777" w:rsidR="00302EEC" w:rsidRPr="004402DC" w:rsidRDefault="00302EEC" w:rsidP="00302EEC">
      <w:r w:rsidRPr="004402DC">
        <w:t>U ispitivanjima toksičnosti ponovljenih doza ciljni organi</w:t>
      </w:r>
      <w:r w:rsidR="000300ED" w:rsidRPr="004402DC">
        <w:t xml:space="preserve"> i</w:t>
      </w:r>
      <w:r w:rsidRPr="004402DC">
        <w:t xml:space="preserve"> kod štakora i </w:t>
      </w:r>
      <w:r w:rsidR="000300ED" w:rsidRPr="004402DC">
        <w:t xml:space="preserve">kod </w:t>
      </w:r>
      <w:r w:rsidRPr="004402DC">
        <w:t>majmuna pri klinički značajnim razinama izloženosti uključivali su</w:t>
      </w:r>
      <w:r w:rsidR="000300ED" w:rsidRPr="004402DC">
        <w:t>,</w:t>
      </w:r>
      <w:r w:rsidRPr="004402DC">
        <w:t xml:space="preserve"> između ostaloga</w:t>
      </w:r>
      <w:r w:rsidR="000300ED" w:rsidRPr="004402DC">
        <w:t>,</w:t>
      </w:r>
      <w:r w:rsidRPr="004402DC">
        <w:t xml:space="preserve"> erit</w:t>
      </w:r>
      <w:r w:rsidR="000C58C7" w:rsidRPr="004402DC">
        <w:t>r</w:t>
      </w:r>
      <w:r w:rsidRPr="004402DC">
        <w:t>oidni sustav, probavni sustav i sustav</w:t>
      </w:r>
      <w:r w:rsidR="00DA59F4" w:rsidRPr="004402DC">
        <w:t xml:space="preserve"> jetre i žuči</w:t>
      </w:r>
      <w:r w:rsidRPr="004402DC">
        <w:t xml:space="preserve">. </w:t>
      </w:r>
    </w:p>
    <w:p w14:paraId="2A6C0A50" w14:textId="77777777" w:rsidR="00302EEC" w:rsidRPr="004402DC" w:rsidRDefault="00302EEC" w:rsidP="00302EEC"/>
    <w:p w14:paraId="0DD45B75" w14:textId="757C6EB9" w:rsidR="00302EEC" w:rsidRPr="004402DC" w:rsidRDefault="00302EEC" w:rsidP="00302EEC">
      <w:r w:rsidRPr="004402DC">
        <w:t>Abnormalna morfologija eritrocita primijećena je pri razinama izloženosti koje su bile najmanje 10</w:t>
      </w:r>
      <w:r w:rsidR="000300ED" w:rsidRPr="004402DC">
        <w:t> </w:t>
      </w:r>
      <w:ins w:id="427" w:author="RLS_Roche-II-Alex Final OS" w:date="2025-12-16T13:58:00Z">
        <w:r w:rsidR="00EF1152">
          <w:t>–</w:t>
        </w:r>
      </w:ins>
      <w:del w:id="428" w:author="RLS_Roche-II-Alex Final OS" w:date="2025-12-16T13:58:00Z">
        <w:r w:rsidR="000300ED" w:rsidRPr="004402DC" w:rsidDel="00EF1152">
          <w:noBreakHyphen/>
        </w:r>
      </w:del>
      <w:r w:rsidR="000300ED" w:rsidRPr="004402DC">
        <w:t> </w:t>
      </w:r>
      <w:r w:rsidRPr="004402DC">
        <w:t>60</w:t>
      </w:r>
      <w:r w:rsidR="00D669A1" w:rsidRPr="004402DC">
        <w:rPr>
          <w:szCs w:val="22"/>
        </w:rPr>
        <w:t> </w:t>
      </w:r>
      <w:r w:rsidRPr="004402DC">
        <w:t>% veće od izloženosti u ljudi nakon primjene preporučene doze (na temelju AUC</w:t>
      </w:r>
      <w:r w:rsidRPr="004402DC">
        <w:noBreakHyphen/>
        <w:t xml:space="preserve">a). </w:t>
      </w:r>
      <w:r w:rsidR="000C58C7" w:rsidRPr="004402DC">
        <w:t xml:space="preserve">Kod </w:t>
      </w:r>
      <w:r w:rsidR="000C58C7" w:rsidRPr="004402DC">
        <w:lastRenderedPageBreak/>
        <w:t>obje je vrste pri</w:t>
      </w:r>
      <w:r w:rsidRPr="004402DC">
        <w:t>mijećeno proširenje proliferacijske zone u sluznici probavnog sustava pri razinama izloženosti koje su bile najmanje 20</w:t>
      </w:r>
      <w:r w:rsidR="002B1EA3" w:rsidRPr="004402DC">
        <w:t> – </w:t>
      </w:r>
      <w:r w:rsidRPr="004402DC">
        <w:t>120</w:t>
      </w:r>
      <w:r w:rsidR="00D669A1" w:rsidRPr="004402DC">
        <w:rPr>
          <w:szCs w:val="22"/>
        </w:rPr>
        <w:t> </w:t>
      </w:r>
      <w:r w:rsidRPr="004402DC">
        <w:t>% veće od izloženosti u ljudi nakon primjene preporučene doze</w:t>
      </w:r>
      <w:r w:rsidR="000300ED" w:rsidRPr="004402DC">
        <w:t xml:space="preserve"> </w:t>
      </w:r>
      <w:r w:rsidRPr="004402DC">
        <w:t>(na temelju AUC</w:t>
      </w:r>
      <w:r w:rsidRPr="004402DC">
        <w:noBreakHyphen/>
        <w:t xml:space="preserve">a). U štakora i/ili majmuna primijećene su povišene vrijednosti </w:t>
      </w:r>
      <w:r w:rsidR="000300ED" w:rsidRPr="004402DC">
        <w:t xml:space="preserve">jetrene </w:t>
      </w:r>
      <w:r w:rsidRPr="004402DC">
        <w:t>alkalne fosfataze (ALP) i direktnog bilirubina, ali i vakuolizacija/degeneracija/nekroza epitela žučovoda te povećanje/fokalna nekroza hepatocita, pri razinama izloženosti koje su bile najmanje 20</w:t>
      </w:r>
      <w:r w:rsidR="002B1EA3" w:rsidRPr="004402DC">
        <w:t> – </w:t>
      </w:r>
      <w:r w:rsidRPr="004402DC">
        <w:t>30</w:t>
      </w:r>
      <w:r w:rsidR="00D669A1" w:rsidRPr="004402DC">
        <w:rPr>
          <w:szCs w:val="22"/>
        </w:rPr>
        <w:t> </w:t>
      </w:r>
      <w:r w:rsidRPr="004402DC">
        <w:t>% veće od izloženosti u ljudi nakon primjene preporučene doze (na temelju AUC</w:t>
      </w:r>
      <w:r w:rsidRPr="004402DC">
        <w:noBreakHyphen/>
        <w:t xml:space="preserve">a). </w:t>
      </w:r>
    </w:p>
    <w:p w14:paraId="26C55A6B" w14:textId="77777777" w:rsidR="00302EEC" w:rsidRPr="004402DC" w:rsidRDefault="00302EEC" w:rsidP="00302EEC"/>
    <w:p w14:paraId="7C2A7636" w14:textId="77777777" w:rsidR="00302EEC" w:rsidRPr="004402DC" w:rsidRDefault="00302EEC" w:rsidP="00302EEC">
      <w:r w:rsidRPr="004402DC">
        <w:t>U majmuna je primijećen blag hipotenzivni učinak pri razinama izloženosti koje su bile približno jednake klinički značajnoj izloženosti.</w:t>
      </w:r>
    </w:p>
    <w:p w14:paraId="0405F06E" w14:textId="77777777" w:rsidR="00302EEC" w:rsidRPr="004402DC" w:rsidRDefault="00302EEC" w:rsidP="00302EEC"/>
    <w:p w14:paraId="72E55458" w14:textId="77777777" w:rsidR="00302EEC" w:rsidRPr="004402DC" w:rsidRDefault="00302EEC" w:rsidP="00302EEC">
      <w:pPr>
        <w:rPr>
          <w:szCs w:val="22"/>
        </w:rPr>
      </w:pPr>
    </w:p>
    <w:p w14:paraId="62E1B07F" w14:textId="77777777" w:rsidR="00302EEC" w:rsidRPr="004402DC" w:rsidRDefault="00302EEC" w:rsidP="00C837D4">
      <w:pPr>
        <w:keepNext/>
        <w:suppressAutoHyphens/>
        <w:ind w:left="567" w:hanging="567"/>
        <w:rPr>
          <w:b/>
          <w:szCs w:val="22"/>
        </w:rPr>
      </w:pPr>
      <w:r w:rsidRPr="004402DC">
        <w:rPr>
          <w:b/>
        </w:rPr>
        <w:t>6.</w:t>
      </w:r>
      <w:r w:rsidRPr="004402DC">
        <w:rPr>
          <w:b/>
        </w:rPr>
        <w:tab/>
        <w:t>FARMACEUTSKI PODACI</w:t>
      </w:r>
    </w:p>
    <w:p w14:paraId="073CF426" w14:textId="77777777" w:rsidR="00302EEC" w:rsidRPr="004402DC" w:rsidRDefault="00302EEC" w:rsidP="00C837D4">
      <w:pPr>
        <w:keepNext/>
        <w:rPr>
          <w:szCs w:val="22"/>
        </w:rPr>
      </w:pPr>
    </w:p>
    <w:p w14:paraId="486EFA85" w14:textId="77777777" w:rsidR="00302EEC" w:rsidRPr="004402DC" w:rsidRDefault="00302EEC" w:rsidP="00C837D4">
      <w:pPr>
        <w:keepNext/>
        <w:ind w:left="567" w:hanging="567"/>
        <w:outlineLvl w:val="0"/>
        <w:rPr>
          <w:szCs w:val="22"/>
        </w:rPr>
      </w:pPr>
      <w:r w:rsidRPr="004402DC">
        <w:rPr>
          <w:b/>
        </w:rPr>
        <w:t>6.1</w:t>
      </w:r>
      <w:r w:rsidRPr="004402DC">
        <w:rPr>
          <w:b/>
        </w:rPr>
        <w:tab/>
        <w:t>Popis pomoćnih tvari</w:t>
      </w:r>
    </w:p>
    <w:p w14:paraId="648D9A4E" w14:textId="77777777" w:rsidR="00302EEC" w:rsidRPr="004402DC" w:rsidRDefault="00302EEC" w:rsidP="00C837D4">
      <w:pPr>
        <w:keepNext/>
        <w:rPr>
          <w:i/>
          <w:szCs w:val="22"/>
        </w:rPr>
      </w:pPr>
    </w:p>
    <w:p w14:paraId="276581F2" w14:textId="77777777" w:rsidR="00302EEC" w:rsidRPr="004402DC" w:rsidRDefault="00302EEC" w:rsidP="00C837D4">
      <w:pPr>
        <w:keepNext/>
        <w:rPr>
          <w:szCs w:val="22"/>
          <w:u w:val="single"/>
        </w:rPr>
      </w:pPr>
      <w:r w:rsidRPr="004402DC">
        <w:rPr>
          <w:u w:val="single"/>
        </w:rPr>
        <w:t>Sadržaj kapsule</w:t>
      </w:r>
    </w:p>
    <w:p w14:paraId="7C36F20F" w14:textId="77777777" w:rsidR="00302EEC" w:rsidRPr="004402DC" w:rsidRDefault="00302EEC" w:rsidP="00C837D4">
      <w:pPr>
        <w:keepNext/>
        <w:rPr>
          <w:szCs w:val="22"/>
        </w:rPr>
      </w:pPr>
      <w:r w:rsidRPr="004402DC">
        <w:t>laktoza hidrat</w:t>
      </w:r>
    </w:p>
    <w:p w14:paraId="62F11EC9" w14:textId="77777777" w:rsidR="00302EEC" w:rsidRPr="004402DC" w:rsidRDefault="00302EEC" w:rsidP="00C837D4">
      <w:pPr>
        <w:keepNext/>
        <w:rPr>
          <w:szCs w:val="22"/>
        </w:rPr>
      </w:pPr>
      <w:r w:rsidRPr="004402DC">
        <w:t>hidroksipropilceluloza</w:t>
      </w:r>
    </w:p>
    <w:p w14:paraId="5736F03E" w14:textId="77777777" w:rsidR="00302EEC" w:rsidRPr="004402DC" w:rsidRDefault="00302EEC" w:rsidP="00C837D4">
      <w:pPr>
        <w:keepNext/>
        <w:rPr>
          <w:szCs w:val="22"/>
        </w:rPr>
      </w:pPr>
      <w:r w:rsidRPr="004402DC">
        <w:t>natrijev laurilsulfat</w:t>
      </w:r>
    </w:p>
    <w:p w14:paraId="71AB5196" w14:textId="77777777" w:rsidR="00302EEC" w:rsidRPr="004402DC" w:rsidRDefault="00302EEC" w:rsidP="00C837D4">
      <w:pPr>
        <w:keepNext/>
        <w:rPr>
          <w:szCs w:val="22"/>
        </w:rPr>
      </w:pPr>
      <w:r w:rsidRPr="004402DC">
        <w:t>magnezijev stearat</w:t>
      </w:r>
    </w:p>
    <w:p w14:paraId="5465EA3E" w14:textId="77777777" w:rsidR="00302EEC" w:rsidRPr="004402DC" w:rsidRDefault="00DA4B28" w:rsidP="00302EEC">
      <w:pPr>
        <w:rPr>
          <w:szCs w:val="22"/>
        </w:rPr>
      </w:pPr>
      <w:r w:rsidRPr="004402DC">
        <w:t>karmeloza</w:t>
      </w:r>
      <w:r w:rsidR="00302EEC" w:rsidRPr="004402DC">
        <w:t>kalcij</w:t>
      </w:r>
    </w:p>
    <w:p w14:paraId="64D82503" w14:textId="77777777" w:rsidR="00302EEC" w:rsidRPr="004402DC" w:rsidRDefault="00302EEC" w:rsidP="00302EEC">
      <w:pPr>
        <w:rPr>
          <w:szCs w:val="22"/>
        </w:rPr>
      </w:pPr>
    </w:p>
    <w:p w14:paraId="5310D1C9" w14:textId="77777777" w:rsidR="00302EEC" w:rsidRPr="004402DC" w:rsidRDefault="00302EEC" w:rsidP="00C837D4">
      <w:pPr>
        <w:keepNext/>
        <w:rPr>
          <w:szCs w:val="22"/>
          <w:u w:val="single"/>
        </w:rPr>
      </w:pPr>
      <w:r w:rsidRPr="004402DC">
        <w:rPr>
          <w:u w:val="single"/>
        </w:rPr>
        <w:t>Ovojnica kapsule</w:t>
      </w:r>
    </w:p>
    <w:p w14:paraId="474CE2DC" w14:textId="77777777" w:rsidR="00302EEC" w:rsidRPr="004402DC" w:rsidRDefault="00302EEC" w:rsidP="00C837D4">
      <w:pPr>
        <w:keepNext/>
        <w:rPr>
          <w:szCs w:val="22"/>
        </w:rPr>
      </w:pPr>
      <w:r w:rsidRPr="004402DC">
        <w:t>hipromeloza</w:t>
      </w:r>
    </w:p>
    <w:p w14:paraId="6BA7FFC4" w14:textId="77777777" w:rsidR="00302EEC" w:rsidRPr="004402DC" w:rsidRDefault="00302EEC" w:rsidP="00C837D4">
      <w:pPr>
        <w:keepNext/>
        <w:rPr>
          <w:szCs w:val="22"/>
        </w:rPr>
      </w:pPr>
      <w:r w:rsidRPr="004402DC">
        <w:t>karagenan</w:t>
      </w:r>
    </w:p>
    <w:p w14:paraId="270BE6FC" w14:textId="77777777" w:rsidR="00302EEC" w:rsidRPr="004402DC" w:rsidRDefault="00302EEC" w:rsidP="00C837D4">
      <w:pPr>
        <w:keepNext/>
        <w:rPr>
          <w:szCs w:val="22"/>
        </w:rPr>
      </w:pPr>
      <w:r w:rsidRPr="004402DC">
        <w:t>kalijev klorid</w:t>
      </w:r>
    </w:p>
    <w:p w14:paraId="0EA910DD" w14:textId="77777777" w:rsidR="00302EEC" w:rsidRPr="004402DC" w:rsidRDefault="00302EEC" w:rsidP="00C837D4">
      <w:pPr>
        <w:keepNext/>
        <w:rPr>
          <w:szCs w:val="22"/>
        </w:rPr>
      </w:pPr>
      <w:r w:rsidRPr="004402DC">
        <w:t>titanijev dioksid (E171)</w:t>
      </w:r>
    </w:p>
    <w:p w14:paraId="06F8B46C" w14:textId="77777777" w:rsidR="00302EEC" w:rsidRPr="004402DC" w:rsidRDefault="00302EEC" w:rsidP="00C837D4">
      <w:pPr>
        <w:keepNext/>
        <w:rPr>
          <w:szCs w:val="22"/>
        </w:rPr>
      </w:pPr>
      <w:r w:rsidRPr="004402DC">
        <w:t>kukuruzni škrob</w:t>
      </w:r>
    </w:p>
    <w:p w14:paraId="0E2E4750" w14:textId="77777777" w:rsidR="00302EEC" w:rsidRPr="004402DC" w:rsidRDefault="00302EEC" w:rsidP="00302EEC">
      <w:pPr>
        <w:rPr>
          <w:szCs w:val="22"/>
        </w:rPr>
      </w:pPr>
      <w:r w:rsidRPr="004402DC">
        <w:t>karnauba vosak</w:t>
      </w:r>
    </w:p>
    <w:p w14:paraId="207284C2" w14:textId="77777777" w:rsidR="00302EEC" w:rsidRPr="004402DC" w:rsidRDefault="00302EEC" w:rsidP="00302EEC">
      <w:pPr>
        <w:rPr>
          <w:szCs w:val="22"/>
        </w:rPr>
      </w:pPr>
    </w:p>
    <w:p w14:paraId="645BBEE5" w14:textId="77777777" w:rsidR="00302EEC" w:rsidRPr="004402DC" w:rsidRDefault="00302EEC" w:rsidP="00302EEC">
      <w:pPr>
        <w:keepNext/>
        <w:keepLines/>
        <w:rPr>
          <w:szCs w:val="22"/>
          <w:u w:val="single"/>
        </w:rPr>
      </w:pPr>
      <w:r w:rsidRPr="004402DC">
        <w:rPr>
          <w:u w:val="single"/>
        </w:rPr>
        <w:t>Tinta za označavanje</w:t>
      </w:r>
    </w:p>
    <w:p w14:paraId="2EB74EC7" w14:textId="77777777" w:rsidR="00302EEC" w:rsidRPr="004402DC" w:rsidRDefault="00302EEC" w:rsidP="00302EEC">
      <w:pPr>
        <w:keepNext/>
        <w:keepLines/>
        <w:rPr>
          <w:szCs w:val="22"/>
        </w:rPr>
      </w:pPr>
      <w:r w:rsidRPr="004402DC">
        <w:t>željezov oksid, crveni (E172)</w:t>
      </w:r>
    </w:p>
    <w:p w14:paraId="4955FE3C" w14:textId="77777777" w:rsidR="00302EEC" w:rsidRPr="004402DC" w:rsidRDefault="00302EEC" w:rsidP="00302EEC">
      <w:pPr>
        <w:keepNext/>
        <w:keepLines/>
        <w:rPr>
          <w:szCs w:val="22"/>
        </w:rPr>
      </w:pPr>
      <w:r w:rsidRPr="004402DC">
        <w:t>željezov oksid, žuti (E172)</w:t>
      </w:r>
    </w:p>
    <w:p w14:paraId="03072AC1" w14:textId="77777777" w:rsidR="00302EEC" w:rsidRPr="004402DC" w:rsidRDefault="00302EEC" w:rsidP="00302EEC">
      <w:pPr>
        <w:keepNext/>
        <w:keepLines/>
        <w:rPr>
          <w:szCs w:val="22"/>
        </w:rPr>
      </w:pPr>
      <w:r w:rsidRPr="004402DC">
        <w:t xml:space="preserve">boja </w:t>
      </w:r>
      <w:r w:rsidR="00DA4B28" w:rsidRPr="004402DC">
        <w:rPr>
          <w:i/>
        </w:rPr>
        <w:t>Indigo carmine</w:t>
      </w:r>
      <w:r w:rsidRPr="004402DC">
        <w:rPr>
          <w:i/>
        </w:rPr>
        <w:t xml:space="preserve"> aluminum lake</w:t>
      </w:r>
      <w:r w:rsidRPr="004402DC">
        <w:t xml:space="preserve"> (E132)</w:t>
      </w:r>
    </w:p>
    <w:p w14:paraId="44FFD141" w14:textId="77777777" w:rsidR="00302EEC" w:rsidRPr="004402DC" w:rsidRDefault="00302EEC" w:rsidP="00302EEC">
      <w:pPr>
        <w:keepNext/>
        <w:keepLines/>
        <w:rPr>
          <w:szCs w:val="22"/>
        </w:rPr>
      </w:pPr>
      <w:r w:rsidRPr="004402DC">
        <w:t>karnauba vosak</w:t>
      </w:r>
    </w:p>
    <w:p w14:paraId="250B8BBA" w14:textId="77777777" w:rsidR="00302EEC" w:rsidRPr="004402DC" w:rsidRDefault="00302EEC" w:rsidP="00302EEC">
      <w:pPr>
        <w:keepNext/>
        <w:keepLines/>
        <w:rPr>
          <w:szCs w:val="22"/>
        </w:rPr>
      </w:pPr>
      <w:r w:rsidRPr="004402DC">
        <w:t>bijeli šelak</w:t>
      </w:r>
    </w:p>
    <w:p w14:paraId="46FC1245" w14:textId="77777777" w:rsidR="00302EEC" w:rsidRPr="004402DC" w:rsidRDefault="00302EEC" w:rsidP="00302EEC">
      <w:pPr>
        <w:rPr>
          <w:szCs w:val="22"/>
        </w:rPr>
      </w:pPr>
      <w:r w:rsidRPr="004402DC">
        <w:t>glicerilmonooleat</w:t>
      </w:r>
    </w:p>
    <w:p w14:paraId="4F55C7A5" w14:textId="77777777" w:rsidR="00302EEC" w:rsidRPr="004402DC" w:rsidRDefault="00302EEC" w:rsidP="00302EEC">
      <w:pPr>
        <w:rPr>
          <w:szCs w:val="22"/>
        </w:rPr>
      </w:pPr>
    </w:p>
    <w:p w14:paraId="28D8D1F8" w14:textId="77777777" w:rsidR="00302EEC" w:rsidRPr="004402DC" w:rsidRDefault="00302EEC" w:rsidP="00C837D4">
      <w:pPr>
        <w:keepNext/>
        <w:ind w:left="567" w:hanging="567"/>
        <w:outlineLvl w:val="0"/>
        <w:rPr>
          <w:szCs w:val="22"/>
        </w:rPr>
      </w:pPr>
      <w:r w:rsidRPr="004402DC">
        <w:rPr>
          <w:b/>
        </w:rPr>
        <w:t>6.2</w:t>
      </w:r>
      <w:r w:rsidRPr="004402DC">
        <w:rPr>
          <w:b/>
        </w:rPr>
        <w:tab/>
        <w:t>Inkompatibilnosti</w:t>
      </w:r>
    </w:p>
    <w:p w14:paraId="20FBE672" w14:textId="77777777" w:rsidR="00302EEC" w:rsidRPr="004402DC" w:rsidRDefault="00302EEC" w:rsidP="00C837D4">
      <w:pPr>
        <w:keepNext/>
        <w:rPr>
          <w:szCs w:val="22"/>
        </w:rPr>
      </w:pPr>
    </w:p>
    <w:p w14:paraId="7AC46499" w14:textId="77777777" w:rsidR="00302EEC" w:rsidRPr="004402DC" w:rsidRDefault="00302EEC" w:rsidP="00302EEC">
      <w:pPr>
        <w:rPr>
          <w:szCs w:val="22"/>
        </w:rPr>
      </w:pPr>
      <w:r w:rsidRPr="004402DC">
        <w:t>Nije primjenjivo.</w:t>
      </w:r>
    </w:p>
    <w:p w14:paraId="5B5442D5" w14:textId="77777777" w:rsidR="00302EEC" w:rsidRPr="004402DC" w:rsidRDefault="00302EEC" w:rsidP="00302EEC">
      <w:pPr>
        <w:rPr>
          <w:szCs w:val="22"/>
        </w:rPr>
      </w:pPr>
    </w:p>
    <w:p w14:paraId="4A94CBF5" w14:textId="77777777" w:rsidR="00302EEC" w:rsidRPr="004402DC" w:rsidRDefault="00302EEC" w:rsidP="00302EEC">
      <w:pPr>
        <w:keepNext/>
        <w:keepLines/>
        <w:ind w:left="567" w:hanging="567"/>
        <w:outlineLvl w:val="0"/>
        <w:rPr>
          <w:szCs w:val="22"/>
        </w:rPr>
      </w:pPr>
      <w:r w:rsidRPr="004402DC">
        <w:rPr>
          <w:b/>
        </w:rPr>
        <w:t>6.3</w:t>
      </w:r>
      <w:r w:rsidRPr="004402DC">
        <w:rPr>
          <w:b/>
        </w:rPr>
        <w:tab/>
        <w:t>Rok valjanosti</w:t>
      </w:r>
    </w:p>
    <w:p w14:paraId="49614308" w14:textId="77777777" w:rsidR="00302EEC" w:rsidRPr="004402DC" w:rsidRDefault="00302EEC" w:rsidP="00302EEC">
      <w:pPr>
        <w:keepNext/>
        <w:keepLines/>
        <w:rPr>
          <w:szCs w:val="22"/>
        </w:rPr>
      </w:pPr>
    </w:p>
    <w:p w14:paraId="33555942" w14:textId="1D39D7A9" w:rsidR="00302EEC" w:rsidRPr="004402DC" w:rsidRDefault="00B12DE6" w:rsidP="00C837D4">
      <w:pPr>
        <w:widowControl w:val="0"/>
        <w:rPr>
          <w:szCs w:val="22"/>
        </w:rPr>
      </w:pPr>
      <w:r w:rsidRPr="004402DC">
        <w:t>5</w:t>
      </w:r>
      <w:r w:rsidR="0053037B" w:rsidRPr="004402DC">
        <w:t> godin</w:t>
      </w:r>
      <w:r w:rsidRPr="004402DC">
        <w:t>a</w:t>
      </w:r>
      <w:r w:rsidR="00302EEC" w:rsidRPr="004402DC">
        <w:t>.</w:t>
      </w:r>
    </w:p>
    <w:p w14:paraId="6C4DFA29" w14:textId="77777777" w:rsidR="00302EEC" w:rsidRPr="004402DC" w:rsidRDefault="00302EEC" w:rsidP="00302EEC">
      <w:pPr>
        <w:rPr>
          <w:szCs w:val="22"/>
        </w:rPr>
      </w:pPr>
    </w:p>
    <w:p w14:paraId="0682F826" w14:textId="77777777" w:rsidR="00302EEC" w:rsidRPr="004402DC" w:rsidRDefault="00302EEC" w:rsidP="00CF0B68">
      <w:pPr>
        <w:keepNext/>
        <w:ind w:left="567" w:hanging="567"/>
        <w:outlineLvl w:val="0"/>
        <w:rPr>
          <w:b/>
          <w:szCs w:val="22"/>
        </w:rPr>
      </w:pPr>
      <w:r w:rsidRPr="004402DC">
        <w:rPr>
          <w:b/>
        </w:rPr>
        <w:t>6.4</w:t>
      </w:r>
      <w:r w:rsidRPr="004402DC">
        <w:rPr>
          <w:b/>
        </w:rPr>
        <w:tab/>
        <w:t>Posebne mjere pri čuvanju lijeka</w:t>
      </w:r>
    </w:p>
    <w:p w14:paraId="69768A04" w14:textId="77777777" w:rsidR="00302EEC" w:rsidRPr="004402DC" w:rsidRDefault="00302EEC" w:rsidP="00CF0B68">
      <w:pPr>
        <w:keepNext/>
        <w:ind w:left="567" w:hanging="567"/>
        <w:outlineLvl w:val="0"/>
        <w:rPr>
          <w:szCs w:val="22"/>
        </w:rPr>
      </w:pPr>
    </w:p>
    <w:p w14:paraId="0399AED9" w14:textId="60DDE3E7" w:rsidR="00D552DB" w:rsidRPr="004402DC" w:rsidRDefault="00D552DB" w:rsidP="00CF0B68">
      <w:pPr>
        <w:keepNext/>
        <w:ind w:left="567" w:hanging="567"/>
        <w:outlineLvl w:val="0"/>
        <w:rPr>
          <w:szCs w:val="22"/>
          <w:u w:val="single"/>
        </w:rPr>
      </w:pPr>
      <w:r w:rsidRPr="004402DC">
        <w:rPr>
          <w:u w:val="single"/>
        </w:rPr>
        <w:t>Blisteri</w:t>
      </w:r>
    </w:p>
    <w:p w14:paraId="39D563D2" w14:textId="77777777" w:rsidR="00302EEC" w:rsidRPr="004402DC" w:rsidRDefault="00302EEC" w:rsidP="00302EEC">
      <w:r w:rsidRPr="004402DC">
        <w:t>Čuvati u originalnom pakiranju radi zaštite od vlage.</w:t>
      </w:r>
    </w:p>
    <w:p w14:paraId="4A63307A" w14:textId="77777777" w:rsidR="00D552DB" w:rsidRPr="004402DC" w:rsidRDefault="00D552DB" w:rsidP="00302EEC"/>
    <w:p w14:paraId="5A479335" w14:textId="3B7CEFE2" w:rsidR="00D552DB" w:rsidRPr="004402DC" w:rsidRDefault="00D552DB" w:rsidP="00D552DB">
      <w:pPr>
        <w:rPr>
          <w:u w:val="single"/>
        </w:rPr>
      </w:pPr>
      <w:r w:rsidRPr="004402DC">
        <w:rPr>
          <w:u w:val="single"/>
        </w:rPr>
        <w:t>Boce</w:t>
      </w:r>
    </w:p>
    <w:p w14:paraId="06E73EC2" w14:textId="77777777" w:rsidR="00D552DB" w:rsidRPr="004402DC" w:rsidRDefault="00D552DB" w:rsidP="00D552DB">
      <w:pPr>
        <w:rPr>
          <w:szCs w:val="22"/>
        </w:rPr>
      </w:pPr>
      <w:r w:rsidRPr="004402DC">
        <w:t>Čuvati u originalnom pakiranju i držati bocu čvrsto zatvorenom radi zaštite od vlage.</w:t>
      </w:r>
    </w:p>
    <w:p w14:paraId="705F5E88" w14:textId="77777777" w:rsidR="00302EEC" w:rsidRPr="004402DC" w:rsidRDefault="00302EEC" w:rsidP="00302EEC">
      <w:pPr>
        <w:rPr>
          <w:szCs w:val="22"/>
        </w:rPr>
      </w:pPr>
    </w:p>
    <w:p w14:paraId="15BA813E" w14:textId="77777777" w:rsidR="00302EEC" w:rsidRPr="004402DC" w:rsidRDefault="00302EEC" w:rsidP="00890A9D">
      <w:pPr>
        <w:keepNext/>
        <w:keepLines/>
        <w:outlineLvl w:val="0"/>
        <w:rPr>
          <w:b/>
          <w:szCs w:val="22"/>
        </w:rPr>
      </w:pPr>
      <w:r w:rsidRPr="004402DC">
        <w:rPr>
          <w:b/>
        </w:rPr>
        <w:lastRenderedPageBreak/>
        <w:t>6.5</w:t>
      </w:r>
      <w:r w:rsidRPr="004402DC">
        <w:rPr>
          <w:b/>
        </w:rPr>
        <w:tab/>
        <w:t xml:space="preserve">Vrsta i sadržaj spremnika </w:t>
      </w:r>
    </w:p>
    <w:p w14:paraId="2EFCE87D" w14:textId="77777777" w:rsidR="00302EEC" w:rsidRPr="004402DC" w:rsidRDefault="00302EEC" w:rsidP="00890A9D">
      <w:pPr>
        <w:keepNext/>
        <w:keepLines/>
        <w:outlineLvl w:val="0"/>
        <w:rPr>
          <w:b/>
          <w:szCs w:val="22"/>
        </w:rPr>
      </w:pPr>
    </w:p>
    <w:p w14:paraId="376FC965" w14:textId="77777777" w:rsidR="00302EEC" w:rsidRPr="004402DC" w:rsidRDefault="00D552DB" w:rsidP="00890A9D">
      <w:pPr>
        <w:keepNext/>
        <w:keepLines/>
        <w:rPr>
          <w:szCs w:val="22"/>
        </w:rPr>
      </w:pPr>
      <w:r w:rsidRPr="004402DC">
        <w:t>A</w:t>
      </w:r>
      <w:r w:rsidR="00302EEC" w:rsidRPr="004402DC">
        <w:t>l</w:t>
      </w:r>
      <w:r w:rsidR="00DB7CD3" w:rsidRPr="004402DC">
        <w:t>uminij</w:t>
      </w:r>
      <w:r w:rsidR="00302EEC" w:rsidRPr="004402DC">
        <w:t>/</w:t>
      </w:r>
      <w:r w:rsidR="00DB7CD3" w:rsidRPr="004402DC">
        <w:t>a</w:t>
      </w:r>
      <w:r w:rsidR="00302EEC" w:rsidRPr="004402DC">
        <w:t>l</w:t>
      </w:r>
      <w:r w:rsidR="00DB7CD3" w:rsidRPr="004402DC">
        <w:t>uminij</w:t>
      </w:r>
      <w:r w:rsidR="00302EEC" w:rsidRPr="004402DC">
        <w:t xml:space="preserve"> </w:t>
      </w:r>
      <w:r w:rsidRPr="004402DC">
        <w:t xml:space="preserve">(PA/Alu/PVC/Alu) </w:t>
      </w:r>
      <w:r w:rsidR="00302EEC" w:rsidRPr="004402DC">
        <w:t xml:space="preserve">blisteri koji sadrže 8 tvrdih kapsula. </w:t>
      </w:r>
    </w:p>
    <w:p w14:paraId="568DF431" w14:textId="77777777" w:rsidR="00302EEC" w:rsidRPr="004402DC" w:rsidRDefault="00DA4B28" w:rsidP="00890A9D">
      <w:pPr>
        <w:keepNext/>
        <w:keepLines/>
      </w:pPr>
      <w:r w:rsidRPr="004402DC">
        <w:t xml:space="preserve">Veličina </w:t>
      </w:r>
      <w:r w:rsidR="00302EEC" w:rsidRPr="004402DC">
        <w:t>pakiranj</w:t>
      </w:r>
      <w:r w:rsidRPr="004402DC">
        <w:t>a:</w:t>
      </w:r>
      <w:r w:rsidR="00302EEC" w:rsidRPr="004402DC">
        <w:t xml:space="preserve"> 224 (4 pakiranja od 56) tvrd</w:t>
      </w:r>
      <w:r w:rsidR="00FD192C" w:rsidRPr="004402DC">
        <w:t>ih</w:t>
      </w:r>
      <w:r w:rsidR="00302EEC" w:rsidRPr="004402DC">
        <w:t xml:space="preserve"> kapsul</w:t>
      </w:r>
      <w:r w:rsidR="00FD192C" w:rsidRPr="004402DC">
        <w:t>a</w:t>
      </w:r>
      <w:r w:rsidR="00302EEC" w:rsidRPr="004402DC">
        <w:t>.</w:t>
      </w:r>
    </w:p>
    <w:p w14:paraId="1EDDE71A" w14:textId="77777777" w:rsidR="00D552DB" w:rsidRPr="004402DC" w:rsidRDefault="00D552DB" w:rsidP="00890A9D">
      <w:pPr>
        <w:keepNext/>
        <w:keepLines/>
      </w:pPr>
    </w:p>
    <w:p w14:paraId="41F7881E" w14:textId="77777777" w:rsidR="00D552DB" w:rsidRPr="004402DC" w:rsidRDefault="00D552DB" w:rsidP="00890A9D">
      <w:pPr>
        <w:keepNext/>
        <w:keepLines/>
        <w:rPr>
          <w:szCs w:val="22"/>
        </w:rPr>
      </w:pPr>
      <w:r w:rsidRPr="004402DC">
        <w:t>HDPE boca sa zatvaračem sigurnim za djecu i ugrađenim sredstvom za sušenje.</w:t>
      </w:r>
    </w:p>
    <w:p w14:paraId="502DBF2A" w14:textId="77777777" w:rsidR="00D552DB" w:rsidRPr="004402DC" w:rsidRDefault="00D552DB" w:rsidP="00890A9D">
      <w:pPr>
        <w:keepNext/>
        <w:keepLines/>
        <w:rPr>
          <w:szCs w:val="22"/>
        </w:rPr>
      </w:pPr>
      <w:r w:rsidRPr="004402DC">
        <w:t>Veličina pakiranja: 240 tvrdih kapsula.</w:t>
      </w:r>
    </w:p>
    <w:p w14:paraId="060B870D" w14:textId="77777777" w:rsidR="00D552DB" w:rsidRPr="004402DC" w:rsidRDefault="00D552DB" w:rsidP="00890A9D">
      <w:pPr>
        <w:keepNext/>
        <w:keepLines/>
        <w:rPr>
          <w:szCs w:val="22"/>
        </w:rPr>
      </w:pPr>
    </w:p>
    <w:p w14:paraId="0348BA92" w14:textId="77777777" w:rsidR="00D552DB" w:rsidRPr="004402DC" w:rsidRDefault="00D552DB" w:rsidP="00D552DB">
      <w:pPr>
        <w:rPr>
          <w:szCs w:val="22"/>
        </w:rPr>
      </w:pPr>
      <w:r w:rsidRPr="004402DC">
        <w:rPr>
          <w:szCs w:val="22"/>
        </w:rPr>
        <w:t>Na tržištu se ne moraju nalaziti sve veličine pakiranja.</w:t>
      </w:r>
    </w:p>
    <w:p w14:paraId="182A1309" w14:textId="77777777" w:rsidR="00302EEC" w:rsidRPr="004402DC" w:rsidRDefault="00302EEC" w:rsidP="00302EEC">
      <w:pPr>
        <w:rPr>
          <w:szCs w:val="22"/>
        </w:rPr>
      </w:pPr>
    </w:p>
    <w:p w14:paraId="21290941" w14:textId="77777777" w:rsidR="00302EEC" w:rsidRPr="004402DC" w:rsidRDefault="00302EEC" w:rsidP="00CF0B68">
      <w:pPr>
        <w:keepNext/>
        <w:ind w:left="567" w:hanging="567"/>
        <w:outlineLvl w:val="0"/>
        <w:rPr>
          <w:b/>
          <w:szCs w:val="22"/>
        </w:rPr>
      </w:pPr>
      <w:bookmarkStart w:id="429" w:name="OLE_LINK1"/>
      <w:r w:rsidRPr="004402DC">
        <w:rPr>
          <w:b/>
        </w:rPr>
        <w:t>6.6</w:t>
      </w:r>
      <w:r w:rsidRPr="004402DC">
        <w:rPr>
          <w:b/>
        </w:rPr>
        <w:tab/>
        <w:t xml:space="preserve">Posebne mjere za zbrinjavanje </w:t>
      </w:r>
    </w:p>
    <w:p w14:paraId="3E54C9F2" w14:textId="77777777" w:rsidR="00302EEC" w:rsidRPr="004402DC" w:rsidRDefault="00302EEC" w:rsidP="00CF0B68">
      <w:pPr>
        <w:keepNext/>
        <w:ind w:left="567" w:hanging="567"/>
        <w:outlineLvl w:val="0"/>
        <w:rPr>
          <w:szCs w:val="22"/>
        </w:rPr>
      </w:pPr>
    </w:p>
    <w:p w14:paraId="55D41FC1" w14:textId="77777777" w:rsidR="00302EEC" w:rsidRPr="004402DC" w:rsidRDefault="00302EEC" w:rsidP="00302EEC">
      <w:r w:rsidRPr="004402DC">
        <w:t xml:space="preserve">Neiskorišteni lijek ili otpadni materijal </w:t>
      </w:r>
      <w:r w:rsidR="001B0563" w:rsidRPr="004402DC">
        <w:t xml:space="preserve">potrebno je </w:t>
      </w:r>
      <w:r w:rsidRPr="004402DC">
        <w:t xml:space="preserve">zbrinuti sukladno </w:t>
      </w:r>
      <w:r w:rsidR="001B0563" w:rsidRPr="004402DC">
        <w:t xml:space="preserve">nacionalnim </w:t>
      </w:r>
      <w:r w:rsidRPr="004402DC">
        <w:t xml:space="preserve">propisima. </w:t>
      </w:r>
    </w:p>
    <w:bookmarkEnd w:id="429"/>
    <w:p w14:paraId="45D31CF5" w14:textId="77777777" w:rsidR="00302EEC" w:rsidRPr="004402DC" w:rsidRDefault="00302EEC" w:rsidP="00302EEC"/>
    <w:p w14:paraId="4F0AC7C8" w14:textId="77777777" w:rsidR="00302EEC" w:rsidRPr="004402DC" w:rsidRDefault="00302EEC" w:rsidP="00302EEC">
      <w:pPr>
        <w:rPr>
          <w:szCs w:val="22"/>
        </w:rPr>
      </w:pPr>
    </w:p>
    <w:p w14:paraId="6B9F2942" w14:textId="77777777" w:rsidR="00302EEC" w:rsidRPr="004402DC" w:rsidRDefault="00302EEC" w:rsidP="00CF0B68">
      <w:pPr>
        <w:keepNext/>
        <w:ind w:left="567" w:hanging="567"/>
        <w:rPr>
          <w:szCs w:val="22"/>
        </w:rPr>
      </w:pPr>
      <w:r w:rsidRPr="004402DC">
        <w:rPr>
          <w:b/>
        </w:rPr>
        <w:t>7.</w:t>
      </w:r>
      <w:r w:rsidRPr="004402DC">
        <w:rPr>
          <w:b/>
        </w:rPr>
        <w:tab/>
        <w:t>NOSITELJ ODOBRENJA ZA STAVLJANJE LIJEKA U PROMET</w:t>
      </w:r>
    </w:p>
    <w:p w14:paraId="53FEAE81" w14:textId="77777777" w:rsidR="00302EEC" w:rsidRPr="004402DC" w:rsidRDefault="00302EEC" w:rsidP="00CF0B68">
      <w:pPr>
        <w:keepNext/>
        <w:rPr>
          <w:szCs w:val="22"/>
        </w:rPr>
      </w:pPr>
    </w:p>
    <w:p w14:paraId="6C79697F" w14:textId="77777777" w:rsidR="003C586C" w:rsidRPr="004402DC" w:rsidRDefault="003C586C" w:rsidP="003C586C">
      <w:r w:rsidRPr="004402DC">
        <w:t>Roche Registration GmbH</w:t>
      </w:r>
    </w:p>
    <w:p w14:paraId="08D116CA" w14:textId="77777777" w:rsidR="003C586C" w:rsidRPr="004402DC" w:rsidRDefault="003C586C" w:rsidP="003C586C">
      <w:r w:rsidRPr="004402DC">
        <w:t xml:space="preserve">Emil-Barell-Strasse 1 </w:t>
      </w:r>
    </w:p>
    <w:p w14:paraId="5863FB5A" w14:textId="77777777" w:rsidR="003C586C" w:rsidRPr="004402DC" w:rsidRDefault="003C586C" w:rsidP="003C586C">
      <w:r w:rsidRPr="004402DC">
        <w:t xml:space="preserve">79639 Grenzach-Wyhlen </w:t>
      </w:r>
    </w:p>
    <w:p w14:paraId="0EAE9FD6" w14:textId="77777777" w:rsidR="003C586C" w:rsidRPr="004402DC" w:rsidRDefault="003C586C" w:rsidP="003C586C">
      <w:r w:rsidRPr="004402DC">
        <w:t>Njemačka</w:t>
      </w:r>
    </w:p>
    <w:p w14:paraId="5C369D0C" w14:textId="77777777" w:rsidR="00302EEC" w:rsidRPr="004402DC" w:rsidRDefault="00302EEC" w:rsidP="00302EEC">
      <w:pPr>
        <w:rPr>
          <w:szCs w:val="22"/>
        </w:rPr>
      </w:pPr>
    </w:p>
    <w:p w14:paraId="3633BA10" w14:textId="77777777" w:rsidR="00302EEC" w:rsidRPr="004402DC" w:rsidRDefault="00302EEC" w:rsidP="00302EEC">
      <w:pPr>
        <w:rPr>
          <w:szCs w:val="22"/>
        </w:rPr>
      </w:pPr>
    </w:p>
    <w:p w14:paraId="7975D672" w14:textId="77777777" w:rsidR="00302EEC" w:rsidRPr="004402DC" w:rsidRDefault="00302EEC" w:rsidP="00CF0B68">
      <w:pPr>
        <w:keepNext/>
        <w:ind w:left="567" w:hanging="567"/>
        <w:rPr>
          <w:b/>
          <w:szCs w:val="22"/>
        </w:rPr>
      </w:pPr>
      <w:r w:rsidRPr="004402DC">
        <w:rPr>
          <w:b/>
        </w:rPr>
        <w:t>8.</w:t>
      </w:r>
      <w:r w:rsidRPr="004402DC">
        <w:rPr>
          <w:b/>
        </w:rPr>
        <w:tab/>
        <w:t xml:space="preserve">BROJ(EVI) ODOBRENJA ZA STAVLJANJE LIJEKA U PROMET </w:t>
      </w:r>
    </w:p>
    <w:p w14:paraId="38B0BD10" w14:textId="77777777" w:rsidR="00302EEC" w:rsidRPr="004402DC" w:rsidRDefault="00302EEC" w:rsidP="00302EEC">
      <w:pPr>
        <w:rPr>
          <w:szCs w:val="22"/>
        </w:rPr>
      </w:pPr>
    </w:p>
    <w:p w14:paraId="6F51ED25" w14:textId="77777777" w:rsidR="008A549D" w:rsidRPr="004402DC" w:rsidRDefault="008A549D" w:rsidP="00302EEC">
      <w:pPr>
        <w:rPr>
          <w:szCs w:val="22"/>
        </w:rPr>
      </w:pPr>
      <w:r w:rsidRPr="004402DC">
        <w:rPr>
          <w:szCs w:val="22"/>
        </w:rPr>
        <w:t>EU/1/16/1169/001</w:t>
      </w:r>
    </w:p>
    <w:p w14:paraId="35039895" w14:textId="77777777" w:rsidR="00302EEC" w:rsidRPr="004402DC" w:rsidRDefault="00D552DB" w:rsidP="00302EEC">
      <w:pPr>
        <w:rPr>
          <w:szCs w:val="22"/>
        </w:rPr>
      </w:pPr>
      <w:r w:rsidRPr="004402DC">
        <w:rPr>
          <w:szCs w:val="22"/>
        </w:rPr>
        <w:t>EU/1/16/1169/002</w:t>
      </w:r>
    </w:p>
    <w:p w14:paraId="66015495" w14:textId="77777777" w:rsidR="00D552DB" w:rsidRPr="004402DC" w:rsidRDefault="00D552DB" w:rsidP="00302EEC">
      <w:pPr>
        <w:rPr>
          <w:szCs w:val="22"/>
        </w:rPr>
      </w:pPr>
    </w:p>
    <w:p w14:paraId="5C16CAC5" w14:textId="77777777" w:rsidR="008A549D" w:rsidRPr="004402DC" w:rsidRDefault="008A549D" w:rsidP="00302EEC">
      <w:pPr>
        <w:rPr>
          <w:szCs w:val="22"/>
        </w:rPr>
      </w:pPr>
    </w:p>
    <w:p w14:paraId="716DBDF5" w14:textId="77777777" w:rsidR="00302EEC" w:rsidRPr="004402DC" w:rsidRDefault="00302EEC" w:rsidP="00CF0B68">
      <w:pPr>
        <w:keepNext/>
        <w:ind w:left="567" w:hanging="567"/>
        <w:rPr>
          <w:szCs w:val="22"/>
        </w:rPr>
      </w:pPr>
      <w:r w:rsidRPr="004402DC">
        <w:rPr>
          <w:b/>
        </w:rPr>
        <w:t>9.</w:t>
      </w:r>
      <w:r w:rsidRPr="004402DC">
        <w:rPr>
          <w:b/>
        </w:rPr>
        <w:tab/>
        <w:t>DATUM PRVOG ODOBRENJA</w:t>
      </w:r>
      <w:r w:rsidR="001B0563" w:rsidRPr="004402DC">
        <w:rPr>
          <w:b/>
        </w:rPr>
        <w:t xml:space="preserve"> </w:t>
      </w:r>
      <w:r w:rsidRPr="004402DC">
        <w:rPr>
          <w:b/>
        </w:rPr>
        <w:t>/</w:t>
      </w:r>
      <w:r w:rsidR="001B0563" w:rsidRPr="004402DC">
        <w:rPr>
          <w:b/>
        </w:rPr>
        <w:t xml:space="preserve"> </w:t>
      </w:r>
      <w:r w:rsidRPr="004402DC">
        <w:rPr>
          <w:b/>
        </w:rPr>
        <w:t>DATUM OBNOVE ODOBRENJA</w:t>
      </w:r>
    </w:p>
    <w:p w14:paraId="1A1D4A68" w14:textId="77777777" w:rsidR="00302EEC" w:rsidRPr="004402DC" w:rsidRDefault="00302EEC" w:rsidP="00302EEC">
      <w:pPr>
        <w:rPr>
          <w:i/>
          <w:szCs w:val="22"/>
        </w:rPr>
      </w:pPr>
    </w:p>
    <w:p w14:paraId="70BC288F" w14:textId="77777777" w:rsidR="00F910C6" w:rsidRPr="004402DC" w:rsidRDefault="00F910C6" w:rsidP="00302EEC">
      <w:pPr>
        <w:rPr>
          <w:szCs w:val="22"/>
        </w:rPr>
      </w:pPr>
      <w:r w:rsidRPr="004402DC">
        <w:rPr>
          <w:szCs w:val="22"/>
        </w:rPr>
        <w:t>Datum prvog odobrenja: 16. veljače 2017.</w:t>
      </w:r>
    </w:p>
    <w:p w14:paraId="7D6CD94D" w14:textId="7CF119D7" w:rsidR="00F910C6" w:rsidRPr="004402DC" w:rsidRDefault="00C737CB" w:rsidP="00302EEC">
      <w:pPr>
        <w:rPr>
          <w:szCs w:val="22"/>
        </w:rPr>
      </w:pPr>
      <w:r w:rsidRPr="004402DC">
        <w:rPr>
          <w:szCs w:val="22"/>
        </w:rPr>
        <w:t>Datum posljednje obnove odobrenja: 1</w:t>
      </w:r>
      <w:r w:rsidR="00DA526D" w:rsidRPr="004402DC">
        <w:rPr>
          <w:szCs w:val="22"/>
        </w:rPr>
        <w:t>5</w:t>
      </w:r>
      <w:r w:rsidRPr="004402DC">
        <w:rPr>
          <w:szCs w:val="22"/>
        </w:rPr>
        <w:t xml:space="preserve">. </w:t>
      </w:r>
      <w:r w:rsidR="00DA526D" w:rsidRPr="004402DC">
        <w:rPr>
          <w:szCs w:val="22"/>
        </w:rPr>
        <w:t>srpnja 2022</w:t>
      </w:r>
      <w:r w:rsidRPr="004402DC">
        <w:rPr>
          <w:szCs w:val="22"/>
        </w:rPr>
        <w:t>.</w:t>
      </w:r>
    </w:p>
    <w:p w14:paraId="53D959C7" w14:textId="77777777" w:rsidR="00F910C6" w:rsidRPr="004402DC" w:rsidRDefault="00F910C6" w:rsidP="00302EEC">
      <w:pPr>
        <w:rPr>
          <w:szCs w:val="22"/>
        </w:rPr>
      </w:pPr>
    </w:p>
    <w:p w14:paraId="54561C68" w14:textId="77777777" w:rsidR="00832422" w:rsidRPr="004402DC" w:rsidRDefault="00832422" w:rsidP="00302EEC">
      <w:pPr>
        <w:rPr>
          <w:szCs w:val="22"/>
        </w:rPr>
      </w:pPr>
    </w:p>
    <w:p w14:paraId="068C97F4" w14:textId="77777777" w:rsidR="00302EEC" w:rsidRPr="004402DC" w:rsidRDefault="00302EEC" w:rsidP="00302EEC">
      <w:pPr>
        <w:keepNext/>
        <w:keepLines/>
        <w:ind w:left="567" w:hanging="567"/>
        <w:rPr>
          <w:b/>
          <w:szCs w:val="22"/>
        </w:rPr>
      </w:pPr>
      <w:r w:rsidRPr="004402DC">
        <w:rPr>
          <w:b/>
        </w:rPr>
        <w:t>10.</w:t>
      </w:r>
      <w:r w:rsidRPr="004402DC">
        <w:rPr>
          <w:b/>
        </w:rPr>
        <w:tab/>
        <w:t>DATUM REVIZIJE TEKSTA</w:t>
      </w:r>
    </w:p>
    <w:p w14:paraId="5AAE1AC5" w14:textId="77777777" w:rsidR="00302EEC" w:rsidRPr="004402DC" w:rsidRDefault="00302EEC" w:rsidP="00302EEC">
      <w:pPr>
        <w:keepNext/>
        <w:keepLines/>
        <w:rPr>
          <w:szCs w:val="22"/>
        </w:rPr>
      </w:pPr>
    </w:p>
    <w:p w14:paraId="6445DB12" w14:textId="7B1994FD" w:rsidR="00302EEC" w:rsidRPr="004402DC" w:rsidRDefault="00302EEC" w:rsidP="00302EEC">
      <w:pPr>
        <w:numPr>
          <w:ilvl w:val="12"/>
          <w:numId w:val="0"/>
        </w:numPr>
        <w:ind w:right="-2"/>
        <w:rPr>
          <w:szCs w:val="22"/>
        </w:rPr>
      </w:pPr>
      <w:r w:rsidRPr="004402DC">
        <w:t xml:space="preserve">Detaljnije informacije o ovom lijeku dostupne su na internetskoj stranici Europske agencije za lijekove </w:t>
      </w:r>
      <w:hyperlink r:id="rId13" w:history="1">
        <w:r w:rsidR="00354946" w:rsidRPr="004402DC">
          <w:rPr>
            <w:rStyle w:val="Hyperlink"/>
            <w:noProof w:val="0"/>
          </w:rPr>
          <w:t>https://www.ema.europa.eu</w:t>
        </w:r>
      </w:hyperlink>
      <w:r w:rsidR="00354946" w:rsidRPr="004402DC">
        <w:rPr>
          <w:rStyle w:val="Hyperlink"/>
          <w:noProof w:val="0"/>
          <w:szCs w:val="22"/>
        </w:rPr>
        <w:t>/</w:t>
      </w:r>
      <w:r w:rsidRPr="004402DC">
        <w:rPr>
          <w:color w:val="0000FF"/>
        </w:rPr>
        <w:t>.</w:t>
      </w:r>
    </w:p>
    <w:p w14:paraId="66F223C5" w14:textId="77777777" w:rsidR="00302EEC" w:rsidRPr="004402DC" w:rsidRDefault="00302EEC" w:rsidP="00302EEC">
      <w:pPr>
        <w:numPr>
          <w:ilvl w:val="12"/>
          <w:numId w:val="0"/>
        </w:numPr>
        <w:ind w:right="-2"/>
        <w:rPr>
          <w:szCs w:val="22"/>
        </w:rPr>
      </w:pPr>
    </w:p>
    <w:p w14:paraId="72531B6C" w14:textId="77777777" w:rsidR="00B77EC4" w:rsidRPr="004402DC" w:rsidRDefault="00B77EC4" w:rsidP="00B77EC4">
      <w:pPr>
        <w:jc w:val="center"/>
      </w:pPr>
      <w:r w:rsidRPr="004402DC">
        <w:br w:type="page"/>
      </w:r>
    </w:p>
    <w:p w14:paraId="794FFCC9" w14:textId="77777777" w:rsidR="00B77EC4" w:rsidRPr="004402DC" w:rsidRDefault="00B77EC4" w:rsidP="00B77EC4">
      <w:pPr>
        <w:jc w:val="center"/>
      </w:pPr>
    </w:p>
    <w:p w14:paraId="0CA1A348" w14:textId="77777777" w:rsidR="00B77EC4" w:rsidRPr="004402DC" w:rsidRDefault="00B77EC4" w:rsidP="00B77EC4">
      <w:pPr>
        <w:jc w:val="center"/>
      </w:pPr>
    </w:p>
    <w:p w14:paraId="3001C92A" w14:textId="77777777" w:rsidR="00B77EC4" w:rsidRPr="004402DC" w:rsidRDefault="00B77EC4" w:rsidP="00B77EC4">
      <w:pPr>
        <w:jc w:val="center"/>
      </w:pPr>
    </w:p>
    <w:p w14:paraId="4F8F1916" w14:textId="77777777" w:rsidR="00B77EC4" w:rsidRPr="004402DC" w:rsidRDefault="00B77EC4" w:rsidP="00B77EC4">
      <w:pPr>
        <w:jc w:val="center"/>
      </w:pPr>
    </w:p>
    <w:p w14:paraId="3FC2501C" w14:textId="77777777" w:rsidR="00B77EC4" w:rsidRPr="004402DC" w:rsidRDefault="00B77EC4" w:rsidP="00B77EC4">
      <w:pPr>
        <w:jc w:val="center"/>
      </w:pPr>
    </w:p>
    <w:p w14:paraId="1C882A53" w14:textId="77777777" w:rsidR="00B77EC4" w:rsidRPr="004402DC" w:rsidRDefault="00B77EC4" w:rsidP="00B77EC4">
      <w:pPr>
        <w:jc w:val="center"/>
      </w:pPr>
    </w:p>
    <w:p w14:paraId="2ECC7810" w14:textId="77777777" w:rsidR="00B77EC4" w:rsidRPr="004402DC" w:rsidRDefault="00B77EC4" w:rsidP="00B77EC4">
      <w:pPr>
        <w:jc w:val="center"/>
      </w:pPr>
    </w:p>
    <w:p w14:paraId="7526C358" w14:textId="77777777" w:rsidR="00B77EC4" w:rsidRPr="004402DC" w:rsidRDefault="00B77EC4" w:rsidP="00B77EC4">
      <w:pPr>
        <w:jc w:val="center"/>
      </w:pPr>
    </w:p>
    <w:p w14:paraId="6B20F663" w14:textId="77777777" w:rsidR="00B77EC4" w:rsidRPr="004402DC" w:rsidRDefault="00B77EC4" w:rsidP="00B77EC4">
      <w:pPr>
        <w:jc w:val="center"/>
      </w:pPr>
    </w:p>
    <w:p w14:paraId="6A9911B3" w14:textId="77777777" w:rsidR="00B77EC4" w:rsidRPr="004402DC" w:rsidRDefault="00B77EC4" w:rsidP="00B77EC4">
      <w:pPr>
        <w:jc w:val="center"/>
      </w:pPr>
    </w:p>
    <w:p w14:paraId="0D48E2DC" w14:textId="77777777" w:rsidR="00B77EC4" w:rsidRPr="004402DC" w:rsidRDefault="00B77EC4" w:rsidP="00B77EC4">
      <w:pPr>
        <w:jc w:val="center"/>
      </w:pPr>
    </w:p>
    <w:p w14:paraId="4033DBCD" w14:textId="77777777" w:rsidR="008B4237" w:rsidRPr="004402DC" w:rsidRDefault="008B4237" w:rsidP="00B77EC4">
      <w:pPr>
        <w:jc w:val="center"/>
      </w:pPr>
    </w:p>
    <w:p w14:paraId="2084250F" w14:textId="77777777" w:rsidR="008B4237" w:rsidRPr="004402DC" w:rsidRDefault="008B4237" w:rsidP="00B77EC4">
      <w:pPr>
        <w:jc w:val="center"/>
      </w:pPr>
    </w:p>
    <w:p w14:paraId="088E8546" w14:textId="77777777" w:rsidR="008B4237" w:rsidRPr="004402DC" w:rsidRDefault="008B4237" w:rsidP="00B77EC4">
      <w:pPr>
        <w:jc w:val="center"/>
      </w:pPr>
    </w:p>
    <w:p w14:paraId="5E9B7338" w14:textId="77777777" w:rsidR="008B4237" w:rsidRPr="004402DC" w:rsidRDefault="008B4237" w:rsidP="00B77EC4">
      <w:pPr>
        <w:jc w:val="center"/>
      </w:pPr>
    </w:p>
    <w:p w14:paraId="0CA00C4E" w14:textId="77777777" w:rsidR="008B4237" w:rsidRPr="004402DC" w:rsidRDefault="008B4237" w:rsidP="00B77EC4">
      <w:pPr>
        <w:jc w:val="center"/>
      </w:pPr>
    </w:p>
    <w:p w14:paraId="7304C175" w14:textId="77777777" w:rsidR="008B4237" w:rsidRPr="004402DC" w:rsidRDefault="008B4237" w:rsidP="00B77EC4">
      <w:pPr>
        <w:jc w:val="center"/>
      </w:pPr>
    </w:p>
    <w:p w14:paraId="187E9D64" w14:textId="77777777" w:rsidR="008B4237" w:rsidRPr="004402DC" w:rsidRDefault="008B4237" w:rsidP="00B77EC4">
      <w:pPr>
        <w:jc w:val="center"/>
      </w:pPr>
    </w:p>
    <w:p w14:paraId="4C68D0C8" w14:textId="77777777" w:rsidR="008B4237" w:rsidRPr="004402DC" w:rsidRDefault="008B4237" w:rsidP="00B77EC4">
      <w:pPr>
        <w:jc w:val="center"/>
      </w:pPr>
    </w:p>
    <w:p w14:paraId="6C1E5F1F" w14:textId="77777777" w:rsidR="008B4237" w:rsidRPr="004402DC" w:rsidRDefault="008B4237" w:rsidP="00B77EC4">
      <w:pPr>
        <w:jc w:val="center"/>
      </w:pPr>
    </w:p>
    <w:p w14:paraId="643419A0" w14:textId="77777777" w:rsidR="00B77EC4" w:rsidRPr="004402DC" w:rsidRDefault="00B77EC4" w:rsidP="00B77EC4">
      <w:pPr>
        <w:jc w:val="center"/>
      </w:pPr>
    </w:p>
    <w:p w14:paraId="3DC80896" w14:textId="77777777" w:rsidR="00B77EC4" w:rsidRPr="004402DC" w:rsidRDefault="00B77EC4" w:rsidP="00B77EC4">
      <w:pPr>
        <w:jc w:val="center"/>
      </w:pPr>
    </w:p>
    <w:p w14:paraId="3DFE26D4" w14:textId="77777777" w:rsidR="0090326B" w:rsidRPr="004402DC" w:rsidRDefault="0090326B" w:rsidP="00B77EC4">
      <w:pPr>
        <w:jc w:val="center"/>
      </w:pPr>
    </w:p>
    <w:p w14:paraId="5A245FAA" w14:textId="77777777" w:rsidR="00B77EC4" w:rsidRPr="004402DC" w:rsidRDefault="00B77EC4" w:rsidP="00B77EC4">
      <w:pPr>
        <w:jc w:val="center"/>
        <w:rPr>
          <w:snapToGrid w:val="0"/>
        </w:rPr>
      </w:pPr>
      <w:r w:rsidRPr="004402DC">
        <w:rPr>
          <w:b/>
          <w:snapToGrid w:val="0"/>
        </w:rPr>
        <w:t>PRILOG II.</w:t>
      </w:r>
    </w:p>
    <w:p w14:paraId="4076F5FE" w14:textId="77777777" w:rsidR="00B77EC4" w:rsidRPr="004402DC" w:rsidRDefault="00B77EC4" w:rsidP="00B77EC4">
      <w:pPr>
        <w:tabs>
          <w:tab w:val="left" w:pos="567"/>
        </w:tabs>
        <w:ind w:left="1701" w:right="1416" w:hanging="1701"/>
        <w:rPr>
          <w:snapToGrid w:val="0"/>
        </w:rPr>
      </w:pPr>
    </w:p>
    <w:p w14:paraId="2EC7E711" w14:textId="77777777" w:rsidR="00B77EC4" w:rsidRPr="004402DC" w:rsidRDefault="00B77EC4" w:rsidP="00B77EC4">
      <w:pPr>
        <w:tabs>
          <w:tab w:val="left" w:pos="567"/>
        </w:tabs>
        <w:ind w:left="1701" w:right="1418" w:hanging="709"/>
        <w:rPr>
          <w:b/>
          <w:snapToGrid w:val="0"/>
        </w:rPr>
      </w:pPr>
      <w:r w:rsidRPr="004402DC">
        <w:rPr>
          <w:b/>
          <w:snapToGrid w:val="0"/>
        </w:rPr>
        <w:t>A.</w:t>
      </w:r>
      <w:r w:rsidRPr="004402DC">
        <w:rPr>
          <w:b/>
          <w:snapToGrid w:val="0"/>
        </w:rPr>
        <w:tab/>
        <w:t>PROIZVOĐAČ</w:t>
      </w:r>
      <w:r w:rsidR="000C2D7D" w:rsidRPr="004402DC">
        <w:rPr>
          <w:b/>
          <w:snapToGrid w:val="0"/>
        </w:rPr>
        <w:t>(I)</w:t>
      </w:r>
      <w:r w:rsidRPr="004402DC">
        <w:rPr>
          <w:b/>
          <w:snapToGrid w:val="0"/>
        </w:rPr>
        <w:t xml:space="preserve"> ODGOVORAN</w:t>
      </w:r>
      <w:r w:rsidR="000C2D7D" w:rsidRPr="004402DC">
        <w:rPr>
          <w:b/>
          <w:snapToGrid w:val="0"/>
        </w:rPr>
        <w:t>(NI)</w:t>
      </w:r>
      <w:r w:rsidRPr="004402DC">
        <w:rPr>
          <w:b/>
          <w:snapToGrid w:val="0"/>
        </w:rPr>
        <w:t xml:space="preserve"> ZA PUŠTANJE SERIJE LIJEKA U PROMET</w:t>
      </w:r>
    </w:p>
    <w:p w14:paraId="45F85031" w14:textId="77777777" w:rsidR="00B77EC4" w:rsidRPr="004402DC" w:rsidRDefault="00B77EC4" w:rsidP="00B77EC4">
      <w:pPr>
        <w:tabs>
          <w:tab w:val="left" w:pos="567"/>
        </w:tabs>
        <w:ind w:left="1701" w:right="1418" w:hanging="709"/>
        <w:rPr>
          <w:snapToGrid w:val="0"/>
        </w:rPr>
      </w:pPr>
    </w:p>
    <w:p w14:paraId="6229398C" w14:textId="77777777" w:rsidR="00B77EC4" w:rsidRPr="004402DC" w:rsidRDefault="00B77EC4" w:rsidP="00B77EC4">
      <w:pPr>
        <w:tabs>
          <w:tab w:val="left" w:pos="567"/>
        </w:tabs>
        <w:ind w:left="1701" w:right="1418" w:hanging="709"/>
        <w:rPr>
          <w:b/>
          <w:snapToGrid w:val="0"/>
        </w:rPr>
      </w:pPr>
      <w:r w:rsidRPr="004402DC">
        <w:rPr>
          <w:b/>
          <w:snapToGrid w:val="0"/>
        </w:rPr>
        <w:t>B.</w:t>
      </w:r>
      <w:r w:rsidRPr="004402DC">
        <w:rPr>
          <w:b/>
          <w:snapToGrid w:val="0"/>
        </w:rPr>
        <w:tab/>
        <w:t xml:space="preserve">UVJETI ILI OGRANIČENJA VEZANI UZ OPSKRBU I PRIMJENU </w:t>
      </w:r>
    </w:p>
    <w:p w14:paraId="62919037" w14:textId="77777777" w:rsidR="00B77EC4" w:rsidRPr="004402DC" w:rsidRDefault="00B77EC4" w:rsidP="00B77EC4">
      <w:pPr>
        <w:tabs>
          <w:tab w:val="left" w:pos="567"/>
        </w:tabs>
        <w:ind w:left="1701" w:right="1418" w:hanging="709"/>
        <w:rPr>
          <w:snapToGrid w:val="0"/>
        </w:rPr>
      </w:pPr>
    </w:p>
    <w:p w14:paraId="05567E74" w14:textId="77777777" w:rsidR="00B77EC4" w:rsidRPr="004402DC" w:rsidRDefault="00B77EC4" w:rsidP="00B77EC4">
      <w:pPr>
        <w:tabs>
          <w:tab w:val="left" w:pos="567"/>
        </w:tabs>
        <w:ind w:left="1701" w:right="1418" w:hanging="709"/>
        <w:rPr>
          <w:b/>
          <w:snapToGrid w:val="0"/>
        </w:rPr>
      </w:pPr>
      <w:r w:rsidRPr="004402DC">
        <w:rPr>
          <w:b/>
          <w:snapToGrid w:val="0"/>
        </w:rPr>
        <w:t>C.</w:t>
      </w:r>
      <w:r w:rsidRPr="004402DC">
        <w:rPr>
          <w:b/>
          <w:snapToGrid w:val="0"/>
        </w:rPr>
        <w:tab/>
        <w:t xml:space="preserve">OSTALI UVJETI I ZAHTJEVI </w:t>
      </w:r>
      <w:r w:rsidRPr="004402DC">
        <w:rPr>
          <w:b/>
          <w:snapToGrid w:val="0"/>
          <w:szCs w:val="22"/>
        </w:rPr>
        <w:t xml:space="preserve">ODOBRENJA </w:t>
      </w:r>
      <w:r w:rsidRPr="004402DC">
        <w:rPr>
          <w:b/>
          <w:snapToGrid w:val="0"/>
        </w:rPr>
        <w:t>ZA STAVLJANJE LIJEKA U PROMET</w:t>
      </w:r>
    </w:p>
    <w:p w14:paraId="623DCDE7" w14:textId="77777777" w:rsidR="00B77EC4" w:rsidRPr="004402DC" w:rsidRDefault="00B77EC4" w:rsidP="00B77EC4">
      <w:pPr>
        <w:tabs>
          <w:tab w:val="left" w:pos="567"/>
        </w:tabs>
        <w:spacing w:line="260" w:lineRule="exact"/>
        <w:ind w:left="1701" w:right="1418" w:hanging="709"/>
        <w:rPr>
          <w:b/>
          <w:snapToGrid w:val="0"/>
        </w:rPr>
      </w:pPr>
    </w:p>
    <w:p w14:paraId="781105BC" w14:textId="77777777" w:rsidR="00B77EC4" w:rsidRPr="004402DC" w:rsidRDefault="00B77EC4" w:rsidP="00B77EC4">
      <w:pPr>
        <w:tabs>
          <w:tab w:val="left" w:pos="567"/>
        </w:tabs>
        <w:spacing w:line="260" w:lineRule="exact"/>
        <w:ind w:left="1701" w:right="1418" w:hanging="709"/>
        <w:rPr>
          <w:b/>
          <w:caps/>
          <w:snapToGrid w:val="0"/>
        </w:rPr>
      </w:pPr>
      <w:r w:rsidRPr="004402DC">
        <w:rPr>
          <w:b/>
          <w:snapToGrid w:val="0"/>
        </w:rPr>
        <w:t>D</w:t>
      </w:r>
      <w:r w:rsidRPr="004402DC">
        <w:rPr>
          <w:b/>
          <w:snapToGrid w:val="0"/>
          <w:szCs w:val="22"/>
        </w:rPr>
        <w:t>.</w:t>
      </w:r>
      <w:r w:rsidRPr="004402DC">
        <w:rPr>
          <w:b/>
          <w:snapToGrid w:val="0"/>
          <w:szCs w:val="22"/>
        </w:rPr>
        <w:tab/>
      </w:r>
      <w:r w:rsidRPr="004402DC">
        <w:rPr>
          <w:b/>
          <w:caps/>
          <w:snapToGrid w:val="0"/>
        </w:rPr>
        <w:t>UVJETI</w:t>
      </w:r>
      <w:r w:rsidRPr="004402DC">
        <w:rPr>
          <w:b/>
          <w:caps/>
          <w:snapToGrid w:val="0"/>
          <w:szCs w:val="22"/>
        </w:rPr>
        <w:t xml:space="preserve"> </w:t>
      </w:r>
      <w:r w:rsidRPr="004402DC">
        <w:rPr>
          <w:b/>
          <w:caps/>
          <w:snapToGrid w:val="0"/>
        </w:rPr>
        <w:t>ILI</w:t>
      </w:r>
      <w:r w:rsidRPr="004402DC">
        <w:rPr>
          <w:b/>
          <w:caps/>
          <w:snapToGrid w:val="0"/>
          <w:szCs w:val="22"/>
        </w:rPr>
        <w:t xml:space="preserve"> </w:t>
      </w:r>
      <w:r w:rsidRPr="004402DC">
        <w:rPr>
          <w:b/>
          <w:caps/>
          <w:snapToGrid w:val="0"/>
        </w:rPr>
        <w:t>OGRANI</w:t>
      </w:r>
      <w:r w:rsidRPr="004402DC">
        <w:rPr>
          <w:b/>
          <w:caps/>
          <w:snapToGrid w:val="0"/>
          <w:szCs w:val="22"/>
        </w:rPr>
        <w:t>Č</w:t>
      </w:r>
      <w:r w:rsidRPr="004402DC">
        <w:rPr>
          <w:b/>
          <w:caps/>
          <w:snapToGrid w:val="0"/>
        </w:rPr>
        <w:t>ENJA</w:t>
      </w:r>
      <w:r w:rsidRPr="004402DC">
        <w:rPr>
          <w:b/>
          <w:caps/>
          <w:snapToGrid w:val="0"/>
          <w:szCs w:val="22"/>
        </w:rPr>
        <w:t xml:space="preserve"> </w:t>
      </w:r>
      <w:r w:rsidRPr="004402DC">
        <w:rPr>
          <w:b/>
          <w:caps/>
          <w:snapToGrid w:val="0"/>
        </w:rPr>
        <w:t>VEZANI</w:t>
      </w:r>
      <w:r w:rsidRPr="004402DC">
        <w:rPr>
          <w:b/>
          <w:caps/>
          <w:snapToGrid w:val="0"/>
          <w:szCs w:val="22"/>
        </w:rPr>
        <w:t xml:space="preserve"> </w:t>
      </w:r>
      <w:r w:rsidRPr="004402DC">
        <w:rPr>
          <w:b/>
          <w:caps/>
          <w:snapToGrid w:val="0"/>
        </w:rPr>
        <w:t>UZ</w:t>
      </w:r>
      <w:r w:rsidRPr="004402DC">
        <w:rPr>
          <w:b/>
          <w:caps/>
          <w:snapToGrid w:val="0"/>
          <w:szCs w:val="22"/>
        </w:rPr>
        <w:t xml:space="preserve"> </w:t>
      </w:r>
      <w:r w:rsidRPr="004402DC">
        <w:rPr>
          <w:b/>
          <w:caps/>
          <w:snapToGrid w:val="0"/>
        </w:rPr>
        <w:t>SIGURNU</w:t>
      </w:r>
      <w:r w:rsidRPr="004402DC">
        <w:rPr>
          <w:b/>
          <w:caps/>
          <w:snapToGrid w:val="0"/>
          <w:szCs w:val="22"/>
        </w:rPr>
        <w:t xml:space="preserve"> </w:t>
      </w:r>
      <w:r w:rsidRPr="004402DC">
        <w:rPr>
          <w:b/>
          <w:caps/>
          <w:snapToGrid w:val="0"/>
        </w:rPr>
        <w:t>I</w:t>
      </w:r>
      <w:r w:rsidRPr="004402DC">
        <w:rPr>
          <w:b/>
          <w:caps/>
          <w:snapToGrid w:val="0"/>
          <w:szCs w:val="22"/>
        </w:rPr>
        <w:t xml:space="preserve"> </w:t>
      </w:r>
      <w:r w:rsidRPr="004402DC">
        <w:rPr>
          <w:b/>
          <w:caps/>
          <w:snapToGrid w:val="0"/>
        </w:rPr>
        <w:t>U</w:t>
      </w:r>
      <w:r w:rsidRPr="004402DC">
        <w:rPr>
          <w:b/>
          <w:caps/>
          <w:snapToGrid w:val="0"/>
          <w:szCs w:val="22"/>
        </w:rPr>
        <w:t>Č</w:t>
      </w:r>
      <w:r w:rsidRPr="004402DC">
        <w:rPr>
          <w:b/>
          <w:caps/>
          <w:snapToGrid w:val="0"/>
        </w:rPr>
        <w:t>INKOVITU</w:t>
      </w:r>
      <w:r w:rsidRPr="004402DC">
        <w:rPr>
          <w:b/>
          <w:caps/>
          <w:snapToGrid w:val="0"/>
          <w:szCs w:val="22"/>
        </w:rPr>
        <w:t xml:space="preserve"> </w:t>
      </w:r>
      <w:r w:rsidRPr="004402DC">
        <w:rPr>
          <w:b/>
          <w:caps/>
          <w:snapToGrid w:val="0"/>
        </w:rPr>
        <w:t>PRIMJENU</w:t>
      </w:r>
      <w:r w:rsidRPr="004402DC">
        <w:rPr>
          <w:b/>
          <w:caps/>
          <w:snapToGrid w:val="0"/>
          <w:szCs w:val="22"/>
        </w:rPr>
        <w:t xml:space="preserve"> </w:t>
      </w:r>
      <w:r w:rsidRPr="004402DC">
        <w:rPr>
          <w:b/>
          <w:caps/>
          <w:snapToGrid w:val="0"/>
        </w:rPr>
        <w:t>LIJEKA</w:t>
      </w:r>
    </w:p>
    <w:p w14:paraId="4015EFF0" w14:textId="77777777" w:rsidR="00C45FC6" w:rsidRPr="004402DC" w:rsidRDefault="00C45FC6" w:rsidP="00B77EC4">
      <w:pPr>
        <w:tabs>
          <w:tab w:val="left" w:pos="567"/>
        </w:tabs>
        <w:spacing w:line="260" w:lineRule="exact"/>
        <w:ind w:left="1701" w:right="1418" w:hanging="709"/>
        <w:rPr>
          <w:b/>
          <w:caps/>
          <w:snapToGrid w:val="0"/>
        </w:rPr>
      </w:pPr>
    </w:p>
    <w:p w14:paraId="24A2A0BB" w14:textId="77777777" w:rsidR="00B77EC4" w:rsidRPr="004402DC" w:rsidRDefault="00B77EC4" w:rsidP="00B77EC4">
      <w:pPr>
        <w:tabs>
          <w:tab w:val="left" w:pos="567"/>
        </w:tabs>
        <w:jc w:val="center"/>
        <w:outlineLvl w:val="0"/>
        <w:rPr>
          <w:szCs w:val="22"/>
        </w:rPr>
      </w:pPr>
    </w:p>
    <w:p w14:paraId="0DFCF7E9" w14:textId="77777777" w:rsidR="00B77EC4" w:rsidRPr="004402DC" w:rsidRDefault="00B77EC4" w:rsidP="00B77EC4">
      <w:pPr>
        <w:pStyle w:val="AnnexHeading"/>
      </w:pPr>
      <w:r w:rsidRPr="004402DC">
        <w:br w:type="page"/>
      </w:r>
      <w:r w:rsidRPr="004402DC">
        <w:lastRenderedPageBreak/>
        <w:t>A.</w:t>
      </w:r>
      <w:r w:rsidRPr="004402DC">
        <w:tab/>
        <w:t>PROIZVOĐAČ</w:t>
      </w:r>
      <w:r w:rsidR="000C2D7D" w:rsidRPr="004402DC">
        <w:t>(I)</w:t>
      </w:r>
      <w:r w:rsidRPr="004402DC">
        <w:t xml:space="preserve"> ODGOVORAN</w:t>
      </w:r>
      <w:r w:rsidR="000C2D7D" w:rsidRPr="004402DC">
        <w:t>(NI)</w:t>
      </w:r>
      <w:r w:rsidRPr="004402DC">
        <w:t xml:space="preserve"> ZA PUŠTANJE SERIJE LIJEKA U PROMET</w:t>
      </w:r>
    </w:p>
    <w:p w14:paraId="3CBF4E2E" w14:textId="77777777" w:rsidR="00B77EC4" w:rsidRPr="004402DC" w:rsidRDefault="00B77EC4" w:rsidP="00B77EC4">
      <w:pPr>
        <w:tabs>
          <w:tab w:val="left" w:pos="567"/>
        </w:tabs>
        <w:rPr>
          <w:snapToGrid w:val="0"/>
          <w:szCs w:val="22"/>
        </w:rPr>
      </w:pPr>
    </w:p>
    <w:p w14:paraId="12271ED1" w14:textId="77777777" w:rsidR="00B77EC4" w:rsidRPr="004402DC" w:rsidRDefault="00B77EC4" w:rsidP="00B77EC4">
      <w:pPr>
        <w:tabs>
          <w:tab w:val="left" w:pos="567"/>
        </w:tabs>
        <w:ind w:right="1416"/>
        <w:rPr>
          <w:snapToGrid w:val="0"/>
          <w:szCs w:val="22"/>
          <w:u w:val="single"/>
        </w:rPr>
      </w:pPr>
      <w:r w:rsidRPr="004402DC">
        <w:rPr>
          <w:snapToGrid w:val="0"/>
          <w:szCs w:val="22"/>
          <w:u w:val="single"/>
        </w:rPr>
        <w:t>Naziv</w:t>
      </w:r>
      <w:r w:rsidR="000C2D7D" w:rsidRPr="004402DC">
        <w:rPr>
          <w:snapToGrid w:val="0"/>
          <w:szCs w:val="22"/>
          <w:u w:val="single"/>
        </w:rPr>
        <w:t>(i)</w:t>
      </w:r>
      <w:r w:rsidRPr="004402DC">
        <w:rPr>
          <w:snapToGrid w:val="0"/>
          <w:szCs w:val="22"/>
          <w:u w:val="single"/>
        </w:rPr>
        <w:t xml:space="preserve"> i adresa</w:t>
      </w:r>
      <w:r w:rsidR="000C2D7D" w:rsidRPr="004402DC">
        <w:rPr>
          <w:snapToGrid w:val="0"/>
          <w:szCs w:val="22"/>
          <w:u w:val="single"/>
        </w:rPr>
        <w:t>(e)</w:t>
      </w:r>
      <w:r w:rsidRPr="004402DC">
        <w:rPr>
          <w:snapToGrid w:val="0"/>
          <w:szCs w:val="22"/>
          <w:u w:val="single"/>
        </w:rPr>
        <w:t xml:space="preserve"> proizvođača odgovornog</w:t>
      </w:r>
      <w:r w:rsidR="00254951" w:rsidRPr="004402DC">
        <w:rPr>
          <w:snapToGrid w:val="0"/>
          <w:szCs w:val="22"/>
          <w:u w:val="single"/>
        </w:rPr>
        <w:t>(ih)</w:t>
      </w:r>
      <w:r w:rsidRPr="004402DC">
        <w:rPr>
          <w:snapToGrid w:val="0"/>
          <w:szCs w:val="22"/>
          <w:u w:val="single"/>
        </w:rPr>
        <w:t xml:space="preserve"> za puštanje serije lijeka u promet</w:t>
      </w:r>
    </w:p>
    <w:p w14:paraId="01D6052E" w14:textId="77777777" w:rsidR="00B77EC4" w:rsidRPr="004402DC" w:rsidRDefault="00B77EC4" w:rsidP="00B77EC4">
      <w:pPr>
        <w:tabs>
          <w:tab w:val="left" w:pos="567"/>
        </w:tabs>
        <w:outlineLvl w:val="0"/>
        <w:rPr>
          <w:snapToGrid w:val="0"/>
          <w:szCs w:val="22"/>
        </w:rPr>
      </w:pPr>
    </w:p>
    <w:p w14:paraId="0A91739B" w14:textId="77777777" w:rsidR="00B77EC4" w:rsidRPr="004402DC" w:rsidRDefault="00B77EC4" w:rsidP="00B77EC4">
      <w:pPr>
        <w:tabs>
          <w:tab w:val="left" w:pos="567"/>
        </w:tabs>
        <w:rPr>
          <w:snapToGrid w:val="0"/>
          <w:szCs w:val="22"/>
        </w:rPr>
      </w:pPr>
      <w:r w:rsidRPr="004402DC">
        <w:rPr>
          <w:snapToGrid w:val="0"/>
          <w:szCs w:val="22"/>
        </w:rPr>
        <w:t>Roche Pharma AG</w:t>
      </w:r>
    </w:p>
    <w:p w14:paraId="090CB624" w14:textId="77777777" w:rsidR="00B77EC4" w:rsidRPr="004402DC" w:rsidRDefault="00B77EC4" w:rsidP="00B77EC4">
      <w:pPr>
        <w:tabs>
          <w:tab w:val="left" w:pos="567"/>
        </w:tabs>
        <w:rPr>
          <w:snapToGrid w:val="0"/>
          <w:szCs w:val="22"/>
        </w:rPr>
      </w:pPr>
      <w:r w:rsidRPr="004402DC">
        <w:rPr>
          <w:snapToGrid w:val="0"/>
          <w:szCs w:val="22"/>
        </w:rPr>
        <w:t>Emil-Barell-Strasse 1</w:t>
      </w:r>
    </w:p>
    <w:p w14:paraId="47B4295B" w14:textId="21ADAFBB" w:rsidR="00B77EC4" w:rsidRPr="004402DC" w:rsidRDefault="00B77EC4" w:rsidP="00B77EC4">
      <w:pPr>
        <w:tabs>
          <w:tab w:val="left" w:pos="567"/>
        </w:tabs>
        <w:rPr>
          <w:snapToGrid w:val="0"/>
          <w:szCs w:val="22"/>
        </w:rPr>
      </w:pPr>
      <w:r w:rsidRPr="004402DC">
        <w:rPr>
          <w:snapToGrid w:val="0"/>
          <w:szCs w:val="22"/>
        </w:rPr>
        <w:t>79639 Grenzach-Wyhlen</w:t>
      </w:r>
    </w:p>
    <w:p w14:paraId="65A37209" w14:textId="77777777" w:rsidR="00B77EC4" w:rsidRPr="004402DC" w:rsidRDefault="00254951" w:rsidP="00B77EC4">
      <w:pPr>
        <w:tabs>
          <w:tab w:val="left" w:pos="567"/>
        </w:tabs>
        <w:rPr>
          <w:snapToGrid w:val="0"/>
          <w:szCs w:val="22"/>
        </w:rPr>
      </w:pPr>
      <w:r w:rsidRPr="004402DC">
        <w:rPr>
          <w:snapToGrid w:val="0"/>
          <w:szCs w:val="22"/>
        </w:rPr>
        <w:t>NJEMAČKA</w:t>
      </w:r>
    </w:p>
    <w:p w14:paraId="4A5A9E62" w14:textId="77777777" w:rsidR="00B77EC4" w:rsidRPr="004402DC" w:rsidRDefault="00B77EC4" w:rsidP="00B77EC4">
      <w:pPr>
        <w:tabs>
          <w:tab w:val="left" w:pos="567"/>
        </w:tabs>
        <w:rPr>
          <w:snapToGrid w:val="0"/>
          <w:szCs w:val="22"/>
        </w:rPr>
      </w:pPr>
    </w:p>
    <w:p w14:paraId="117AEAA6" w14:textId="77777777" w:rsidR="00B77EC4" w:rsidRPr="004402DC" w:rsidRDefault="00B77EC4" w:rsidP="00B77EC4">
      <w:pPr>
        <w:tabs>
          <w:tab w:val="left" w:pos="567"/>
        </w:tabs>
        <w:rPr>
          <w:snapToGrid w:val="0"/>
          <w:szCs w:val="22"/>
        </w:rPr>
      </w:pPr>
    </w:p>
    <w:p w14:paraId="33889C00" w14:textId="77777777" w:rsidR="00B77EC4" w:rsidRPr="004402DC" w:rsidRDefault="00B77EC4" w:rsidP="00B77EC4">
      <w:pPr>
        <w:pStyle w:val="AnnexHeading"/>
      </w:pPr>
      <w:r w:rsidRPr="004402DC">
        <w:t>B.</w:t>
      </w:r>
      <w:r w:rsidRPr="004402DC">
        <w:tab/>
        <w:t>UVJETI ILI OGRANIČENJA VEZANI UZ OPSKRBU I PRIMJENU</w:t>
      </w:r>
    </w:p>
    <w:p w14:paraId="1AD58099" w14:textId="77777777" w:rsidR="00B77EC4" w:rsidRPr="004402DC" w:rsidRDefault="00B77EC4" w:rsidP="00B77EC4">
      <w:pPr>
        <w:tabs>
          <w:tab w:val="left" w:pos="567"/>
        </w:tabs>
        <w:rPr>
          <w:snapToGrid w:val="0"/>
          <w:szCs w:val="22"/>
        </w:rPr>
      </w:pPr>
    </w:p>
    <w:p w14:paraId="0BB323D5" w14:textId="77777777" w:rsidR="00B77EC4" w:rsidRPr="004402DC" w:rsidRDefault="00B77EC4" w:rsidP="00B77EC4">
      <w:pPr>
        <w:numPr>
          <w:ilvl w:val="12"/>
          <w:numId w:val="0"/>
        </w:numPr>
        <w:tabs>
          <w:tab w:val="left" w:pos="567"/>
        </w:tabs>
        <w:rPr>
          <w:snapToGrid w:val="0"/>
        </w:rPr>
      </w:pPr>
      <w:r w:rsidRPr="004402DC">
        <w:rPr>
          <w:snapToGrid w:val="0"/>
        </w:rPr>
        <w:t>Lijek se izdaje na ograničeni recept (vidjeti Prilog I.: Sažetak opisa svojstava lijeka, dio 4.2).</w:t>
      </w:r>
    </w:p>
    <w:p w14:paraId="72726955" w14:textId="77777777" w:rsidR="00B77EC4" w:rsidRPr="004402DC" w:rsidRDefault="00B77EC4" w:rsidP="00B77EC4">
      <w:pPr>
        <w:numPr>
          <w:ilvl w:val="12"/>
          <w:numId w:val="0"/>
        </w:numPr>
        <w:tabs>
          <w:tab w:val="left" w:pos="567"/>
        </w:tabs>
        <w:rPr>
          <w:snapToGrid w:val="0"/>
        </w:rPr>
      </w:pPr>
    </w:p>
    <w:p w14:paraId="2A3FE29B" w14:textId="77777777" w:rsidR="00B77EC4" w:rsidRPr="004402DC" w:rsidRDefault="00B77EC4" w:rsidP="00B77EC4">
      <w:pPr>
        <w:numPr>
          <w:ilvl w:val="12"/>
          <w:numId w:val="0"/>
        </w:numPr>
        <w:tabs>
          <w:tab w:val="left" w:pos="567"/>
        </w:tabs>
        <w:rPr>
          <w:snapToGrid w:val="0"/>
        </w:rPr>
      </w:pPr>
    </w:p>
    <w:p w14:paraId="6FE5308B" w14:textId="77777777" w:rsidR="00B77EC4" w:rsidRPr="004402DC" w:rsidRDefault="00B77EC4" w:rsidP="00B77EC4">
      <w:pPr>
        <w:pStyle w:val="AnnexHeading"/>
      </w:pPr>
      <w:r w:rsidRPr="004402DC">
        <w:t>C.</w:t>
      </w:r>
      <w:r w:rsidRPr="004402DC">
        <w:tab/>
        <w:t>OSTALI UVJETI I ZAHTJEVI ODOBRENJA ZA STAVLJANJE LIJEKA U PROMET</w:t>
      </w:r>
    </w:p>
    <w:p w14:paraId="46843557" w14:textId="77777777" w:rsidR="00B77EC4" w:rsidRPr="004402DC" w:rsidRDefault="00B77EC4" w:rsidP="00B77EC4">
      <w:pPr>
        <w:ind w:left="567" w:right="-1" w:hanging="567"/>
        <w:rPr>
          <w:i/>
          <w:snapToGrid w:val="0"/>
        </w:rPr>
      </w:pPr>
    </w:p>
    <w:p w14:paraId="58FF135C" w14:textId="77777777" w:rsidR="00B77EC4" w:rsidRPr="004402DC" w:rsidRDefault="00B77EC4" w:rsidP="00B77EC4">
      <w:pPr>
        <w:tabs>
          <w:tab w:val="left" w:pos="567"/>
        </w:tabs>
        <w:spacing w:line="260" w:lineRule="exact"/>
        <w:ind w:left="720" w:hanging="720"/>
        <w:rPr>
          <w:b/>
          <w:snapToGrid w:val="0"/>
          <w:szCs w:val="22"/>
        </w:rPr>
      </w:pPr>
      <w:r w:rsidRPr="004402DC">
        <w:rPr>
          <w:rFonts w:cs="Calibri"/>
        </w:rPr>
        <w:t>●</w:t>
      </w:r>
      <w:r w:rsidRPr="004402DC">
        <w:rPr>
          <w:rFonts w:cs="Calibri"/>
        </w:rPr>
        <w:tab/>
      </w:r>
      <w:r w:rsidRPr="004402DC">
        <w:rPr>
          <w:b/>
          <w:snapToGrid w:val="0"/>
          <w:szCs w:val="22"/>
        </w:rPr>
        <w:t>Periodička izvješća o neškodljivosti</w:t>
      </w:r>
      <w:r w:rsidR="007A0CF4" w:rsidRPr="004402DC">
        <w:rPr>
          <w:b/>
          <w:snapToGrid w:val="0"/>
          <w:szCs w:val="22"/>
        </w:rPr>
        <w:t xml:space="preserve"> lijeka</w:t>
      </w:r>
      <w:r w:rsidR="00DE1BCC" w:rsidRPr="004402DC">
        <w:rPr>
          <w:b/>
          <w:snapToGrid w:val="0"/>
          <w:szCs w:val="22"/>
        </w:rPr>
        <w:t xml:space="preserve"> (PSUR</w:t>
      </w:r>
      <w:r w:rsidR="00DE1BCC" w:rsidRPr="004402DC">
        <w:rPr>
          <w:b/>
          <w:snapToGrid w:val="0"/>
          <w:szCs w:val="22"/>
        </w:rPr>
        <w:noBreakHyphen/>
        <w:t>evi)</w:t>
      </w:r>
    </w:p>
    <w:p w14:paraId="4C969892" w14:textId="77777777" w:rsidR="00B77EC4" w:rsidRPr="004402DC" w:rsidRDefault="00B77EC4" w:rsidP="00B77EC4">
      <w:pPr>
        <w:tabs>
          <w:tab w:val="left" w:pos="0"/>
          <w:tab w:val="left" w:pos="567"/>
        </w:tabs>
        <w:spacing w:line="260" w:lineRule="exact"/>
        <w:ind w:right="567"/>
        <w:rPr>
          <w:snapToGrid w:val="0"/>
          <w:szCs w:val="22"/>
        </w:rPr>
      </w:pPr>
    </w:p>
    <w:p w14:paraId="4868054F" w14:textId="77777777" w:rsidR="00B77EC4" w:rsidRPr="004402DC" w:rsidRDefault="00B77EC4" w:rsidP="00B77EC4">
      <w:pPr>
        <w:tabs>
          <w:tab w:val="left" w:pos="0"/>
          <w:tab w:val="left" w:pos="567"/>
        </w:tabs>
        <w:spacing w:line="260" w:lineRule="exact"/>
        <w:rPr>
          <w:snapToGrid w:val="0"/>
          <w:szCs w:val="22"/>
        </w:rPr>
      </w:pPr>
      <w:r w:rsidRPr="004402DC">
        <w:rPr>
          <w:snapToGrid w:val="0"/>
          <w:szCs w:val="22"/>
        </w:rPr>
        <w:t xml:space="preserve">Zahtjevi za podnošenje </w:t>
      </w:r>
      <w:r w:rsidR="00DE1BCC" w:rsidRPr="004402DC">
        <w:rPr>
          <w:snapToGrid w:val="0"/>
          <w:szCs w:val="22"/>
        </w:rPr>
        <w:t>PSUR</w:t>
      </w:r>
      <w:r w:rsidR="00DE1BCC" w:rsidRPr="004402DC">
        <w:rPr>
          <w:snapToGrid w:val="0"/>
          <w:szCs w:val="22"/>
        </w:rPr>
        <w:noBreakHyphen/>
        <w:t>eva</w:t>
      </w:r>
      <w:r w:rsidRPr="004402DC">
        <w:rPr>
          <w:snapToGrid w:val="0"/>
          <w:szCs w:val="22"/>
        </w:rPr>
        <w:t xml:space="preserve"> za ovaj lijek definirani su u referentnom popisu datuma</w:t>
      </w:r>
      <w:r w:rsidRPr="004402DC">
        <w:rPr>
          <w:i/>
          <w:snapToGrid w:val="0"/>
          <w:szCs w:val="22"/>
        </w:rPr>
        <w:t xml:space="preserve"> </w:t>
      </w:r>
      <w:r w:rsidRPr="004402DC">
        <w:rPr>
          <w:snapToGrid w:val="0"/>
          <w:szCs w:val="22"/>
        </w:rPr>
        <w:t>EU (EURD popis) predviđenom člankom 107.c stavkom 7. Direktive 2001/83/EZ i svim sljedećim ažuriranim verzijama objavljenima na europskom internetskom portalu za lijekove.</w:t>
      </w:r>
    </w:p>
    <w:p w14:paraId="5CBCD3E0" w14:textId="77777777" w:rsidR="00C45FC6" w:rsidRPr="004402DC" w:rsidRDefault="00C45FC6" w:rsidP="00C45FC6">
      <w:pPr>
        <w:tabs>
          <w:tab w:val="left" w:pos="0"/>
          <w:tab w:val="left" w:pos="567"/>
        </w:tabs>
        <w:spacing w:line="260" w:lineRule="exact"/>
        <w:rPr>
          <w:snapToGrid w:val="0"/>
        </w:rPr>
      </w:pPr>
    </w:p>
    <w:p w14:paraId="5319142A" w14:textId="77777777" w:rsidR="00B77EC4" w:rsidRPr="004402DC" w:rsidRDefault="00B77EC4" w:rsidP="00C45FC6">
      <w:pPr>
        <w:tabs>
          <w:tab w:val="left" w:pos="0"/>
          <w:tab w:val="left" w:pos="567"/>
        </w:tabs>
        <w:spacing w:line="260" w:lineRule="exact"/>
        <w:rPr>
          <w:snapToGrid w:val="0"/>
          <w:szCs w:val="22"/>
        </w:rPr>
      </w:pPr>
    </w:p>
    <w:p w14:paraId="042764AE" w14:textId="77777777" w:rsidR="00B77EC4" w:rsidRPr="004402DC" w:rsidRDefault="00B77EC4" w:rsidP="00B77EC4">
      <w:pPr>
        <w:pStyle w:val="AnnexHeading"/>
      </w:pPr>
      <w:r w:rsidRPr="004402DC">
        <w:t>D.</w:t>
      </w:r>
      <w:r w:rsidRPr="004402DC">
        <w:tab/>
        <w:t>UVJETI ILI OGRANIČENJA VEZANI UZ SIGURNU I UČINKOVITU PRIMJENU LIJEKA</w:t>
      </w:r>
    </w:p>
    <w:p w14:paraId="764E1D62" w14:textId="77777777" w:rsidR="00B77EC4" w:rsidRPr="004402DC" w:rsidRDefault="00B77EC4" w:rsidP="00B77EC4">
      <w:pPr>
        <w:ind w:right="567"/>
        <w:rPr>
          <w:snapToGrid w:val="0"/>
          <w:szCs w:val="22"/>
        </w:rPr>
      </w:pPr>
    </w:p>
    <w:p w14:paraId="2DCA1EF4" w14:textId="77777777" w:rsidR="00B77EC4" w:rsidRPr="004402DC" w:rsidRDefault="00B77EC4" w:rsidP="00B77EC4">
      <w:pPr>
        <w:tabs>
          <w:tab w:val="left" w:pos="567"/>
        </w:tabs>
        <w:spacing w:line="260" w:lineRule="exact"/>
        <w:ind w:left="720" w:hanging="720"/>
        <w:rPr>
          <w:b/>
          <w:snapToGrid w:val="0"/>
        </w:rPr>
      </w:pPr>
      <w:r w:rsidRPr="004402DC">
        <w:rPr>
          <w:rFonts w:cs="Calibri"/>
        </w:rPr>
        <w:t>●</w:t>
      </w:r>
      <w:r w:rsidRPr="004402DC">
        <w:rPr>
          <w:rFonts w:cs="Calibri"/>
        </w:rPr>
        <w:tab/>
      </w:r>
      <w:r w:rsidRPr="004402DC">
        <w:rPr>
          <w:b/>
          <w:snapToGrid w:val="0"/>
        </w:rPr>
        <w:t>Plan upravljanja rizikom (RMP)</w:t>
      </w:r>
    </w:p>
    <w:p w14:paraId="3E125547" w14:textId="77777777" w:rsidR="00B77EC4" w:rsidRPr="004402DC" w:rsidRDefault="00B77EC4" w:rsidP="00B77EC4">
      <w:pPr>
        <w:tabs>
          <w:tab w:val="left" w:pos="567"/>
        </w:tabs>
        <w:ind w:right="-1"/>
        <w:rPr>
          <w:i/>
          <w:snapToGrid w:val="0"/>
          <w:u w:val="single"/>
        </w:rPr>
      </w:pPr>
    </w:p>
    <w:p w14:paraId="605E4814" w14:textId="77777777" w:rsidR="00B77EC4" w:rsidRPr="004402DC" w:rsidRDefault="00B77EC4" w:rsidP="00B77EC4">
      <w:pPr>
        <w:tabs>
          <w:tab w:val="left" w:pos="0"/>
          <w:tab w:val="left" w:pos="567"/>
        </w:tabs>
        <w:spacing w:line="260" w:lineRule="exact"/>
        <w:rPr>
          <w:snapToGrid w:val="0"/>
        </w:rPr>
      </w:pPr>
      <w:r w:rsidRPr="004402DC">
        <w:rPr>
          <w:snapToGrid w:val="0"/>
        </w:rPr>
        <w:t>Nositelj odobrenja obavljat će zadane farmakovigilancijske aktivnosti i intervencije</w:t>
      </w:r>
      <w:r w:rsidRPr="004402DC">
        <w:rPr>
          <w:snapToGrid w:val="0"/>
          <w:szCs w:val="22"/>
        </w:rPr>
        <w:t>,</w:t>
      </w:r>
      <w:r w:rsidRPr="004402DC">
        <w:rPr>
          <w:snapToGrid w:val="0"/>
        </w:rPr>
        <w:t xml:space="preserve"> detaljno objašnjene u dogovorenom Planu upravljanja rizikom (RMP), koji se nalazi u Modulu 1.8.2 Odobrenja za stavljanje lijeka u promet, te svim sljedećim dogovorenim ažuriranim verzijama RMP-a.</w:t>
      </w:r>
    </w:p>
    <w:p w14:paraId="1C000574" w14:textId="77777777" w:rsidR="00B77EC4" w:rsidRPr="004402DC" w:rsidRDefault="00B77EC4" w:rsidP="00B77EC4">
      <w:pPr>
        <w:tabs>
          <w:tab w:val="left" w:pos="567"/>
        </w:tabs>
        <w:spacing w:line="260" w:lineRule="exact"/>
        <w:rPr>
          <w:snapToGrid w:val="0"/>
        </w:rPr>
      </w:pPr>
    </w:p>
    <w:p w14:paraId="47DDF2FB" w14:textId="77777777" w:rsidR="00B77EC4" w:rsidRPr="004402DC" w:rsidRDefault="00B77EC4" w:rsidP="00B77EC4">
      <w:pPr>
        <w:tabs>
          <w:tab w:val="left" w:pos="567"/>
        </w:tabs>
        <w:ind w:right="-1"/>
        <w:rPr>
          <w:snapToGrid w:val="0"/>
        </w:rPr>
      </w:pPr>
      <w:r w:rsidRPr="004402DC">
        <w:rPr>
          <w:szCs w:val="22"/>
        </w:rPr>
        <w:t>Ažurirani</w:t>
      </w:r>
      <w:r w:rsidRPr="004402DC">
        <w:t xml:space="preserve"> </w:t>
      </w:r>
      <w:r w:rsidRPr="004402DC">
        <w:rPr>
          <w:snapToGrid w:val="0"/>
        </w:rPr>
        <w:t>RMP treba dostaviti:</w:t>
      </w:r>
    </w:p>
    <w:p w14:paraId="28BF57BC" w14:textId="77777777" w:rsidR="00B77EC4" w:rsidRPr="004402DC" w:rsidRDefault="00B77EC4" w:rsidP="00B77EC4">
      <w:pPr>
        <w:tabs>
          <w:tab w:val="left" w:pos="567"/>
        </w:tabs>
        <w:ind w:right="-1"/>
        <w:rPr>
          <w:snapToGrid w:val="0"/>
        </w:rPr>
      </w:pPr>
    </w:p>
    <w:p w14:paraId="4F9584E3" w14:textId="77777777" w:rsidR="00B77EC4" w:rsidRPr="004402DC" w:rsidRDefault="00B77EC4" w:rsidP="00B92EA7">
      <w:pPr>
        <w:tabs>
          <w:tab w:val="left" w:pos="567"/>
        </w:tabs>
        <w:ind w:left="562" w:hanging="562"/>
        <w:rPr>
          <w:snapToGrid w:val="0"/>
        </w:rPr>
      </w:pPr>
      <w:r w:rsidRPr="004402DC">
        <w:rPr>
          <w:rFonts w:cs="Calibri"/>
        </w:rPr>
        <w:t>●</w:t>
      </w:r>
      <w:r w:rsidRPr="004402DC">
        <w:tab/>
        <w:t>na zahtjev Europske agencije za lijekove;</w:t>
      </w:r>
    </w:p>
    <w:p w14:paraId="3617DE25" w14:textId="77777777" w:rsidR="00B77EC4" w:rsidRPr="004402DC" w:rsidRDefault="00B77EC4" w:rsidP="0095279C">
      <w:pPr>
        <w:tabs>
          <w:tab w:val="left" w:pos="567"/>
        </w:tabs>
        <w:spacing w:line="260" w:lineRule="exact"/>
        <w:ind w:left="567" w:hanging="567"/>
        <w:rPr>
          <w:snapToGrid w:val="0"/>
        </w:rPr>
      </w:pPr>
      <w:r w:rsidRPr="004402DC">
        <w:rPr>
          <w:rFonts w:cs="Calibri"/>
        </w:rPr>
        <w:t>●</w:t>
      </w:r>
      <w:r w:rsidRPr="004402DC">
        <w:rPr>
          <w:rFonts w:cs="Calibri"/>
        </w:rPr>
        <w:tab/>
      </w:r>
      <w:r w:rsidRPr="004402DC">
        <w:rPr>
          <w:snapToGrid w:val="0"/>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4FD37E0D" w14:textId="77777777" w:rsidR="00B422FF" w:rsidRPr="00D53CFA" w:rsidRDefault="00B422FF" w:rsidP="00B422FF">
      <w:pPr>
        <w:ind w:right="-1"/>
      </w:pPr>
    </w:p>
    <w:p w14:paraId="7F978B11" w14:textId="2E166B81" w:rsidR="00B422FF" w:rsidRPr="00C834A5" w:rsidRDefault="00B422FF" w:rsidP="00B92EA7">
      <w:pPr>
        <w:keepNext/>
        <w:keepLines/>
        <w:numPr>
          <w:ilvl w:val="0"/>
          <w:numId w:val="23"/>
        </w:numPr>
        <w:tabs>
          <w:tab w:val="left" w:pos="567"/>
        </w:tabs>
        <w:ind w:hanging="720"/>
        <w:rPr>
          <w:b/>
        </w:rPr>
      </w:pPr>
      <w:r>
        <w:rPr>
          <w:b/>
        </w:rPr>
        <w:lastRenderedPageBreak/>
        <w:t>Obveza</w:t>
      </w:r>
      <w:r w:rsidRPr="00C737D9">
        <w:rPr>
          <w:b/>
        </w:rPr>
        <w:t xml:space="preserve"> provođenja mjera nakon davanja odobrenja</w:t>
      </w:r>
    </w:p>
    <w:p w14:paraId="73BEFCEA" w14:textId="77777777" w:rsidR="00B422FF" w:rsidRPr="009553D4" w:rsidRDefault="00B422FF" w:rsidP="00B92EA7">
      <w:pPr>
        <w:keepNext/>
        <w:keepLines/>
        <w:rPr>
          <w:b/>
        </w:rPr>
      </w:pPr>
    </w:p>
    <w:p w14:paraId="00F99306" w14:textId="77777777" w:rsidR="00B422FF" w:rsidRDefault="00B422FF" w:rsidP="00B422FF">
      <w:pPr>
        <w:keepNext/>
        <w:keepLines/>
      </w:pPr>
      <w:r w:rsidRPr="00F54C77">
        <w:t xml:space="preserve">Nositelj odobrenja </w:t>
      </w:r>
      <w:r>
        <w:t>dužan je</w:t>
      </w:r>
      <w:r w:rsidRPr="00F54C77">
        <w:t xml:space="preserve">, unutar navedenog vremenskog </w:t>
      </w:r>
      <w:r>
        <w:t>roka</w:t>
      </w:r>
      <w:r w:rsidRPr="00F54C77">
        <w:t>, provesti niže navedene mjere:</w:t>
      </w:r>
    </w:p>
    <w:p w14:paraId="51C06D40" w14:textId="77777777" w:rsidR="00D74550" w:rsidRPr="00B92EA7" w:rsidRDefault="00D74550" w:rsidP="00B92EA7">
      <w:pPr>
        <w:keepNext/>
        <w:keepLines/>
        <w:rPr>
          <w:b/>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939"/>
      </w:tblGrid>
      <w:tr w:rsidR="00B422FF" w:rsidRPr="00D74550" w14:paraId="2BB16CF3" w14:textId="77777777" w:rsidTr="00B92EA7">
        <w:tc>
          <w:tcPr>
            <w:tcW w:w="3908" w:type="pct"/>
            <w:tcBorders>
              <w:top w:val="single" w:sz="4" w:space="0" w:color="auto"/>
              <w:left w:val="single" w:sz="4" w:space="0" w:color="auto"/>
              <w:bottom w:val="single" w:sz="4" w:space="0" w:color="auto"/>
              <w:right w:val="single" w:sz="4" w:space="0" w:color="auto"/>
            </w:tcBorders>
          </w:tcPr>
          <w:p w14:paraId="26C67904" w14:textId="77777777" w:rsidR="00B422FF" w:rsidRPr="00D74550" w:rsidRDefault="00B422FF" w:rsidP="00B92EA7">
            <w:pPr>
              <w:keepNext/>
              <w:keepLines/>
              <w:rPr>
                <w:b/>
              </w:rPr>
            </w:pPr>
            <w:r w:rsidRPr="00D74550">
              <w:rPr>
                <w:b/>
              </w:rPr>
              <w:t>Opis</w:t>
            </w:r>
          </w:p>
        </w:tc>
        <w:tc>
          <w:tcPr>
            <w:tcW w:w="1092" w:type="pct"/>
            <w:tcBorders>
              <w:top w:val="single" w:sz="4" w:space="0" w:color="auto"/>
              <w:left w:val="single" w:sz="4" w:space="0" w:color="auto"/>
              <w:bottom w:val="single" w:sz="4" w:space="0" w:color="auto"/>
              <w:right w:val="single" w:sz="4" w:space="0" w:color="auto"/>
            </w:tcBorders>
          </w:tcPr>
          <w:p w14:paraId="271D5778" w14:textId="77777777" w:rsidR="00B422FF" w:rsidRPr="00D74550" w:rsidRDefault="00B422FF" w:rsidP="00B92EA7">
            <w:pPr>
              <w:keepNext/>
              <w:keepLines/>
              <w:rPr>
                <w:b/>
              </w:rPr>
            </w:pPr>
            <w:r w:rsidRPr="00D74550">
              <w:rPr>
                <w:b/>
              </w:rPr>
              <w:t>Do datuma</w:t>
            </w:r>
          </w:p>
        </w:tc>
      </w:tr>
      <w:tr w:rsidR="009B0BCA" w14:paraId="569B9460" w14:textId="77777777" w:rsidTr="00B92EA7">
        <w:trPr>
          <w:trHeight w:val="893"/>
        </w:trPr>
        <w:tc>
          <w:tcPr>
            <w:tcW w:w="3908" w:type="pct"/>
            <w:tcBorders>
              <w:top w:val="single" w:sz="4" w:space="0" w:color="auto"/>
              <w:left w:val="single" w:sz="4" w:space="0" w:color="auto"/>
              <w:bottom w:val="nil"/>
              <w:right w:val="single" w:sz="4" w:space="0" w:color="auto"/>
            </w:tcBorders>
          </w:tcPr>
          <w:p w14:paraId="0DFA2AD1" w14:textId="0F05D0F1" w:rsidR="009B0BCA" w:rsidRDefault="009B0BCA" w:rsidP="00B92EA7">
            <w:pPr>
              <w:keepNext/>
              <w:keepLines/>
            </w:pPr>
            <w:r>
              <w:t xml:space="preserve">Ispitivanje djelotvornosti lijeka nakon davanja odobrenja za stavljanje lijeka u promet (PAES): radi daljnje ocjene djelotvornosti lijeka </w:t>
            </w:r>
            <w:r w:rsidRPr="00B422FF">
              <w:t xml:space="preserve">Alecensa </w:t>
            </w:r>
            <w:r>
              <w:t>primijenjenog u monoterapiji za adjuvantno liječenje odraslih bolesnika s ALK</w:t>
            </w:r>
            <w:r>
              <w:noBreakHyphen/>
              <w:t>pozitivnim NSCLC</w:t>
            </w:r>
            <w:r>
              <w:noBreakHyphen/>
              <w:t xml:space="preserve">om stadija </w:t>
            </w:r>
            <w:r w:rsidRPr="00B422FF">
              <w:t>IB</w:t>
            </w:r>
            <w:r>
              <w:t> </w:t>
            </w:r>
            <w:r w:rsidRPr="00B422FF">
              <w:t>(≥</w:t>
            </w:r>
            <w:r>
              <w:t> </w:t>
            </w:r>
            <w:r w:rsidRPr="00B422FF">
              <w:t>4</w:t>
            </w:r>
            <w:r>
              <w:t> </w:t>
            </w:r>
            <w:r w:rsidRPr="00B422FF">
              <w:t>cm)</w:t>
            </w:r>
            <w:r>
              <w:t> – </w:t>
            </w:r>
            <w:r w:rsidRPr="00B422FF">
              <w:t xml:space="preserve">IIIA </w:t>
            </w:r>
            <w:r w:rsidR="00C1690B">
              <w:t xml:space="preserve">nakon potpune resekcije tumora, </w:t>
            </w:r>
            <w:r w:rsidRPr="009B0BCA">
              <w:t xml:space="preserve">nositelj odobrenja mora dostaviti </w:t>
            </w:r>
            <w:r>
              <w:t xml:space="preserve">sljedeće rezultate ispitivanja </w:t>
            </w:r>
            <w:r w:rsidRPr="00B422FF">
              <w:t>BO40336:</w:t>
            </w:r>
          </w:p>
          <w:p w14:paraId="50AD7A02" w14:textId="022DE026" w:rsidR="00D74550" w:rsidRPr="009B0BCA" w:rsidRDefault="00D74550" w:rsidP="00B92EA7">
            <w:pPr>
              <w:keepNext/>
              <w:keepLines/>
            </w:pPr>
          </w:p>
        </w:tc>
        <w:tc>
          <w:tcPr>
            <w:tcW w:w="1092" w:type="pct"/>
            <w:tcBorders>
              <w:top w:val="single" w:sz="4" w:space="0" w:color="auto"/>
              <w:left w:val="single" w:sz="4" w:space="0" w:color="auto"/>
              <w:bottom w:val="nil"/>
              <w:right w:val="single" w:sz="4" w:space="0" w:color="auto"/>
            </w:tcBorders>
          </w:tcPr>
          <w:p w14:paraId="2A2E8B1D" w14:textId="068E56D4" w:rsidR="009B0BCA" w:rsidRPr="00C834A5" w:rsidRDefault="009B0BCA" w:rsidP="00B92EA7">
            <w:pPr>
              <w:keepNext/>
              <w:keepLines/>
            </w:pPr>
          </w:p>
        </w:tc>
      </w:tr>
      <w:tr w:rsidR="00D74550" w14:paraId="32B01EE7" w14:textId="77777777" w:rsidTr="00B92EA7">
        <w:trPr>
          <w:trHeight w:val="573"/>
        </w:trPr>
        <w:tc>
          <w:tcPr>
            <w:tcW w:w="3908" w:type="pct"/>
            <w:tcBorders>
              <w:top w:val="nil"/>
              <w:left w:val="single" w:sz="4" w:space="0" w:color="auto"/>
              <w:bottom w:val="nil"/>
              <w:right w:val="single" w:sz="4" w:space="0" w:color="auto"/>
            </w:tcBorders>
          </w:tcPr>
          <w:p w14:paraId="55643F50" w14:textId="0FC93D5E" w:rsidR="00D74550" w:rsidRPr="00AE7388" w:rsidRDefault="00D74550" w:rsidP="00B92EA7">
            <w:pPr>
              <w:pStyle w:val="ListParagraph"/>
              <w:keepNext/>
              <w:keepLines/>
              <w:numPr>
                <w:ilvl w:val="0"/>
                <w:numId w:val="25"/>
              </w:numPr>
              <w:spacing w:line="240" w:lineRule="auto"/>
              <w:ind w:left="311"/>
            </w:pPr>
            <w:r>
              <w:rPr>
                <w:rFonts w:ascii="Times New Roman" w:hAnsi="Times New Roman"/>
              </w:rPr>
              <w:t xml:space="preserve">ažurirane </w:t>
            </w:r>
            <w:r w:rsidR="00C1690B">
              <w:rPr>
                <w:rFonts w:ascii="Times New Roman" w:hAnsi="Times New Roman"/>
              </w:rPr>
              <w:t xml:space="preserve">rezultate </w:t>
            </w:r>
            <w:r>
              <w:rPr>
                <w:rFonts w:ascii="Times New Roman" w:hAnsi="Times New Roman"/>
              </w:rPr>
              <w:t xml:space="preserve">deskriptivne </w:t>
            </w:r>
            <w:r w:rsidR="00C1690B">
              <w:rPr>
                <w:rFonts w:ascii="Times New Roman" w:hAnsi="Times New Roman"/>
              </w:rPr>
              <w:t xml:space="preserve">analize </w:t>
            </w:r>
            <w:r>
              <w:rPr>
                <w:rFonts w:ascii="Times New Roman" w:hAnsi="Times New Roman"/>
              </w:rPr>
              <w:t xml:space="preserve">za </w:t>
            </w:r>
            <w:r w:rsidRPr="004B506C">
              <w:rPr>
                <w:rFonts w:ascii="Times New Roman" w:hAnsi="Times New Roman"/>
              </w:rPr>
              <w:t>DFS</w:t>
            </w:r>
            <w:r>
              <w:rPr>
                <w:rFonts w:ascii="Times New Roman" w:hAnsi="Times New Roman"/>
              </w:rPr>
              <w:t xml:space="preserve"> i </w:t>
            </w:r>
            <w:r w:rsidRPr="004B506C">
              <w:rPr>
                <w:rFonts w:ascii="Times New Roman" w:hAnsi="Times New Roman"/>
              </w:rPr>
              <w:t xml:space="preserve">OS </w:t>
            </w:r>
          </w:p>
        </w:tc>
        <w:tc>
          <w:tcPr>
            <w:tcW w:w="1092" w:type="pct"/>
            <w:tcBorders>
              <w:top w:val="nil"/>
              <w:left w:val="single" w:sz="4" w:space="0" w:color="auto"/>
              <w:bottom w:val="nil"/>
              <w:right w:val="single" w:sz="4" w:space="0" w:color="auto"/>
            </w:tcBorders>
          </w:tcPr>
          <w:p w14:paraId="01DDBD34" w14:textId="6ADA9E99" w:rsidR="00D74550" w:rsidRPr="00C834A5" w:rsidRDefault="00D74550" w:rsidP="00B92EA7">
            <w:pPr>
              <w:keepNext/>
              <w:keepLines/>
            </w:pPr>
            <w:r>
              <w:t xml:space="preserve">3. </w:t>
            </w:r>
            <w:r w:rsidRPr="009B0BCA">
              <w:t>tromjesečje</w:t>
            </w:r>
            <w:r>
              <w:t xml:space="preserve"> 2025.</w:t>
            </w:r>
          </w:p>
        </w:tc>
      </w:tr>
      <w:tr w:rsidR="00D74550" w14:paraId="2CF9A82F" w14:textId="77777777" w:rsidTr="00B92EA7">
        <w:trPr>
          <w:trHeight w:val="426"/>
        </w:trPr>
        <w:tc>
          <w:tcPr>
            <w:tcW w:w="3908" w:type="pct"/>
            <w:tcBorders>
              <w:top w:val="nil"/>
              <w:left w:val="single" w:sz="4" w:space="0" w:color="auto"/>
              <w:bottom w:val="single" w:sz="4" w:space="0" w:color="auto"/>
              <w:right w:val="single" w:sz="4" w:space="0" w:color="auto"/>
            </w:tcBorders>
          </w:tcPr>
          <w:p w14:paraId="07CB3D77" w14:textId="0568FFB2" w:rsidR="00D74550" w:rsidRDefault="00D74550" w:rsidP="00B92EA7">
            <w:pPr>
              <w:pStyle w:val="ListParagraph"/>
              <w:keepNext/>
              <w:keepLines/>
              <w:numPr>
                <w:ilvl w:val="0"/>
                <w:numId w:val="25"/>
              </w:numPr>
              <w:spacing w:line="240" w:lineRule="auto"/>
              <w:ind w:left="311"/>
              <w:rPr>
                <w:rFonts w:ascii="Times New Roman" w:hAnsi="Times New Roman"/>
              </w:rPr>
            </w:pPr>
            <w:r>
              <w:rPr>
                <w:rFonts w:ascii="Times New Roman" w:hAnsi="Times New Roman"/>
              </w:rPr>
              <w:t xml:space="preserve">rezultate </w:t>
            </w:r>
            <w:r w:rsidRPr="004B506C">
              <w:rPr>
                <w:rFonts w:ascii="Times New Roman" w:hAnsi="Times New Roman"/>
              </w:rPr>
              <w:t>5</w:t>
            </w:r>
            <w:r>
              <w:rPr>
                <w:rFonts w:ascii="Times New Roman" w:hAnsi="Times New Roman"/>
              </w:rPr>
              <w:noBreakHyphen/>
              <w:t>godišnjeg praćenja preživljenja</w:t>
            </w:r>
          </w:p>
        </w:tc>
        <w:tc>
          <w:tcPr>
            <w:tcW w:w="1092" w:type="pct"/>
            <w:tcBorders>
              <w:top w:val="nil"/>
              <w:left w:val="single" w:sz="4" w:space="0" w:color="auto"/>
              <w:right w:val="single" w:sz="4" w:space="0" w:color="auto"/>
            </w:tcBorders>
          </w:tcPr>
          <w:p w14:paraId="1B01BE99" w14:textId="65E36FAA" w:rsidR="00D74550" w:rsidRDefault="00D74550" w:rsidP="00B92EA7">
            <w:pPr>
              <w:keepNext/>
              <w:keepLines/>
            </w:pPr>
            <w:r>
              <w:t xml:space="preserve">3. </w:t>
            </w:r>
            <w:r w:rsidRPr="009B0BCA">
              <w:t>tromjesečje</w:t>
            </w:r>
            <w:r>
              <w:t xml:space="preserve"> 2027.</w:t>
            </w:r>
          </w:p>
        </w:tc>
      </w:tr>
    </w:tbl>
    <w:p w14:paraId="0854C72A" w14:textId="77777777" w:rsidR="00B77EC4" w:rsidRPr="004402DC" w:rsidRDefault="00546FE4" w:rsidP="00546FE4">
      <w:pPr>
        <w:tabs>
          <w:tab w:val="left" w:pos="567"/>
        </w:tabs>
        <w:ind w:right="-1"/>
        <w:rPr>
          <w:b/>
          <w:snapToGrid w:val="0"/>
        </w:rPr>
      </w:pPr>
      <w:r w:rsidRPr="004402DC">
        <w:rPr>
          <w:b/>
        </w:rPr>
        <w:br w:type="page"/>
      </w:r>
    </w:p>
    <w:p w14:paraId="37694EAE" w14:textId="77777777" w:rsidR="00302EEC" w:rsidRPr="004402DC" w:rsidRDefault="00302EEC" w:rsidP="00302EEC">
      <w:pPr>
        <w:rPr>
          <w:szCs w:val="22"/>
        </w:rPr>
      </w:pPr>
    </w:p>
    <w:p w14:paraId="5DFC3A6F" w14:textId="77777777" w:rsidR="00302EEC" w:rsidRPr="004402DC" w:rsidRDefault="00302EEC" w:rsidP="00302EEC">
      <w:pPr>
        <w:ind w:right="566"/>
        <w:rPr>
          <w:szCs w:val="22"/>
        </w:rPr>
      </w:pPr>
    </w:p>
    <w:p w14:paraId="305A8A45" w14:textId="77777777" w:rsidR="00302EEC" w:rsidRPr="004402DC" w:rsidRDefault="00302EEC" w:rsidP="00302EEC">
      <w:pPr>
        <w:rPr>
          <w:szCs w:val="22"/>
        </w:rPr>
      </w:pPr>
    </w:p>
    <w:p w14:paraId="1C7739A8" w14:textId="77777777" w:rsidR="00302EEC" w:rsidRPr="004402DC" w:rsidRDefault="00302EEC" w:rsidP="00302EEC">
      <w:pPr>
        <w:rPr>
          <w:szCs w:val="22"/>
        </w:rPr>
      </w:pPr>
    </w:p>
    <w:p w14:paraId="24EBAB8A" w14:textId="77777777" w:rsidR="00302EEC" w:rsidRPr="004402DC" w:rsidRDefault="00302EEC" w:rsidP="00302EEC">
      <w:pPr>
        <w:rPr>
          <w:szCs w:val="22"/>
        </w:rPr>
      </w:pPr>
    </w:p>
    <w:p w14:paraId="002087E1" w14:textId="77777777" w:rsidR="00302EEC" w:rsidRPr="004402DC" w:rsidRDefault="00302EEC" w:rsidP="00302EEC">
      <w:pPr>
        <w:rPr>
          <w:szCs w:val="22"/>
        </w:rPr>
      </w:pPr>
    </w:p>
    <w:p w14:paraId="7B0985CC" w14:textId="77777777" w:rsidR="00302EEC" w:rsidRPr="004402DC" w:rsidRDefault="00302EEC" w:rsidP="00302EEC"/>
    <w:p w14:paraId="375ED2C1" w14:textId="77777777" w:rsidR="00302EEC" w:rsidRPr="004402DC" w:rsidRDefault="00302EEC" w:rsidP="00302EEC"/>
    <w:p w14:paraId="4BC810B4" w14:textId="77777777" w:rsidR="00302EEC" w:rsidRPr="004402DC" w:rsidRDefault="00302EEC" w:rsidP="00302EEC"/>
    <w:p w14:paraId="55359405" w14:textId="77777777" w:rsidR="00302EEC" w:rsidRPr="004402DC" w:rsidRDefault="00302EEC" w:rsidP="00302EEC"/>
    <w:p w14:paraId="037C5A5D" w14:textId="77777777" w:rsidR="00302EEC" w:rsidRPr="004402DC" w:rsidRDefault="00302EEC" w:rsidP="00302EEC"/>
    <w:p w14:paraId="54A34D64" w14:textId="77777777" w:rsidR="00302EEC" w:rsidRPr="004402DC" w:rsidRDefault="00302EEC" w:rsidP="00302EEC">
      <w:pPr>
        <w:rPr>
          <w:szCs w:val="22"/>
        </w:rPr>
      </w:pPr>
    </w:p>
    <w:p w14:paraId="17DCEA98" w14:textId="77777777" w:rsidR="00302EEC" w:rsidRPr="004402DC" w:rsidRDefault="00302EEC" w:rsidP="00302EEC">
      <w:pPr>
        <w:rPr>
          <w:szCs w:val="22"/>
        </w:rPr>
      </w:pPr>
    </w:p>
    <w:p w14:paraId="112086F6" w14:textId="77777777" w:rsidR="00302EEC" w:rsidRPr="004402DC" w:rsidRDefault="00302EEC" w:rsidP="00302EEC">
      <w:pPr>
        <w:rPr>
          <w:szCs w:val="22"/>
        </w:rPr>
      </w:pPr>
    </w:p>
    <w:p w14:paraId="27E6589F" w14:textId="77777777" w:rsidR="00302EEC" w:rsidRPr="004402DC" w:rsidRDefault="00302EEC" w:rsidP="00302EEC">
      <w:pPr>
        <w:rPr>
          <w:szCs w:val="22"/>
        </w:rPr>
      </w:pPr>
    </w:p>
    <w:p w14:paraId="4AE289A7" w14:textId="77777777" w:rsidR="00302EEC" w:rsidRPr="004402DC" w:rsidRDefault="00302EEC" w:rsidP="00302EEC">
      <w:pPr>
        <w:rPr>
          <w:szCs w:val="22"/>
        </w:rPr>
      </w:pPr>
    </w:p>
    <w:p w14:paraId="6FC7A6DA" w14:textId="77777777" w:rsidR="00302EEC" w:rsidRPr="004402DC" w:rsidRDefault="00302EEC" w:rsidP="00302EEC">
      <w:pPr>
        <w:rPr>
          <w:szCs w:val="22"/>
        </w:rPr>
      </w:pPr>
    </w:p>
    <w:p w14:paraId="5958FB92" w14:textId="77777777" w:rsidR="00302EEC" w:rsidRPr="004402DC" w:rsidRDefault="00302EEC" w:rsidP="00302EEC">
      <w:pPr>
        <w:outlineLvl w:val="0"/>
        <w:rPr>
          <w:b/>
          <w:szCs w:val="22"/>
        </w:rPr>
      </w:pPr>
    </w:p>
    <w:p w14:paraId="45B7EBFA" w14:textId="77777777" w:rsidR="00302EEC" w:rsidRPr="004402DC" w:rsidRDefault="00302EEC" w:rsidP="00302EEC">
      <w:pPr>
        <w:outlineLvl w:val="0"/>
        <w:rPr>
          <w:b/>
          <w:szCs w:val="22"/>
        </w:rPr>
      </w:pPr>
    </w:p>
    <w:p w14:paraId="3BE4AACA" w14:textId="77777777" w:rsidR="00302EEC" w:rsidRPr="004402DC" w:rsidRDefault="00302EEC" w:rsidP="00302EEC">
      <w:pPr>
        <w:outlineLvl w:val="0"/>
        <w:rPr>
          <w:b/>
          <w:szCs w:val="22"/>
        </w:rPr>
      </w:pPr>
    </w:p>
    <w:p w14:paraId="4E78E079" w14:textId="77777777" w:rsidR="00302EEC" w:rsidRPr="004402DC" w:rsidRDefault="00302EEC" w:rsidP="00302EEC">
      <w:pPr>
        <w:outlineLvl w:val="0"/>
        <w:rPr>
          <w:b/>
          <w:szCs w:val="22"/>
        </w:rPr>
      </w:pPr>
    </w:p>
    <w:p w14:paraId="0E485AAD" w14:textId="77777777" w:rsidR="00302EEC" w:rsidRPr="004402DC" w:rsidRDefault="00302EEC" w:rsidP="00302EEC">
      <w:pPr>
        <w:outlineLvl w:val="0"/>
        <w:rPr>
          <w:b/>
          <w:szCs w:val="22"/>
        </w:rPr>
      </w:pPr>
    </w:p>
    <w:p w14:paraId="08CB54BA" w14:textId="77777777" w:rsidR="001A5191" w:rsidRPr="004402DC" w:rsidRDefault="001A5191" w:rsidP="00302EEC">
      <w:pPr>
        <w:outlineLvl w:val="0"/>
        <w:rPr>
          <w:b/>
          <w:szCs w:val="22"/>
        </w:rPr>
      </w:pPr>
    </w:p>
    <w:p w14:paraId="7B7E07AF" w14:textId="1F75A280" w:rsidR="00302EEC" w:rsidRPr="004402DC" w:rsidRDefault="00E856F2" w:rsidP="00302EEC">
      <w:pPr>
        <w:jc w:val="center"/>
        <w:outlineLvl w:val="0"/>
        <w:rPr>
          <w:b/>
          <w:szCs w:val="22"/>
        </w:rPr>
      </w:pPr>
      <w:r w:rsidRPr="004402DC">
        <w:rPr>
          <w:b/>
        </w:rPr>
        <w:t>PRILOG</w:t>
      </w:r>
      <w:r w:rsidR="001726FE" w:rsidRPr="004402DC">
        <w:t> </w:t>
      </w:r>
      <w:r w:rsidR="00302EEC" w:rsidRPr="004402DC">
        <w:rPr>
          <w:b/>
        </w:rPr>
        <w:t>III</w:t>
      </w:r>
      <w:r w:rsidRPr="004402DC">
        <w:rPr>
          <w:b/>
        </w:rPr>
        <w:t>.</w:t>
      </w:r>
    </w:p>
    <w:p w14:paraId="2CF9B38B" w14:textId="77777777" w:rsidR="00302EEC" w:rsidRPr="004402DC" w:rsidRDefault="00302EEC" w:rsidP="00302EEC">
      <w:pPr>
        <w:jc w:val="center"/>
        <w:rPr>
          <w:b/>
          <w:szCs w:val="22"/>
        </w:rPr>
      </w:pPr>
    </w:p>
    <w:p w14:paraId="0269B5CA" w14:textId="77777777" w:rsidR="00302EEC" w:rsidRPr="004402DC" w:rsidRDefault="00302EEC" w:rsidP="00302EEC">
      <w:pPr>
        <w:jc w:val="center"/>
        <w:outlineLvl w:val="0"/>
        <w:rPr>
          <w:b/>
          <w:szCs w:val="22"/>
        </w:rPr>
      </w:pPr>
      <w:r w:rsidRPr="004402DC">
        <w:rPr>
          <w:b/>
        </w:rPr>
        <w:t>OZNAČ</w:t>
      </w:r>
      <w:r w:rsidR="00984111" w:rsidRPr="004402DC">
        <w:rPr>
          <w:b/>
        </w:rPr>
        <w:t>I</w:t>
      </w:r>
      <w:r w:rsidRPr="004402DC">
        <w:rPr>
          <w:b/>
        </w:rPr>
        <w:t>VANJE I UPUTA O LIJEKU</w:t>
      </w:r>
    </w:p>
    <w:p w14:paraId="2C6FB524" w14:textId="77777777" w:rsidR="00302EEC" w:rsidRPr="004402DC" w:rsidRDefault="00302EEC" w:rsidP="00302EEC">
      <w:pPr>
        <w:rPr>
          <w:b/>
          <w:szCs w:val="22"/>
        </w:rPr>
      </w:pPr>
      <w:r w:rsidRPr="004402DC">
        <w:br w:type="page"/>
      </w:r>
    </w:p>
    <w:p w14:paraId="5484E6BE" w14:textId="77777777" w:rsidR="00302EEC" w:rsidRPr="004402DC" w:rsidRDefault="00302EEC" w:rsidP="00302EEC">
      <w:pPr>
        <w:outlineLvl w:val="0"/>
        <w:rPr>
          <w:b/>
          <w:szCs w:val="22"/>
        </w:rPr>
      </w:pPr>
    </w:p>
    <w:p w14:paraId="0994EE81" w14:textId="77777777" w:rsidR="00302EEC" w:rsidRPr="004402DC" w:rsidRDefault="00302EEC" w:rsidP="00302EEC">
      <w:pPr>
        <w:outlineLvl w:val="0"/>
        <w:rPr>
          <w:b/>
          <w:szCs w:val="22"/>
        </w:rPr>
      </w:pPr>
    </w:p>
    <w:p w14:paraId="318E786C" w14:textId="77777777" w:rsidR="00302EEC" w:rsidRPr="004402DC" w:rsidRDefault="00302EEC" w:rsidP="00302EEC">
      <w:pPr>
        <w:outlineLvl w:val="0"/>
        <w:rPr>
          <w:b/>
          <w:szCs w:val="22"/>
        </w:rPr>
      </w:pPr>
    </w:p>
    <w:p w14:paraId="41AE8B7F" w14:textId="77777777" w:rsidR="00302EEC" w:rsidRPr="004402DC" w:rsidRDefault="00302EEC" w:rsidP="00302EEC">
      <w:pPr>
        <w:outlineLvl w:val="0"/>
        <w:rPr>
          <w:b/>
          <w:szCs w:val="22"/>
        </w:rPr>
      </w:pPr>
    </w:p>
    <w:p w14:paraId="602A4CD2" w14:textId="77777777" w:rsidR="00302EEC" w:rsidRPr="004402DC" w:rsidRDefault="00302EEC" w:rsidP="00302EEC">
      <w:pPr>
        <w:outlineLvl w:val="0"/>
        <w:rPr>
          <w:b/>
          <w:szCs w:val="22"/>
        </w:rPr>
      </w:pPr>
    </w:p>
    <w:p w14:paraId="51D1EB48" w14:textId="77777777" w:rsidR="00302EEC" w:rsidRPr="004402DC" w:rsidRDefault="00302EEC" w:rsidP="00302EEC">
      <w:pPr>
        <w:outlineLvl w:val="0"/>
        <w:rPr>
          <w:b/>
          <w:szCs w:val="22"/>
        </w:rPr>
      </w:pPr>
    </w:p>
    <w:p w14:paraId="7D3BFE92" w14:textId="77777777" w:rsidR="00302EEC" w:rsidRPr="004402DC" w:rsidRDefault="00302EEC" w:rsidP="00302EEC">
      <w:pPr>
        <w:outlineLvl w:val="0"/>
        <w:rPr>
          <w:b/>
          <w:szCs w:val="22"/>
        </w:rPr>
      </w:pPr>
    </w:p>
    <w:p w14:paraId="01A229F1" w14:textId="77777777" w:rsidR="00302EEC" w:rsidRPr="004402DC" w:rsidRDefault="00302EEC" w:rsidP="00302EEC">
      <w:pPr>
        <w:outlineLvl w:val="0"/>
        <w:rPr>
          <w:b/>
          <w:szCs w:val="22"/>
        </w:rPr>
      </w:pPr>
    </w:p>
    <w:p w14:paraId="452FC29D" w14:textId="77777777" w:rsidR="00302EEC" w:rsidRPr="004402DC" w:rsidRDefault="00302EEC" w:rsidP="00302EEC">
      <w:pPr>
        <w:outlineLvl w:val="0"/>
        <w:rPr>
          <w:b/>
          <w:szCs w:val="22"/>
        </w:rPr>
      </w:pPr>
    </w:p>
    <w:p w14:paraId="5449E67D" w14:textId="77777777" w:rsidR="00302EEC" w:rsidRPr="004402DC" w:rsidRDefault="00302EEC" w:rsidP="00302EEC">
      <w:pPr>
        <w:outlineLvl w:val="0"/>
        <w:rPr>
          <w:b/>
          <w:szCs w:val="22"/>
        </w:rPr>
      </w:pPr>
    </w:p>
    <w:p w14:paraId="321C2C77" w14:textId="77777777" w:rsidR="00302EEC" w:rsidRPr="004402DC" w:rsidRDefault="00302EEC" w:rsidP="00302EEC">
      <w:pPr>
        <w:outlineLvl w:val="0"/>
        <w:rPr>
          <w:b/>
          <w:szCs w:val="22"/>
        </w:rPr>
      </w:pPr>
    </w:p>
    <w:p w14:paraId="7DE2B003" w14:textId="77777777" w:rsidR="00302EEC" w:rsidRPr="004402DC" w:rsidRDefault="00302EEC" w:rsidP="00302EEC">
      <w:pPr>
        <w:outlineLvl w:val="0"/>
        <w:rPr>
          <w:b/>
          <w:szCs w:val="22"/>
        </w:rPr>
      </w:pPr>
    </w:p>
    <w:p w14:paraId="7C875AAC" w14:textId="77777777" w:rsidR="00302EEC" w:rsidRPr="004402DC" w:rsidRDefault="00302EEC" w:rsidP="00302EEC">
      <w:pPr>
        <w:outlineLvl w:val="0"/>
        <w:rPr>
          <w:b/>
          <w:szCs w:val="22"/>
        </w:rPr>
      </w:pPr>
    </w:p>
    <w:p w14:paraId="6FAE74CA" w14:textId="77777777" w:rsidR="00302EEC" w:rsidRPr="004402DC" w:rsidRDefault="00302EEC" w:rsidP="00302EEC">
      <w:pPr>
        <w:outlineLvl w:val="0"/>
        <w:rPr>
          <w:b/>
          <w:szCs w:val="22"/>
        </w:rPr>
      </w:pPr>
    </w:p>
    <w:p w14:paraId="12C3506A" w14:textId="77777777" w:rsidR="00302EEC" w:rsidRPr="004402DC" w:rsidRDefault="00302EEC" w:rsidP="00302EEC">
      <w:pPr>
        <w:outlineLvl w:val="0"/>
        <w:rPr>
          <w:b/>
          <w:szCs w:val="22"/>
        </w:rPr>
      </w:pPr>
    </w:p>
    <w:p w14:paraId="69F09CB1" w14:textId="77777777" w:rsidR="00302EEC" w:rsidRPr="004402DC" w:rsidRDefault="00302EEC" w:rsidP="00302EEC">
      <w:pPr>
        <w:outlineLvl w:val="0"/>
        <w:rPr>
          <w:b/>
          <w:szCs w:val="22"/>
        </w:rPr>
      </w:pPr>
    </w:p>
    <w:p w14:paraId="4EB81641" w14:textId="77777777" w:rsidR="00302EEC" w:rsidRPr="004402DC" w:rsidRDefault="00302EEC" w:rsidP="00302EEC">
      <w:pPr>
        <w:outlineLvl w:val="0"/>
        <w:rPr>
          <w:b/>
          <w:szCs w:val="22"/>
        </w:rPr>
      </w:pPr>
    </w:p>
    <w:p w14:paraId="073AA14B" w14:textId="77777777" w:rsidR="00302EEC" w:rsidRPr="004402DC" w:rsidRDefault="00302EEC" w:rsidP="00302EEC">
      <w:pPr>
        <w:outlineLvl w:val="0"/>
        <w:rPr>
          <w:b/>
          <w:szCs w:val="22"/>
        </w:rPr>
      </w:pPr>
    </w:p>
    <w:p w14:paraId="6F4A8060" w14:textId="77777777" w:rsidR="00302EEC" w:rsidRPr="004402DC" w:rsidRDefault="00302EEC" w:rsidP="00302EEC">
      <w:pPr>
        <w:outlineLvl w:val="0"/>
        <w:rPr>
          <w:b/>
          <w:szCs w:val="22"/>
        </w:rPr>
      </w:pPr>
    </w:p>
    <w:p w14:paraId="182BE3AE" w14:textId="77777777" w:rsidR="00302EEC" w:rsidRPr="004402DC" w:rsidRDefault="00302EEC" w:rsidP="00302EEC">
      <w:pPr>
        <w:outlineLvl w:val="0"/>
        <w:rPr>
          <w:b/>
          <w:szCs w:val="22"/>
        </w:rPr>
      </w:pPr>
    </w:p>
    <w:p w14:paraId="66CA46FA" w14:textId="77777777" w:rsidR="00302EEC" w:rsidRPr="004402DC" w:rsidRDefault="00302EEC" w:rsidP="00302EEC">
      <w:pPr>
        <w:outlineLvl w:val="0"/>
        <w:rPr>
          <w:b/>
          <w:szCs w:val="22"/>
        </w:rPr>
      </w:pPr>
    </w:p>
    <w:p w14:paraId="7911CA92" w14:textId="77777777" w:rsidR="00302EEC" w:rsidRPr="004402DC" w:rsidRDefault="00302EEC" w:rsidP="00302EEC">
      <w:pPr>
        <w:outlineLvl w:val="0"/>
        <w:rPr>
          <w:b/>
          <w:szCs w:val="22"/>
        </w:rPr>
      </w:pPr>
    </w:p>
    <w:p w14:paraId="3A953681" w14:textId="77777777" w:rsidR="0084714E" w:rsidRPr="004402DC" w:rsidRDefault="0084714E" w:rsidP="00302EEC">
      <w:pPr>
        <w:outlineLvl w:val="0"/>
        <w:rPr>
          <w:b/>
          <w:szCs w:val="22"/>
        </w:rPr>
      </w:pPr>
    </w:p>
    <w:p w14:paraId="0958C942" w14:textId="77777777" w:rsidR="00302EEC" w:rsidRPr="004402DC" w:rsidRDefault="00302EEC" w:rsidP="00302EEC">
      <w:pPr>
        <w:pStyle w:val="Annex"/>
      </w:pPr>
      <w:r w:rsidRPr="004402DC">
        <w:t>A. OZNAČ</w:t>
      </w:r>
      <w:r w:rsidR="00984111" w:rsidRPr="004402DC">
        <w:t>I</w:t>
      </w:r>
      <w:r w:rsidRPr="004402DC">
        <w:t>VANJE</w:t>
      </w:r>
    </w:p>
    <w:p w14:paraId="2E2DAD03" w14:textId="77777777" w:rsidR="00302EEC" w:rsidRPr="004402DC" w:rsidRDefault="00302EEC" w:rsidP="00302EEC">
      <w:pPr>
        <w:outlineLvl w:val="0"/>
        <w:rPr>
          <w:b/>
        </w:rPr>
      </w:pPr>
      <w:r w:rsidRPr="004402DC">
        <w:br w:type="page"/>
      </w:r>
    </w:p>
    <w:p w14:paraId="2953233C" w14:textId="77777777" w:rsidR="00302EEC" w:rsidRPr="004402DC" w:rsidRDefault="00302EEC" w:rsidP="00302EEC">
      <w:pPr>
        <w:pBdr>
          <w:top w:val="single" w:sz="4" w:space="1" w:color="auto"/>
          <w:left w:val="single" w:sz="4" w:space="4" w:color="auto"/>
          <w:bottom w:val="single" w:sz="4" w:space="1" w:color="auto"/>
          <w:right w:val="single" w:sz="4" w:space="4" w:color="auto"/>
        </w:pBdr>
        <w:rPr>
          <w:b/>
          <w:szCs w:val="22"/>
        </w:rPr>
      </w:pPr>
      <w:r w:rsidRPr="004402DC">
        <w:rPr>
          <w:b/>
        </w:rPr>
        <w:lastRenderedPageBreak/>
        <w:t xml:space="preserve">PODACI KOJI SE MORAJU NALAZITI NA VANJSKOM PAKIRANJU </w:t>
      </w:r>
    </w:p>
    <w:p w14:paraId="757B71C9" w14:textId="77777777" w:rsidR="00302EEC" w:rsidRPr="004402DC" w:rsidRDefault="00302EEC" w:rsidP="00302EEC">
      <w:pPr>
        <w:pBdr>
          <w:top w:val="single" w:sz="4" w:space="1" w:color="auto"/>
          <w:left w:val="single" w:sz="4" w:space="4" w:color="auto"/>
          <w:bottom w:val="single" w:sz="4" w:space="1" w:color="auto"/>
          <w:right w:val="single" w:sz="4" w:space="4" w:color="auto"/>
        </w:pBdr>
        <w:ind w:left="567" w:hanging="567"/>
        <w:rPr>
          <w:bCs/>
          <w:szCs w:val="22"/>
        </w:rPr>
      </w:pPr>
    </w:p>
    <w:p w14:paraId="1BC926AE" w14:textId="77777777" w:rsidR="00302EEC" w:rsidRPr="004402DC" w:rsidRDefault="004B36C2" w:rsidP="00302EEC">
      <w:pPr>
        <w:pBdr>
          <w:top w:val="single" w:sz="4" w:space="1" w:color="auto"/>
          <w:left w:val="single" w:sz="4" w:space="4" w:color="auto"/>
          <w:bottom w:val="single" w:sz="4" w:space="1" w:color="auto"/>
          <w:right w:val="single" w:sz="4" w:space="4" w:color="auto"/>
        </w:pBdr>
        <w:rPr>
          <w:bCs/>
          <w:szCs w:val="22"/>
        </w:rPr>
      </w:pPr>
      <w:r w:rsidRPr="004402DC">
        <w:rPr>
          <w:b/>
        </w:rPr>
        <w:t xml:space="preserve">VANJSKA </w:t>
      </w:r>
      <w:r w:rsidR="00302EEC" w:rsidRPr="004402DC">
        <w:rPr>
          <w:b/>
        </w:rPr>
        <w:t xml:space="preserve">KUTIJA </w:t>
      </w:r>
      <w:r w:rsidR="00C54B8E" w:rsidRPr="004402DC">
        <w:rPr>
          <w:b/>
        </w:rPr>
        <w:t>ZA BLISTER</w:t>
      </w:r>
    </w:p>
    <w:p w14:paraId="0EDDA207" w14:textId="77777777" w:rsidR="00302EEC" w:rsidRPr="004402DC" w:rsidRDefault="00302EEC" w:rsidP="00302EEC"/>
    <w:p w14:paraId="679D9E96" w14:textId="77777777" w:rsidR="00302EEC" w:rsidRPr="004402DC" w:rsidRDefault="00302EEC" w:rsidP="00302EEC">
      <w:pPr>
        <w:rPr>
          <w:szCs w:val="22"/>
        </w:rPr>
      </w:pPr>
    </w:p>
    <w:p w14:paraId="24D9DB9A"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567" w:hanging="567"/>
        <w:outlineLvl w:val="0"/>
      </w:pPr>
      <w:r w:rsidRPr="004402DC">
        <w:rPr>
          <w:b/>
        </w:rPr>
        <w:t>1.</w:t>
      </w:r>
      <w:r w:rsidRPr="004402DC">
        <w:rPr>
          <w:b/>
        </w:rPr>
        <w:tab/>
        <w:t>NAZIV LIJEKA</w:t>
      </w:r>
    </w:p>
    <w:p w14:paraId="54CA6721" w14:textId="77777777" w:rsidR="00302EEC" w:rsidRPr="004402DC" w:rsidRDefault="00302EEC" w:rsidP="00CF0B68">
      <w:pPr>
        <w:keepNext/>
        <w:rPr>
          <w:szCs w:val="22"/>
        </w:rPr>
      </w:pPr>
    </w:p>
    <w:p w14:paraId="73E34210" w14:textId="77777777" w:rsidR="00302EEC" w:rsidRPr="004402DC" w:rsidRDefault="00302EEC" w:rsidP="00302EEC">
      <w:pPr>
        <w:rPr>
          <w:szCs w:val="22"/>
        </w:rPr>
      </w:pPr>
      <w:r w:rsidRPr="004402DC">
        <w:t>Alecensa 150</w:t>
      </w:r>
      <w:r w:rsidR="001F663E" w:rsidRPr="004402DC">
        <w:t> mg</w:t>
      </w:r>
      <w:r w:rsidRPr="004402DC">
        <w:t xml:space="preserve"> tvrde kapsule </w:t>
      </w:r>
    </w:p>
    <w:p w14:paraId="706A6149" w14:textId="77777777" w:rsidR="00302EEC" w:rsidRPr="004402DC" w:rsidRDefault="00302EEC" w:rsidP="00302EEC">
      <w:pPr>
        <w:rPr>
          <w:b/>
          <w:szCs w:val="22"/>
        </w:rPr>
      </w:pPr>
      <w:r w:rsidRPr="004402DC">
        <w:t>alektinib</w:t>
      </w:r>
    </w:p>
    <w:p w14:paraId="3C2328ED" w14:textId="77777777" w:rsidR="00302EEC" w:rsidRPr="004402DC" w:rsidRDefault="00302EEC" w:rsidP="00302EEC">
      <w:pPr>
        <w:rPr>
          <w:szCs w:val="22"/>
        </w:rPr>
      </w:pPr>
    </w:p>
    <w:p w14:paraId="2BE5EC3B" w14:textId="77777777" w:rsidR="00302EEC" w:rsidRPr="004402DC" w:rsidRDefault="00302EEC" w:rsidP="00302EEC">
      <w:pPr>
        <w:rPr>
          <w:szCs w:val="22"/>
        </w:rPr>
      </w:pPr>
    </w:p>
    <w:p w14:paraId="2EA46EFF"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4402DC">
        <w:rPr>
          <w:b/>
        </w:rPr>
        <w:t>2.</w:t>
      </w:r>
      <w:r w:rsidRPr="004402DC">
        <w:rPr>
          <w:b/>
        </w:rPr>
        <w:tab/>
        <w:t>NAVOĐENJE DJELATNE</w:t>
      </w:r>
      <w:r w:rsidR="00984111" w:rsidRPr="004402DC">
        <w:rPr>
          <w:b/>
        </w:rPr>
        <w:t>(</w:t>
      </w:r>
      <w:r w:rsidRPr="004402DC">
        <w:rPr>
          <w:b/>
        </w:rPr>
        <w:t>IH</w:t>
      </w:r>
      <w:r w:rsidR="00984111" w:rsidRPr="004402DC">
        <w:rPr>
          <w:b/>
        </w:rPr>
        <w:t>)</w:t>
      </w:r>
      <w:r w:rsidRPr="004402DC">
        <w:rPr>
          <w:b/>
        </w:rPr>
        <w:t xml:space="preserve"> TVARI</w:t>
      </w:r>
    </w:p>
    <w:p w14:paraId="75430520" w14:textId="77777777" w:rsidR="00302EEC" w:rsidRPr="004402DC" w:rsidRDefault="00302EEC" w:rsidP="00CF0B68">
      <w:pPr>
        <w:keepNext/>
        <w:rPr>
          <w:szCs w:val="22"/>
        </w:rPr>
      </w:pPr>
    </w:p>
    <w:p w14:paraId="27288A52" w14:textId="77777777" w:rsidR="00302EEC" w:rsidRPr="004402DC" w:rsidRDefault="00302EEC" w:rsidP="00302EEC">
      <w:pPr>
        <w:rPr>
          <w:szCs w:val="22"/>
        </w:rPr>
      </w:pPr>
      <w:r w:rsidRPr="004402DC">
        <w:t>Jedna tvrda kapsula sadrži 150</w:t>
      </w:r>
      <w:r w:rsidR="001F663E" w:rsidRPr="004402DC">
        <w:t> mg</w:t>
      </w:r>
      <w:r w:rsidRPr="004402DC">
        <w:t xml:space="preserve"> alektiniba </w:t>
      </w:r>
      <w:r w:rsidR="006617B3" w:rsidRPr="004402DC">
        <w:t>u obliku</w:t>
      </w:r>
      <w:r w:rsidRPr="004402DC">
        <w:t xml:space="preserve"> alektinibklorida</w:t>
      </w:r>
      <w:r w:rsidR="004B36C2" w:rsidRPr="004402DC">
        <w:t>.</w:t>
      </w:r>
      <w:r w:rsidRPr="004402DC">
        <w:t xml:space="preserve"> </w:t>
      </w:r>
    </w:p>
    <w:p w14:paraId="594F42A1" w14:textId="77777777" w:rsidR="00302EEC" w:rsidRPr="004402DC" w:rsidRDefault="00302EEC" w:rsidP="00302EEC">
      <w:pPr>
        <w:rPr>
          <w:szCs w:val="22"/>
        </w:rPr>
      </w:pPr>
    </w:p>
    <w:p w14:paraId="50BC0855" w14:textId="77777777" w:rsidR="00302EEC" w:rsidRPr="004402DC" w:rsidRDefault="00302EEC" w:rsidP="00302EEC">
      <w:pPr>
        <w:rPr>
          <w:szCs w:val="22"/>
        </w:rPr>
      </w:pPr>
    </w:p>
    <w:p w14:paraId="589889A8"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3.</w:t>
      </w:r>
      <w:r w:rsidRPr="004402DC">
        <w:rPr>
          <w:b/>
        </w:rPr>
        <w:tab/>
        <w:t>POPIS POMOĆNIH TVARI</w:t>
      </w:r>
    </w:p>
    <w:p w14:paraId="6EE5D7A2" w14:textId="77777777" w:rsidR="00302EEC" w:rsidRPr="004402DC" w:rsidRDefault="00302EEC" w:rsidP="00CF0B68">
      <w:pPr>
        <w:keepNext/>
        <w:rPr>
          <w:szCs w:val="22"/>
        </w:rPr>
      </w:pPr>
    </w:p>
    <w:p w14:paraId="028E4762" w14:textId="77777777" w:rsidR="00302EEC" w:rsidRPr="004402DC" w:rsidRDefault="00302EEC" w:rsidP="00302EEC">
      <w:r w:rsidRPr="004402DC">
        <w:t>Sadrži laktozu</w:t>
      </w:r>
      <w:r w:rsidR="006617B3" w:rsidRPr="004402DC">
        <w:t xml:space="preserve"> i natrij</w:t>
      </w:r>
      <w:r w:rsidRPr="004402DC">
        <w:t xml:space="preserve">. </w:t>
      </w:r>
      <w:r w:rsidRPr="006A638B">
        <w:rPr>
          <w:highlight w:val="lightGray"/>
        </w:rPr>
        <w:t>Za dodatne informacije pročitajte uputu o lijeku</w:t>
      </w:r>
      <w:r w:rsidR="00B76EA4" w:rsidRPr="006A638B">
        <w:rPr>
          <w:highlight w:val="lightGray"/>
        </w:rPr>
        <w:t>.</w:t>
      </w:r>
    </w:p>
    <w:p w14:paraId="275532E0" w14:textId="77777777" w:rsidR="00302EEC" w:rsidRPr="004402DC" w:rsidRDefault="00302EEC" w:rsidP="00302EEC">
      <w:pPr>
        <w:rPr>
          <w:szCs w:val="22"/>
        </w:rPr>
      </w:pPr>
    </w:p>
    <w:p w14:paraId="0A8D7EAB" w14:textId="77777777" w:rsidR="00302EEC" w:rsidRPr="004402DC" w:rsidRDefault="00302EEC" w:rsidP="00302EEC">
      <w:pPr>
        <w:rPr>
          <w:szCs w:val="22"/>
        </w:rPr>
      </w:pPr>
    </w:p>
    <w:p w14:paraId="71410E94"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4.</w:t>
      </w:r>
      <w:r w:rsidRPr="004402DC">
        <w:rPr>
          <w:b/>
        </w:rPr>
        <w:tab/>
        <w:t>FARMACEUTSKI OBLIK I SADRŽAJ</w:t>
      </w:r>
    </w:p>
    <w:p w14:paraId="67D94743" w14:textId="77777777" w:rsidR="00302EEC" w:rsidRPr="004402DC" w:rsidRDefault="00302EEC" w:rsidP="00CF0B68">
      <w:pPr>
        <w:keepNext/>
        <w:rPr>
          <w:szCs w:val="22"/>
        </w:rPr>
      </w:pPr>
    </w:p>
    <w:p w14:paraId="158FCD27" w14:textId="77777777" w:rsidR="00302EEC" w:rsidRPr="004402DC" w:rsidRDefault="00302EEC" w:rsidP="00302EEC">
      <w:pPr>
        <w:rPr>
          <w:szCs w:val="22"/>
        </w:rPr>
      </w:pPr>
      <w:r w:rsidRPr="006A638B">
        <w:rPr>
          <w:highlight w:val="lightGray"/>
        </w:rPr>
        <w:t>Tvrda kapsula</w:t>
      </w:r>
    </w:p>
    <w:p w14:paraId="48BE15A7" w14:textId="77777777" w:rsidR="00302EEC" w:rsidRPr="004402DC" w:rsidRDefault="00302EEC" w:rsidP="00302EEC">
      <w:pPr>
        <w:rPr>
          <w:szCs w:val="22"/>
        </w:rPr>
      </w:pPr>
    </w:p>
    <w:p w14:paraId="3F518242" w14:textId="77777777" w:rsidR="00302EEC" w:rsidRPr="004402DC" w:rsidRDefault="00302EEC" w:rsidP="00302EEC">
      <w:pPr>
        <w:rPr>
          <w:szCs w:val="22"/>
        </w:rPr>
      </w:pPr>
      <w:r w:rsidRPr="004402DC">
        <w:t xml:space="preserve">224 (4 pakiranja od 56) </w:t>
      </w:r>
      <w:r w:rsidR="00F855C3" w:rsidRPr="004402DC">
        <w:t>tvrde kapsule</w:t>
      </w:r>
    </w:p>
    <w:p w14:paraId="34FEE89B" w14:textId="77777777" w:rsidR="00302EEC" w:rsidRPr="004402DC" w:rsidRDefault="00302EEC" w:rsidP="00302EEC">
      <w:pPr>
        <w:rPr>
          <w:szCs w:val="22"/>
        </w:rPr>
      </w:pPr>
    </w:p>
    <w:p w14:paraId="322E58DA" w14:textId="77777777" w:rsidR="00302EEC" w:rsidRPr="004402DC" w:rsidRDefault="00302EEC" w:rsidP="00302EEC">
      <w:pPr>
        <w:rPr>
          <w:szCs w:val="22"/>
        </w:rPr>
      </w:pPr>
    </w:p>
    <w:p w14:paraId="3713752B"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5.</w:t>
      </w:r>
      <w:r w:rsidRPr="004402DC">
        <w:rPr>
          <w:b/>
        </w:rPr>
        <w:tab/>
        <w:t>NAČIN I PUT(EVI) PRIMJENE</w:t>
      </w:r>
    </w:p>
    <w:p w14:paraId="0082C186" w14:textId="77777777" w:rsidR="00302EEC" w:rsidRPr="004402DC" w:rsidRDefault="00302EEC" w:rsidP="00CF0B68">
      <w:pPr>
        <w:keepNext/>
        <w:rPr>
          <w:szCs w:val="22"/>
        </w:rPr>
      </w:pPr>
    </w:p>
    <w:p w14:paraId="3346EF6C" w14:textId="77777777" w:rsidR="00886960" w:rsidRPr="004402DC" w:rsidRDefault="00886960" w:rsidP="00886960">
      <w:pPr>
        <w:rPr>
          <w:szCs w:val="22"/>
        </w:rPr>
      </w:pPr>
      <w:r w:rsidRPr="004402DC">
        <w:t>Za primjenu kroz usta</w:t>
      </w:r>
    </w:p>
    <w:p w14:paraId="435BCF7D" w14:textId="77777777" w:rsidR="00302EEC" w:rsidRPr="004402DC" w:rsidRDefault="00302EEC" w:rsidP="00302EEC">
      <w:pPr>
        <w:rPr>
          <w:szCs w:val="22"/>
        </w:rPr>
      </w:pPr>
      <w:r w:rsidRPr="004402DC">
        <w:t>Prije uporabe pročitajte uputu o lijeku</w:t>
      </w:r>
    </w:p>
    <w:p w14:paraId="3433B7CE" w14:textId="77777777" w:rsidR="00302EEC" w:rsidRPr="004402DC" w:rsidRDefault="00302EEC" w:rsidP="00302EEC">
      <w:pPr>
        <w:rPr>
          <w:szCs w:val="22"/>
        </w:rPr>
      </w:pPr>
    </w:p>
    <w:p w14:paraId="3F1F1D46" w14:textId="77777777" w:rsidR="00302EEC" w:rsidRPr="004402DC" w:rsidRDefault="00302EEC" w:rsidP="00302EEC">
      <w:pPr>
        <w:rPr>
          <w:szCs w:val="22"/>
        </w:rPr>
      </w:pPr>
    </w:p>
    <w:p w14:paraId="27B2CC31"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6.</w:t>
      </w:r>
      <w:r w:rsidRPr="004402DC">
        <w:rPr>
          <w:b/>
        </w:rPr>
        <w:tab/>
        <w:t>POSEBNO UPOZORENJE O ČUVANJU LIJEKA IZVAN POGLEDA I DOHVATA DJECE</w:t>
      </w:r>
    </w:p>
    <w:p w14:paraId="11502B67" w14:textId="77777777" w:rsidR="00302EEC" w:rsidRPr="004402DC" w:rsidRDefault="00302EEC" w:rsidP="00CF0B68">
      <w:pPr>
        <w:keepNext/>
        <w:rPr>
          <w:szCs w:val="22"/>
        </w:rPr>
      </w:pPr>
    </w:p>
    <w:p w14:paraId="4B9DB95A" w14:textId="77777777" w:rsidR="00302EEC" w:rsidRPr="004402DC" w:rsidRDefault="00302EEC" w:rsidP="00302EEC">
      <w:pPr>
        <w:outlineLvl w:val="0"/>
        <w:rPr>
          <w:szCs w:val="22"/>
        </w:rPr>
      </w:pPr>
      <w:r w:rsidRPr="004402DC">
        <w:t>Čuvati izvan pogleda i dohvata djece</w:t>
      </w:r>
    </w:p>
    <w:p w14:paraId="7CDC8E9A" w14:textId="77777777" w:rsidR="00302EEC" w:rsidRPr="004402DC" w:rsidRDefault="00302EEC" w:rsidP="00302EEC">
      <w:pPr>
        <w:rPr>
          <w:szCs w:val="22"/>
        </w:rPr>
      </w:pPr>
    </w:p>
    <w:p w14:paraId="3457B324" w14:textId="77777777" w:rsidR="00302EEC" w:rsidRPr="004402DC" w:rsidRDefault="00302EEC" w:rsidP="00302EEC">
      <w:pPr>
        <w:rPr>
          <w:szCs w:val="22"/>
        </w:rPr>
      </w:pPr>
    </w:p>
    <w:p w14:paraId="23803609"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7.</w:t>
      </w:r>
      <w:r w:rsidRPr="004402DC">
        <w:rPr>
          <w:b/>
        </w:rPr>
        <w:tab/>
        <w:t>DRUGO(A) POSEBNO(A) UPOZORENJE(A), AKO JE POTREBNO</w:t>
      </w:r>
    </w:p>
    <w:p w14:paraId="08A5B577" w14:textId="77777777" w:rsidR="00302EEC" w:rsidRPr="004402DC" w:rsidRDefault="00302EEC" w:rsidP="00302EEC">
      <w:pPr>
        <w:tabs>
          <w:tab w:val="left" w:pos="749"/>
        </w:tabs>
      </w:pPr>
    </w:p>
    <w:p w14:paraId="582F4090" w14:textId="77777777" w:rsidR="00302EEC" w:rsidRPr="004402DC" w:rsidRDefault="00302EEC" w:rsidP="00302EEC">
      <w:pPr>
        <w:tabs>
          <w:tab w:val="left" w:pos="749"/>
        </w:tabs>
      </w:pPr>
    </w:p>
    <w:p w14:paraId="27CCC635"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567" w:hanging="567"/>
        <w:outlineLvl w:val="0"/>
      </w:pPr>
      <w:r w:rsidRPr="004402DC">
        <w:rPr>
          <w:b/>
        </w:rPr>
        <w:t>8.</w:t>
      </w:r>
      <w:r w:rsidRPr="004402DC">
        <w:rPr>
          <w:b/>
        </w:rPr>
        <w:tab/>
        <w:t>ROK VALJANOSTI</w:t>
      </w:r>
    </w:p>
    <w:p w14:paraId="75DC9653" w14:textId="77777777" w:rsidR="00302EEC" w:rsidRPr="004402DC" w:rsidRDefault="00302EEC" w:rsidP="00CF0B68">
      <w:pPr>
        <w:keepNext/>
      </w:pPr>
    </w:p>
    <w:p w14:paraId="2A7FDB66" w14:textId="7EE7D440" w:rsidR="00302EEC" w:rsidRPr="004402DC" w:rsidRDefault="003528FB" w:rsidP="00302EEC">
      <w:r w:rsidRPr="004402DC">
        <w:t>EXP</w:t>
      </w:r>
    </w:p>
    <w:p w14:paraId="0610AB9B" w14:textId="77777777" w:rsidR="00302EEC" w:rsidRPr="004402DC" w:rsidRDefault="00302EEC" w:rsidP="00302EEC"/>
    <w:p w14:paraId="4893FABA" w14:textId="77777777" w:rsidR="00302EEC" w:rsidRPr="004402DC" w:rsidRDefault="00302EEC" w:rsidP="00302EEC">
      <w:pPr>
        <w:rPr>
          <w:szCs w:val="22"/>
        </w:rPr>
      </w:pPr>
    </w:p>
    <w:p w14:paraId="70068BDB"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9.</w:t>
      </w:r>
      <w:r w:rsidRPr="004402DC">
        <w:rPr>
          <w:b/>
        </w:rPr>
        <w:tab/>
        <w:t>POSEBNE MJERE ČUVANJA</w:t>
      </w:r>
    </w:p>
    <w:p w14:paraId="46304C0A" w14:textId="77777777" w:rsidR="00302EEC" w:rsidRPr="004402DC" w:rsidRDefault="00302EEC" w:rsidP="00CF0B68">
      <w:pPr>
        <w:keepNext/>
        <w:rPr>
          <w:szCs w:val="22"/>
        </w:rPr>
      </w:pPr>
    </w:p>
    <w:p w14:paraId="45E202A9" w14:textId="77777777" w:rsidR="00302EEC" w:rsidRPr="004402DC" w:rsidRDefault="00302EEC" w:rsidP="00302EEC">
      <w:pPr>
        <w:rPr>
          <w:szCs w:val="22"/>
        </w:rPr>
      </w:pPr>
      <w:r w:rsidRPr="004402DC">
        <w:t>Čuvati u originalnom pakiranju radi zaštite od vlage</w:t>
      </w:r>
    </w:p>
    <w:p w14:paraId="0A8CDDDF" w14:textId="77777777" w:rsidR="00302EEC" w:rsidRPr="004402DC" w:rsidRDefault="00302EEC" w:rsidP="00302EEC">
      <w:pPr>
        <w:rPr>
          <w:szCs w:val="22"/>
        </w:rPr>
      </w:pPr>
    </w:p>
    <w:p w14:paraId="59286AA2" w14:textId="77777777" w:rsidR="00302EEC" w:rsidRPr="004402DC" w:rsidRDefault="00302EEC" w:rsidP="00302EEC">
      <w:pPr>
        <w:ind w:left="567" w:hanging="567"/>
        <w:rPr>
          <w:szCs w:val="22"/>
        </w:rPr>
      </w:pPr>
    </w:p>
    <w:p w14:paraId="7E8FB2A6"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720" w:hanging="720"/>
        <w:outlineLvl w:val="0"/>
        <w:rPr>
          <w:b/>
          <w:szCs w:val="22"/>
        </w:rPr>
      </w:pPr>
      <w:r w:rsidRPr="004402DC">
        <w:rPr>
          <w:b/>
        </w:rPr>
        <w:lastRenderedPageBreak/>
        <w:t>10.</w:t>
      </w:r>
      <w:r w:rsidRPr="004402DC">
        <w:rPr>
          <w:b/>
        </w:rPr>
        <w:tab/>
        <w:t>POSEBNE MJERE ZA ZBRINJAVANJE NEISKORIŠTENOG LIJEKA ILI OTPADNIH MATERIJALA KOJI POTJEČU OD LIJEKA, AKO JE POTREBNO</w:t>
      </w:r>
    </w:p>
    <w:p w14:paraId="69C5766D" w14:textId="77777777" w:rsidR="00302EEC" w:rsidRPr="004402DC" w:rsidRDefault="00302EEC" w:rsidP="00302EEC">
      <w:pPr>
        <w:rPr>
          <w:szCs w:val="22"/>
        </w:rPr>
      </w:pPr>
    </w:p>
    <w:p w14:paraId="575D11A2" w14:textId="77777777" w:rsidR="00302EEC" w:rsidRPr="004402DC" w:rsidRDefault="00302EEC" w:rsidP="00302EEC">
      <w:pPr>
        <w:rPr>
          <w:szCs w:val="22"/>
        </w:rPr>
      </w:pPr>
    </w:p>
    <w:p w14:paraId="287A4C1E"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720" w:hanging="720"/>
        <w:outlineLvl w:val="0"/>
        <w:rPr>
          <w:b/>
          <w:szCs w:val="22"/>
        </w:rPr>
      </w:pPr>
      <w:r w:rsidRPr="004402DC">
        <w:rPr>
          <w:b/>
        </w:rPr>
        <w:t>11.</w:t>
      </w:r>
      <w:r w:rsidRPr="004402DC">
        <w:rPr>
          <w:b/>
        </w:rPr>
        <w:tab/>
        <w:t>NAZIV I ADRESA NOSITELJA ODOBRENJA ZA STAVLJANJE LIJEKA U PROMET</w:t>
      </w:r>
    </w:p>
    <w:p w14:paraId="76C6F3AF" w14:textId="77777777" w:rsidR="00302EEC" w:rsidRPr="004402DC" w:rsidRDefault="00302EEC" w:rsidP="00CF0B68">
      <w:pPr>
        <w:keepNext/>
        <w:rPr>
          <w:szCs w:val="22"/>
        </w:rPr>
      </w:pPr>
    </w:p>
    <w:p w14:paraId="497F8A24" w14:textId="77777777" w:rsidR="00C737CB" w:rsidRPr="004402DC" w:rsidRDefault="00C737CB" w:rsidP="00C737CB">
      <w:r w:rsidRPr="004402DC">
        <w:t>Roche Registration GmbH</w:t>
      </w:r>
    </w:p>
    <w:p w14:paraId="3CE373CD" w14:textId="77777777" w:rsidR="00C737CB" w:rsidRPr="004402DC" w:rsidRDefault="00C737CB" w:rsidP="00C737CB">
      <w:r w:rsidRPr="004402DC">
        <w:t xml:space="preserve">Emil-Barell-Strasse 1 </w:t>
      </w:r>
    </w:p>
    <w:p w14:paraId="7CDE4873" w14:textId="77777777" w:rsidR="00C737CB" w:rsidRPr="004402DC" w:rsidRDefault="00C737CB" w:rsidP="00C737CB">
      <w:r w:rsidRPr="004402DC">
        <w:t xml:space="preserve">79639 Grenzach-Wyhlen </w:t>
      </w:r>
    </w:p>
    <w:p w14:paraId="768E60D4" w14:textId="77777777" w:rsidR="00C737CB" w:rsidRPr="004402DC" w:rsidRDefault="00C737CB" w:rsidP="00C737CB">
      <w:pPr>
        <w:rPr>
          <w:szCs w:val="22"/>
        </w:rPr>
      </w:pPr>
      <w:r w:rsidRPr="004402DC">
        <w:t>Njemačka</w:t>
      </w:r>
    </w:p>
    <w:p w14:paraId="4F25AB5D" w14:textId="77777777" w:rsidR="00302EEC" w:rsidRPr="004402DC" w:rsidRDefault="00302EEC" w:rsidP="00302EEC">
      <w:pPr>
        <w:rPr>
          <w:szCs w:val="22"/>
        </w:rPr>
      </w:pPr>
    </w:p>
    <w:p w14:paraId="732BDC7C" w14:textId="77777777" w:rsidR="00302EEC" w:rsidRPr="004402DC" w:rsidRDefault="00302EEC" w:rsidP="00302EEC">
      <w:pPr>
        <w:rPr>
          <w:szCs w:val="22"/>
        </w:rPr>
      </w:pPr>
    </w:p>
    <w:p w14:paraId="74B668BF"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outlineLvl w:val="0"/>
        <w:rPr>
          <w:szCs w:val="22"/>
        </w:rPr>
      </w:pPr>
      <w:r w:rsidRPr="004402DC">
        <w:rPr>
          <w:b/>
        </w:rPr>
        <w:t>12.</w:t>
      </w:r>
      <w:r w:rsidRPr="004402DC">
        <w:rPr>
          <w:b/>
        </w:rPr>
        <w:tab/>
        <w:t xml:space="preserve">BROJ(EVI) ODOBRENJA ZA STAVLJANJE LIJEKA U PROMET </w:t>
      </w:r>
    </w:p>
    <w:p w14:paraId="14DD5037" w14:textId="77777777" w:rsidR="00302EEC" w:rsidRPr="004402DC" w:rsidRDefault="00302EEC" w:rsidP="00CF0B68">
      <w:pPr>
        <w:keepNext/>
        <w:rPr>
          <w:szCs w:val="22"/>
        </w:rPr>
      </w:pPr>
    </w:p>
    <w:p w14:paraId="095B05F5" w14:textId="77777777" w:rsidR="00302EEC" w:rsidRPr="004402DC" w:rsidRDefault="00302EEC" w:rsidP="00302EEC">
      <w:pPr>
        <w:outlineLvl w:val="0"/>
        <w:rPr>
          <w:szCs w:val="22"/>
        </w:rPr>
      </w:pPr>
      <w:r w:rsidRPr="004402DC">
        <w:t>EU/</w:t>
      </w:r>
      <w:r w:rsidR="00A61C17" w:rsidRPr="004402DC">
        <w:rPr>
          <w:szCs w:val="22"/>
        </w:rPr>
        <w:t>1/16/1169/001</w:t>
      </w:r>
      <w:r w:rsidRPr="004402DC">
        <w:t xml:space="preserve"> </w:t>
      </w:r>
    </w:p>
    <w:p w14:paraId="04002F6C" w14:textId="77777777" w:rsidR="00302EEC" w:rsidRPr="004402DC" w:rsidRDefault="00302EEC" w:rsidP="00302EEC">
      <w:pPr>
        <w:rPr>
          <w:szCs w:val="22"/>
        </w:rPr>
      </w:pPr>
    </w:p>
    <w:p w14:paraId="1627E42E" w14:textId="77777777" w:rsidR="00302EEC" w:rsidRPr="004402DC" w:rsidRDefault="00302EEC" w:rsidP="00302EEC">
      <w:pPr>
        <w:rPr>
          <w:szCs w:val="22"/>
        </w:rPr>
      </w:pPr>
    </w:p>
    <w:p w14:paraId="1369770E"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outlineLvl w:val="0"/>
        <w:rPr>
          <w:szCs w:val="22"/>
        </w:rPr>
      </w:pPr>
      <w:r w:rsidRPr="004402DC">
        <w:rPr>
          <w:b/>
        </w:rPr>
        <w:t>13.</w:t>
      </w:r>
      <w:r w:rsidRPr="004402DC">
        <w:rPr>
          <w:b/>
        </w:rPr>
        <w:tab/>
        <w:t>BROJ SERIJE</w:t>
      </w:r>
    </w:p>
    <w:p w14:paraId="50090C5B" w14:textId="77777777" w:rsidR="00302EEC" w:rsidRPr="004402DC" w:rsidRDefault="00302EEC" w:rsidP="00CF0B68">
      <w:pPr>
        <w:keepNext/>
        <w:rPr>
          <w:i/>
          <w:szCs w:val="22"/>
        </w:rPr>
      </w:pPr>
    </w:p>
    <w:p w14:paraId="062BE8B6" w14:textId="1EC68D98" w:rsidR="00547D01" w:rsidRPr="004402DC" w:rsidRDefault="00354946" w:rsidP="00547D01">
      <w:r w:rsidRPr="004402DC">
        <w:t>Lot</w:t>
      </w:r>
    </w:p>
    <w:p w14:paraId="5D8B45F0" w14:textId="77777777" w:rsidR="00302EEC" w:rsidRPr="004402DC" w:rsidRDefault="00302EEC" w:rsidP="00302EEC">
      <w:pPr>
        <w:rPr>
          <w:szCs w:val="22"/>
        </w:rPr>
      </w:pPr>
    </w:p>
    <w:p w14:paraId="4306EE64" w14:textId="77777777" w:rsidR="00547D01" w:rsidRPr="004402DC" w:rsidRDefault="00547D01" w:rsidP="00302EEC">
      <w:pPr>
        <w:rPr>
          <w:szCs w:val="22"/>
        </w:rPr>
      </w:pPr>
    </w:p>
    <w:p w14:paraId="7BF442DF"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outlineLvl w:val="0"/>
        <w:rPr>
          <w:szCs w:val="22"/>
        </w:rPr>
      </w:pPr>
      <w:r w:rsidRPr="004402DC">
        <w:rPr>
          <w:b/>
        </w:rPr>
        <w:t>14.</w:t>
      </w:r>
      <w:r w:rsidRPr="004402DC">
        <w:rPr>
          <w:b/>
        </w:rPr>
        <w:tab/>
        <w:t>NAČIN IZDAVANJA LIJEKA</w:t>
      </w:r>
    </w:p>
    <w:p w14:paraId="64B66F54" w14:textId="77777777" w:rsidR="00302EEC" w:rsidRPr="004402DC" w:rsidRDefault="00302EEC" w:rsidP="00CF0B68">
      <w:pPr>
        <w:keepNext/>
        <w:rPr>
          <w:szCs w:val="22"/>
        </w:rPr>
      </w:pPr>
    </w:p>
    <w:p w14:paraId="45D9CF58" w14:textId="77777777" w:rsidR="00D02E5F" w:rsidRPr="004402DC" w:rsidRDefault="00D02E5F" w:rsidP="00CF0B68">
      <w:pPr>
        <w:keepNext/>
        <w:rPr>
          <w:szCs w:val="22"/>
        </w:rPr>
      </w:pPr>
      <w:r w:rsidRPr="004402DC">
        <w:rPr>
          <w:szCs w:val="22"/>
        </w:rPr>
        <w:t>Lijek se izdaje na recept</w:t>
      </w:r>
    </w:p>
    <w:p w14:paraId="4FF4370A" w14:textId="77777777" w:rsidR="00D02E5F" w:rsidRPr="004402DC" w:rsidRDefault="00D02E5F" w:rsidP="00CF0B68">
      <w:pPr>
        <w:keepNext/>
        <w:rPr>
          <w:szCs w:val="22"/>
        </w:rPr>
      </w:pPr>
    </w:p>
    <w:p w14:paraId="66F04CD4" w14:textId="77777777" w:rsidR="00302EEC" w:rsidRPr="004402DC" w:rsidRDefault="00302EEC" w:rsidP="00302EEC">
      <w:pPr>
        <w:rPr>
          <w:szCs w:val="22"/>
        </w:rPr>
      </w:pPr>
    </w:p>
    <w:p w14:paraId="2BC044D2" w14:textId="77777777" w:rsidR="00302EEC" w:rsidRPr="004402DC" w:rsidRDefault="00302EEC" w:rsidP="00CF0B68">
      <w:pPr>
        <w:keepNext/>
        <w:pBdr>
          <w:top w:val="single" w:sz="4" w:space="2" w:color="auto"/>
          <w:left w:val="single" w:sz="4" w:space="4" w:color="auto"/>
          <w:bottom w:val="single" w:sz="4" w:space="1" w:color="auto"/>
          <w:right w:val="single" w:sz="4" w:space="4" w:color="auto"/>
        </w:pBdr>
        <w:outlineLvl w:val="0"/>
        <w:rPr>
          <w:szCs w:val="22"/>
        </w:rPr>
      </w:pPr>
      <w:r w:rsidRPr="004402DC">
        <w:rPr>
          <w:b/>
        </w:rPr>
        <w:t>15.</w:t>
      </w:r>
      <w:r w:rsidRPr="004402DC">
        <w:rPr>
          <w:b/>
        </w:rPr>
        <w:tab/>
        <w:t>UPUTE ZA UPORABU</w:t>
      </w:r>
    </w:p>
    <w:p w14:paraId="0A1D0409" w14:textId="77777777" w:rsidR="00302EEC" w:rsidRPr="004402DC" w:rsidRDefault="00302EEC" w:rsidP="00302EEC">
      <w:pPr>
        <w:rPr>
          <w:szCs w:val="22"/>
        </w:rPr>
      </w:pPr>
    </w:p>
    <w:p w14:paraId="16307549" w14:textId="77777777" w:rsidR="00302EEC" w:rsidRPr="004402DC" w:rsidRDefault="00302EEC" w:rsidP="00302EEC">
      <w:pPr>
        <w:rPr>
          <w:szCs w:val="22"/>
        </w:rPr>
      </w:pPr>
    </w:p>
    <w:p w14:paraId="5C1024D8" w14:textId="77777777" w:rsidR="00302EEC" w:rsidRPr="004402DC" w:rsidRDefault="00302EEC" w:rsidP="00CF0B68">
      <w:pPr>
        <w:keepNext/>
        <w:pBdr>
          <w:top w:val="single" w:sz="4" w:space="1" w:color="auto"/>
          <w:left w:val="single" w:sz="4" w:space="4" w:color="auto"/>
          <w:bottom w:val="single" w:sz="4" w:space="0" w:color="auto"/>
          <w:right w:val="single" w:sz="4" w:space="4" w:color="auto"/>
        </w:pBdr>
        <w:rPr>
          <w:szCs w:val="22"/>
        </w:rPr>
      </w:pPr>
      <w:r w:rsidRPr="004402DC">
        <w:rPr>
          <w:b/>
        </w:rPr>
        <w:t>16.</w:t>
      </w:r>
      <w:r w:rsidRPr="004402DC">
        <w:rPr>
          <w:b/>
        </w:rPr>
        <w:tab/>
        <w:t>PODACI NA BRAILLEOVOM PISMU</w:t>
      </w:r>
    </w:p>
    <w:p w14:paraId="72625C91" w14:textId="77777777" w:rsidR="00302EEC" w:rsidRPr="004402DC" w:rsidRDefault="00302EEC" w:rsidP="00CF0B68">
      <w:pPr>
        <w:keepNext/>
        <w:rPr>
          <w:szCs w:val="22"/>
        </w:rPr>
      </w:pPr>
    </w:p>
    <w:p w14:paraId="4286084F" w14:textId="77777777" w:rsidR="00302EEC" w:rsidRPr="004402DC" w:rsidRDefault="00C54B8E" w:rsidP="00D02E5F">
      <w:pPr>
        <w:keepNext/>
        <w:rPr>
          <w:szCs w:val="22"/>
        </w:rPr>
      </w:pPr>
      <w:r w:rsidRPr="004402DC">
        <w:rPr>
          <w:szCs w:val="22"/>
        </w:rPr>
        <w:t>a</w:t>
      </w:r>
      <w:r w:rsidR="00D02E5F" w:rsidRPr="004402DC">
        <w:rPr>
          <w:szCs w:val="22"/>
        </w:rPr>
        <w:t>lecensa</w:t>
      </w:r>
    </w:p>
    <w:p w14:paraId="2AF98C40" w14:textId="77777777" w:rsidR="006617B3" w:rsidRPr="004402DC" w:rsidRDefault="006617B3" w:rsidP="00302EEC"/>
    <w:p w14:paraId="42864D04" w14:textId="77777777" w:rsidR="006617B3" w:rsidRPr="004402DC" w:rsidRDefault="006617B3" w:rsidP="00302EEC">
      <w:pPr>
        <w:rPr>
          <w:szCs w:val="22"/>
          <w:shd w:val="clear" w:color="000000" w:fill="auto"/>
        </w:rPr>
      </w:pPr>
    </w:p>
    <w:p w14:paraId="35455D28" w14:textId="77777777" w:rsidR="006617B3" w:rsidRPr="004402DC" w:rsidRDefault="006617B3" w:rsidP="006617B3">
      <w:pPr>
        <w:keepNext/>
        <w:pBdr>
          <w:top w:val="single" w:sz="4" w:space="1" w:color="auto"/>
          <w:left w:val="single" w:sz="4" w:space="4" w:color="auto"/>
          <w:bottom w:val="single" w:sz="4" w:space="0" w:color="auto"/>
          <w:right w:val="single" w:sz="4" w:space="4" w:color="auto"/>
        </w:pBdr>
        <w:rPr>
          <w:szCs w:val="22"/>
        </w:rPr>
      </w:pPr>
      <w:r w:rsidRPr="004402DC">
        <w:rPr>
          <w:b/>
        </w:rPr>
        <w:t>17.</w:t>
      </w:r>
      <w:r w:rsidRPr="004402DC">
        <w:rPr>
          <w:b/>
        </w:rPr>
        <w:tab/>
      </w:r>
      <w:r w:rsidRPr="004402DC">
        <w:rPr>
          <w:b/>
          <w:lang w:bidi="hr-HR"/>
        </w:rPr>
        <w:t>JEDINSTVENI IDENTIFIKATOR – 2D BARKOD</w:t>
      </w:r>
    </w:p>
    <w:p w14:paraId="4113A50B" w14:textId="77777777" w:rsidR="006617B3" w:rsidRPr="004402DC" w:rsidRDefault="006617B3" w:rsidP="006617B3">
      <w:pPr>
        <w:keepNext/>
        <w:rPr>
          <w:szCs w:val="22"/>
        </w:rPr>
      </w:pPr>
    </w:p>
    <w:p w14:paraId="29AF64D9" w14:textId="77777777" w:rsidR="006617B3" w:rsidRPr="004402DC" w:rsidRDefault="006617B3" w:rsidP="006617B3">
      <w:pPr>
        <w:rPr>
          <w:lang w:bidi="hr-HR"/>
        </w:rPr>
      </w:pPr>
      <w:r w:rsidRPr="004402DC">
        <w:rPr>
          <w:shd w:val="clear" w:color="auto" w:fill="BFBFBF"/>
          <w:lang w:bidi="hr-HR"/>
        </w:rPr>
        <w:t>Sadrži 2D barkod s jedinstvenim identifikatorom.</w:t>
      </w:r>
    </w:p>
    <w:p w14:paraId="48BCA81B" w14:textId="77777777" w:rsidR="006617B3" w:rsidRPr="004402DC" w:rsidRDefault="006617B3" w:rsidP="00634070">
      <w:pPr>
        <w:rPr>
          <w:lang w:bidi="hr-HR"/>
        </w:rPr>
      </w:pPr>
    </w:p>
    <w:p w14:paraId="0889F465" w14:textId="77777777" w:rsidR="006617B3" w:rsidRPr="004402DC" w:rsidRDefault="006617B3" w:rsidP="00302EEC">
      <w:pPr>
        <w:rPr>
          <w:szCs w:val="22"/>
          <w:shd w:val="clear" w:color="000000" w:fill="auto"/>
        </w:rPr>
      </w:pPr>
    </w:p>
    <w:p w14:paraId="2F717F57" w14:textId="77777777" w:rsidR="006617B3" w:rsidRPr="004402DC" w:rsidRDefault="006617B3" w:rsidP="006617B3">
      <w:pPr>
        <w:keepNext/>
        <w:pBdr>
          <w:top w:val="single" w:sz="4" w:space="1" w:color="auto"/>
          <w:left w:val="single" w:sz="4" w:space="4" w:color="auto"/>
          <w:bottom w:val="single" w:sz="4" w:space="0" w:color="auto"/>
          <w:right w:val="single" w:sz="4" w:space="4" w:color="auto"/>
        </w:pBdr>
        <w:rPr>
          <w:szCs w:val="22"/>
        </w:rPr>
      </w:pPr>
      <w:r w:rsidRPr="004402DC">
        <w:rPr>
          <w:b/>
        </w:rPr>
        <w:t>18.</w:t>
      </w:r>
      <w:r w:rsidRPr="004402DC">
        <w:rPr>
          <w:b/>
        </w:rPr>
        <w:tab/>
      </w:r>
      <w:r w:rsidRPr="004402DC">
        <w:rPr>
          <w:b/>
          <w:lang w:bidi="hr-HR"/>
        </w:rPr>
        <w:t>JEDINSTVENI IDENTIFIKATOR – PODACI ČITLJIVI LJUDSKIM OKOM</w:t>
      </w:r>
    </w:p>
    <w:p w14:paraId="302EEC5F" w14:textId="77777777" w:rsidR="006617B3" w:rsidRPr="004402DC" w:rsidRDefault="006617B3" w:rsidP="006617B3">
      <w:pPr>
        <w:keepNext/>
        <w:rPr>
          <w:szCs w:val="22"/>
        </w:rPr>
      </w:pPr>
    </w:p>
    <w:p w14:paraId="132EC218" w14:textId="77777777" w:rsidR="006617B3" w:rsidRPr="004402DC" w:rsidRDefault="006617B3" w:rsidP="006617B3">
      <w:pPr>
        <w:rPr>
          <w:lang w:bidi="hr-HR"/>
        </w:rPr>
      </w:pPr>
      <w:r w:rsidRPr="004402DC">
        <w:rPr>
          <w:lang w:bidi="hr-HR"/>
        </w:rPr>
        <w:t>PC</w:t>
      </w:r>
    </w:p>
    <w:p w14:paraId="03D8D46F" w14:textId="77777777" w:rsidR="006617B3" w:rsidRPr="004402DC" w:rsidRDefault="006617B3" w:rsidP="006617B3">
      <w:pPr>
        <w:rPr>
          <w:lang w:bidi="hr-HR"/>
        </w:rPr>
      </w:pPr>
      <w:r w:rsidRPr="004402DC">
        <w:rPr>
          <w:lang w:bidi="hr-HR"/>
        </w:rPr>
        <w:t>SN</w:t>
      </w:r>
    </w:p>
    <w:p w14:paraId="305A6544" w14:textId="77777777" w:rsidR="006617B3" w:rsidRPr="004402DC" w:rsidRDefault="006617B3" w:rsidP="006617B3">
      <w:r w:rsidRPr="004402DC">
        <w:rPr>
          <w:lang w:bidi="hr-HR"/>
        </w:rPr>
        <w:t>NN</w:t>
      </w:r>
    </w:p>
    <w:p w14:paraId="16EBAB5C" w14:textId="77777777" w:rsidR="006617B3" w:rsidRPr="004402DC" w:rsidRDefault="006617B3" w:rsidP="00302EEC">
      <w:pPr>
        <w:rPr>
          <w:szCs w:val="22"/>
          <w:shd w:val="clear" w:color="000000" w:fill="auto"/>
        </w:rPr>
      </w:pPr>
    </w:p>
    <w:p w14:paraId="6A19B11A" w14:textId="77777777" w:rsidR="00302EEC" w:rsidRPr="004402DC" w:rsidRDefault="00302EEC" w:rsidP="00302EEC">
      <w:pPr>
        <w:rPr>
          <w:szCs w:val="22"/>
          <w:shd w:val="clear" w:color="000000" w:fill="auto"/>
        </w:rPr>
      </w:pPr>
    </w:p>
    <w:p w14:paraId="76AC13A0" w14:textId="77777777" w:rsidR="00302EEC" w:rsidRPr="004402DC" w:rsidRDefault="00302EEC" w:rsidP="00302EEC">
      <w:pPr>
        <w:pBdr>
          <w:top w:val="single" w:sz="4" w:space="1" w:color="auto"/>
          <w:left w:val="single" w:sz="4" w:space="4" w:color="auto"/>
          <w:bottom w:val="single" w:sz="4" w:space="1" w:color="auto"/>
          <w:right w:val="single" w:sz="4" w:space="4" w:color="auto"/>
        </w:pBdr>
        <w:rPr>
          <w:b/>
          <w:szCs w:val="22"/>
        </w:rPr>
      </w:pPr>
      <w:r w:rsidRPr="004402DC">
        <w:br w:type="page"/>
      </w:r>
      <w:r w:rsidRPr="004402DC">
        <w:rPr>
          <w:b/>
        </w:rPr>
        <w:lastRenderedPageBreak/>
        <w:t xml:space="preserve">PODACI KOJI SE MORAJU NALAZITI NA VANJSKOM PAKIRANJU </w:t>
      </w:r>
    </w:p>
    <w:p w14:paraId="4279D185" w14:textId="77777777" w:rsidR="00302EEC" w:rsidRPr="004402DC" w:rsidRDefault="00302EEC" w:rsidP="00302EEC">
      <w:pPr>
        <w:pBdr>
          <w:top w:val="single" w:sz="4" w:space="1" w:color="auto"/>
          <w:left w:val="single" w:sz="4" w:space="4" w:color="auto"/>
          <w:bottom w:val="single" w:sz="4" w:space="1" w:color="auto"/>
          <w:right w:val="single" w:sz="4" w:space="4" w:color="auto"/>
        </w:pBdr>
        <w:ind w:left="567" w:hanging="567"/>
        <w:rPr>
          <w:bCs/>
          <w:szCs w:val="22"/>
        </w:rPr>
      </w:pPr>
    </w:p>
    <w:p w14:paraId="5667A079" w14:textId="77777777" w:rsidR="00302EEC" w:rsidRPr="004402DC" w:rsidRDefault="004B36C2" w:rsidP="00302EEC">
      <w:pPr>
        <w:pBdr>
          <w:top w:val="single" w:sz="4" w:space="1" w:color="auto"/>
          <w:left w:val="single" w:sz="4" w:space="4" w:color="auto"/>
          <w:bottom w:val="single" w:sz="4" w:space="1" w:color="auto"/>
          <w:right w:val="single" w:sz="4" w:space="4" w:color="auto"/>
        </w:pBdr>
        <w:rPr>
          <w:bCs/>
          <w:szCs w:val="22"/>
        </w:rPr>
      </w:pPr>
      <w:r w:rsidRPr="004402DC">
        <w:rPr>
          <w:b/>
        </w:rPr>
        <w:t xml:space="preserve">UNUTARNJA </w:t>
      </w:r>
      <w:r w:rsidR="00302EEC" w:rsidRPr="004402DC">
        <w:rPr>
          <w:b/>
        </w:rPr>
        <w:t xml:space="preserve">KUTIJA </w:t>
      </w:r>
      <w:r w:rsidR="00C54B8E" w:rsidRPr="004402DC">
        <w:rPr>
          <w:b/>
        </w:rPr>
        <w:t>ZA BLISTER</w:t>
      </w:r>
    </w:p>
    <w:p w14:paraId="608434E5" w14:textId="77777777" w:rsidR="00302EEC" w:rsidRPr="004402DC" w:rsidRDefault="00302EEC" w:rsidP="00302EEC"/>
    <w:p w14:paraId="4AEE2775" w14:textId="77777777" w:rsidR="00302EEC" w:rsidRPr="004402DC" w:rsidRDefault="00302EEC" w:rsidP="00302EEC">
      <w:pPr>
        <w:rPr>
          <w:szCs w:val="22"/>
        </w:rPr>
      </w:pPr>
    </w:p>
    <w:p w14:paraId="2D6C8D6B"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567" w:hanging="567"/>
        <w:outlineLvl w:val="0"/>
      </w:pPr>
      <w:r w:rsidRPr="004402DC">
        <w:rPr>
          <w:b/>
        </w:rPr>
        <w:t>1.</w:t>
      </w:r>
      <w:r w:rsidRPr="004402DC">
        <w:rPr>
          <w:b/>
        </w:rPr>
        <w:tab/>
        <w:t>NAZIV LIJEKA</w:t>
      </w:r>
    </w:p>
    <w:p w14:paraId="387A1A83" w14:textId="77777777" w:rsidR="00302EEC" w:rsidRPr="004402DC" w:rsidRDefault="00302EEC" w:rsidP="00CF0B68">
      <w:pPr>
        <w:keepNext/>
        <w:rPr>
          <w:szCs w:val="22"/>
        </w:rPr>
      </w:pPr>
    </w:p>
    <w:p w14:paraId="3F57E8DC" w14:textId="77777777" w:rsidR="00302EEC" w:rsidRPr="004402DC" w:rsidRDefault="00302EEC" w:rsidP="00302EEC">
      <w:pPr>
        <w:rPr>
          <w:szCs w:val="22"/>
        </w:rPr>
      </w:pPr>
      <w:r w:rsidRPr="004402DC">
        <w:t>Alecensa 150</w:t>
      </w:r>
      <w:r w:rsidR="001F663E" w:rsidRPr="004402DC">
        <w:t> mg</w:t>
      </w:r>
      <w:r w:rsidRPr="004402DC">
        <w:t xml:space="preserve"> tvrde kapsule </w:t>
      </w:r>
    </w:p>
    <w:p w14:paraId="2A8D0E86" w14:textId="77777777" w:rsidR="00302EEC" w:rsidRPr="004402DC" w:rsidRDefault="00302EEC" w:rsidP="00302EEC">
      <w:pPr>
        <w:rPr>
          <w:b/>
          <w:szCs w:val="22"/>
        </w:rPr>
      </w:pPr>
      <w:r w:rsidRPr="004402DC">
        <w:t>alektinib</w:t>
      </w:r>
    </w:p>
    <w:p w14:paraId="0072F2EA" w14:textId="77777777" w:rsidR="00302EEC" w:rsidRPr="004402DC" w:rsidRDefault="00302EEC" w:rsidP="00302EEC">
      <w:pPr>
        <w:rPr>
          <w:szCs w:val="22"/>
        </w:rPr>
      </w:pPr>
    </w:p>
    <w:p w14:paraId="54DDB261" w14:textId="77777777" w:rsidR="00302EEC" w:rsidRPr="004402DC" w:rsidRDefault="00302EEC" w:rsidP="00302EEC">
      <w:pPr>
        <w:rPr>
          <w:szCs w:val="22"/>
        </w:rPr>
      </w:pPr>
    </w:p>
    <w:p w14:paraId="581115FE"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4402DC">
        <w:rPr>
          <w:b/>
        </w:rPr>
        <w:t>2.</w:t>
      </w:r>
      <w:r w:rsidRPr="004402DC">
        <w:rPr>
          <w:b/>
        </w:rPr>
        <w:tab/>
        <w:t>NAVOĐENJE DJELATNE</w:t>
      </w:r>
      <w:r w:rsidR="00984111" w:rsidRPr="004402DC">
        <w:rPr>
          <w:b/>
        </w:rPr>
        <w:t>(</w:t>
      </w:r>
      <w:r w:rsidRPr="004402DC">
        <w:rPr>
          <w:b/>
        </w:rPr>
        <w:t>IH</w:t>
      </w:r>
      <w:r w:rsidR="00984111" w:rsidRPr="004402DC">
        <w:rPr>
          <w:b/>
        </w:rPr>
        <w:t>)</w:t>
      </w:r>
      <w:r w:rsidRPr="004402DC">
        <w:rPr>
          <w:b/>
        </w:rPr>
        <w:t xml:space="preserve"> TVARI</w:t>
      </w:r>
    </w:p>
    <w:p w14:paraId="2285A604" w14:textId="77777777" w:rsidR="00302EEC" w:rsidRPr="004402DC" w:rsidRDefault="00302EEC" w:rsidP="00CF0B68">
      <w:pPr>
        <w:keepNext/>
        <w:rPr>
          <w:szCs w:val="22"/>
        </w:rPr>
      </w:pPr>
    </w:p>
    <w:p w14:paraId="7C3E9AC7" w14:textId="77777777" w:rsidR="00302EEC" w:rsidRPr="004402DC" w:rsidRDefault="00302EEC" w:rsidP="00302EEC">
      <w:pPr>
        <w:rPr>
          <w:szCs w:val="22"/>
        </w:rPr>
      </w:pPr>
      <w:r w:rsidRPr="004402DC">
        <w:t>Jedna tvrda kapsula sadrži 150</w:t>
      </w:r>
      <w:r w:rsidR="001F663E" w:rsidRPr="004402DC">
        <w:t> mg</w:t>
      </w:r>
      <w:r w:rsidRPr="004402DC">
        <w:t xml:space="preserve"> alektiniba </w:t>
      </w:r>
      <w:r w:rsidR="009E5761" w:rsidRPr="004402DC">
        <w:t>u obliku</w:t>
      </w:r>
      <w:r w:rsidRPr="004402DC">
        <w:t xml:space="preserve"> alektinibklorida</w:t>
      </w:r>
      <w:r w:rsidR="004B36C2" w:rsidRPr="004402DC">
        <w:t>.</w:t>
      </w:r>
      <w:r w:rsidRPr="004402DC">
        <w:t xml:space="preserve"> </w:t>
      </w:r>
    </w:p>
    <w:p w14:paraId="08C4AE65" w14:textId="77777777" w:rsidR="00302EEC" w:rsidRPr="004402DC" w:rsidRDefault="00302EEC" w:rsidP="00302EEC">
      <w:pPr>
        <w:rPr>
          <w:szCs w:val="22"/>
        </w:rPr>
      </w:pPr>
    </w:p>
    <w:p w14:paraId="7C6313F5" w14:textId="77777777" w:rsidR="00302EEC" w:rsidRPr="004402DC" w:rsidRDefault="00302EEC" w:rsidP="00302EEC">
      <w:pPr>
        <w:rPr>
          <w:szCs w:val="22"/>
        </w:rPr>
      </w:pPr>
    </w:p>
    <w:p w14:paraId="000191D9"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3.</w:t>
      </w:r>
      <w:r w:rsidRPr="004402DC">
        <w:rPr>
          <w:b/>
        </w:rPr>
        <w:tab/>
        <w:t>POPIS POMOĆNIH TVARI</w:t>
      </w:r>
    </w:p>
    <w:p w14:paraId="5744DE6A" w14:textId="77777777" w:rsidR="00302EEC" w:rsidRPr="004402DC" w:rsidRDefault="00302EEC" w:rsidP="00CF0B68">
      <w:pPr>
        <w:keepNext/>
        <w:rPr>
          <w:szCs w:val="22"/>
        </w:rPr>
      </w:pPr>
    </w:p>
    <w:p w14:paraId="08156546" w14:textId="77777777" w:rsidR="00302EEC" w:rsidRPr="004402DC" w:rsidRDefault="00302EEC" w:rsidP="00302EEC">
      <w:r w:rsidRPr="004402DC">
        <w:t>Sadrži laktozu</w:t>
      </w:r>
      <w:r w:rsidR="009E5761" w:rsidRPr="004402DC">
        <w:t xml:space="preserve"> i natrij</w:t>
      </w:r>
      <w:r w:rsidRPr="004402DC">
        <w:t xml:space="preserve">. </w:t>
      </w:r>
      <w:r w:rsidRPr="006A638B">
        <w:rPr>
          <w:highlight w:val="lightGray"/>
        </w:rPr>
        <w:t>Za dodatne informacije pročitajte uputu o lijeku.</w:t>
      </w:r>
    </w:p>
    <w:p w14:paraId="37DAEAD3" w14:textId="77777777" w:rsidR="00302EEC" w:rsidRPr="004402DC" w:rsidRDefault="00302EEC" w:rsidP="00302EEC">
      <w:pPr>
        <w:rPr>
          <w:szCs w:val="22"/>
        </w:rPr>
      </w:pPr>
    </w:p>
    <w:p w14:paraId="646F6390" w14:textId="77777777" w:rsidR="00302EEC" w:rsidRPr="004402DC" w:rsidRDefault="00302EEC" w:rsidP="00302EEC">
      <w:pPr>
        <w:rPr>
          <w:szCs w:val="22"/>
        </w:rPr>
      </w:pPr>
    </w:p>
    <w:p w14:paraId="204B6D05"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4.</w:t>
      </w:r>
      <w:r w:rsidRPr="004402DC">
        <w:rPr>
          <w:b/>
        </w:rPr>
        <w:tab/>
        <w:t>FARMACEUTSKI OBLIK I SADRŽAJ</w:t>
      </w:r>
    </w:p>
    <w:p w14:paraId="08A22D44" w14:textId="77777777" w:rsidR="00302EEC" w:rsidRPr="004402DC" w:rsidRDefault="00302EEC" w:rsidP="00CF0B68">
      <w:pPr>
        <w:keepNext/>
        <w:rPr>
          <w:szCs w:val="22"/>
        </w:rPr>
      </w:pPr>
    </w:p>
    <w:p w14:paraId="50AF3204" w14:textId="77777777" w:rsidR="00302EEC" w:rsidRPr="004402DC" w:rsidRDefault="00302EEC" w:rsidP="00302EEC">
      <w:pPr>
        <w:rPr>
          <w:szCs w:val="22"/>
        </w:rPr>
      </w:pPr>
      <w:r w:rsidRPr="006A638B">
        <w:rPr>
          <w:highlight w:val="lightGray"/>
        </w:rPr>
        <w:t>Tvrda kapsula</w:t>
      </w:r>
    </w:p>
    <w:p w14:paraId="6C1E92A6" w14:textId="77777777" w:rsidR="00302EEC" w:rsidRPr="004402DC" w:rsidRDefault="00302EEC" w:rsidP="00302EEC">
      <w:pPr>
        <w:rPr>
          <w:szCs w:val="22"/>
        </w:rPr>
      </w:pPr>
    </w:p>
    <w:p w14:paraId="6BECEA48" w14:textId="77777777" w:rsidR="00302EEC" w:rsidRPr="004402DC" w:rsidRDefault="00302EEC" w:rsidP="00302EEC">
      <w:pPr>
        <w:rPr>
          <w:szCs w:val="22"/>
        </w:rPr>
      </w:pPr>
      <w:r w:rsidRPr="004402DC">
        <w:t>56 tvrdih kapsula</w:t>
      </w:r>
    </w:p>
    <w:p w14:paraId="7AE4AF48" w14:textId="77777777" w:rsidR="00302EEC" w:rsidRPr="004402DC" w:rsidRDefault="00302EEC" w:rsidP="00302EEC">
      <w:pPr>
        <w:rPr>
          <w:szCs w:val="22"/>
        </w:rPr>
      </w:pPr>
    </w:p>
    <w:p w14:paraId="32256959" w14:textId="77777777" w:rsidR="00302EEC" w:rsidRPr="004402DC" w:rsidRDefault="00302EEC" w:rsidP="00302EEC">
      <w:pPr>
        <w:rPr>
          <w:szCs w:val="22"/>
        </w:rPr>
      </w:pPr>
    </w:p>
    <w:p w14:paraId="60474F7A"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5.</w:t>
      </w:r>
      <w:r w:rsidRPr="004402DC">
        <w:rPr>
          <w:b/>
        </w:rPr>
        <w:tab/>
        <w:t>NAČIN I PUT(EVI) PRIMJENE</w:t>
      </w:r>
    </w:p>
    <w:p w14:paraId="2AC0D47D" w14:textId="77777777" w:rsidR="00302EEC" w:rsidRPr="004402DC" w:rsidRDefault="00302EEC" w:rsidP="00CF0B68">
      <w:pPr>
        <w:keepNext/>
        <w:rPr>
          <w:szCs w:val="22"/>
        </w:rPr>
      </w:pPr>
    </w:p>
    <w:p w14:paraId="42A478BB" w14:textId="77777777" w:rsidR="00D02E5F" w:rsidRPr="004402DC" w:rsidRDefault="00D02E5F" w:rsidP="00D02E5F">
      <w:pPr>
        <w:rPr>
          <w:szCs w:val="22"/>
        </w:rPr>
      </w:pPr>
      <w:r w:rsidRPr="004402DC">
        <w:t>Za primjenu kroz usta</w:t>
      </w:r>
    </w:p>
    <w:p w14:paraId="3AB8760D" w14:textId="77777777" w:rsidR="00302EEC" w:rsidRPr="004402DC" w:rsidRDefault="00302EEC" w:rsidP="00302EEC">
      <w:pPr>
        <w:rPr>
          <w:szCs w:val="22"/>
        </w:rPr>
      </w:pPr>
      <w:r w:rsidRPr="004402DC">
        <w:t>Prije uporabe pročitajte uputu o lijeku</w:t>
      </w:r>
    </w:p>
    <w:p w14:paraId="51959B93" w14:textId="77777777" w:rsidR="00302EEC" w:rsidRPr="004402DC" w:rsidRDefault="00302EEC" w:rsidP="00302EEC">
      <w:pPr>
        <w:rPr>
          <w:szCs w:val="22"/>
        </w:rPr>
      </w:pPr>
    </w:p>
    <w:p w14:paraId="737E41D9" w14:textId="77777777" w:rsidR="00302EEC" w:rsidRPr="004402DC" w:rsidRDefault="00302EEC" w:rsidP="00302EEC">
      <w:pPr>
        <w:rPr>
          <w:szCs w:val="22"/>
        </w:rPr>
      </w:pPr>
    </w:p>
    <w:p w14:paraId="4DB10DCE"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6.</w:t>
      </w:r>
      <w:r w:rsidRPr="004402DC">
        <w:rPr>
          <w:b/>
        </w:rPr>
        <w:tab/>
        <w:t>POSEBNO UPOZORENJE O ČUVANJU LIJEKA IZVAN POGLEDA I DOHVATA DJECE</w:t>
      </w:r>
    </w:p>
    <w:p w14:paraId="1C6B67F0" w14:textId="77777777" w:rsidR="00302EEC" w:rsidRPr="004402DC" w:rsidRDefault="00302EEC" w:rsidP="00CF0B68">
      <w:pPr>
        <w:keepNext/>
        <w:rPr>
          <w:szCs w:val="22"/>
        </w:rPr>
      </w:pPr>
    </w:p>
    <w:p w14:paraId="5F7F1C55" w14:textId="77777777" w:rsidR="00302EEC" w:rsidRPr="004402DC" w:rsidRDefault="00302EEC" w:rsidP="00302EEC">
      <w:pPr>
        <w:outlineLvl w:val="0"/>
        <w:rPr>
          <w:szCs w:val="22"/>
        </w:rPr>
      </w:pPr>
      <w:r w:rsidRPr="004402DC">
        <w:t>Čuvati izvan pogleda i dohvata djece</w:t>
      </w:r>
    </w:p>
    <w:p w14:paraId="2A6EC0EC" w14:textId="77777777" w:rsidR="00302EEC" w:rsidRPr="004402DC" w:rsidRDefault="00302EEC" w:rsidP="00302EEC">
      <w:pPr>
        <w:rPr>
          <w:szCs w:val="22"/>
        </w:rPr>
      </w:pPr>
    </w:p>
    <w:p w14:paraId="75EBE19E" w14:textId="77777777" w:rsidR="00302EEC" w:rsidRPr="004402DC" w:rsidRDefault="00302EEC" w:rsidP="00302EEC">
      <w:pPr>
        <w:rPr>
          <w:szCs w:val="22"/>
        </w:rPr>
      </w:pPr>
    </w:p>
    <w:p w14:paraId="753B59F7"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7.</w:t>
      </w:r>
      <w:r w:rsidRPr="004402DC">
        <w:rPr>
          <w:b/>
        </w:rPr>
        <w:tab/>
        <w:t>DRUGO(A) POSEBNO(A) UPOZORENJE(A), AKO JE POTREBNO</w:t>
      </w:r>
    </w:p>
    <w:p w14:paraId="00F74468" w14:textId="77777777" w:rsidR="00302EEC" w:rsidRPr="004402DC" w:rsidRDefault="00302EEC" w:rsidP="00302EEC">
      <w:pPr>
        <w:rPr>
          <w:szCs w:val="22"/>
        </w:rPr>
      </w:pPr>
    </w:p>
    <w:p w14:paraId="2907FE02" w14:textId="77777777" w:rsidR="00302EEC" w:rsidRPr="004402DC" w:rsidRDefault="00302EEC" w:rsidP="00302EEC">
      <w:pPr>
        <w:rPr>
          <w:szCs w:val="22"/>
        </w:rPr>
      </w:pPr>
    </w:p>
    <w:p w14:paraId="32A85D5C"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567" w:hanging="567"/>
        <w:outlineLvl w:val="0"/>
      </w:pPr>
      <w:r w:rsidRPr="004402DC">
        <w:rPr>
          <w:b/>
        </w:rPr>
        <w:t>8.</w:t>
      </w:r>
      <w:r w:rsidRPr="004402DC">
        <w:rPr>
          <w:b/>
        </w:rPr>
        <w:tab/>
        <w:t>ROK VALJANOSTI</w:t>
      </w:r>
    </w:p>
    <w:p w14:paraId="00124E1B" w14:textId="77777777" w:rsidR="00302EEC" w:rsidRPr="004402DC" w:rsidRDefault="00302EEC" w:rsidP="00CF0B68">
      <w:pPr>
        <w:keepNext/>
      </w:pPr>
    </w:p>
    <w:p w14:paraId="594B1C10" w14:textId="2F3878EC" w:rsidR="00302EEC" w:rsidRPr="004402DC" w:rsidRDefault="003528FB" w:rsidP="00302EEC">
      <w:r w:rsidRPr="004402DC">
        <w:t>EXP</w:t>
      </w:r>
    </w:p>
    <w:p w14:paraId="3180877D" w14:textId="77777777" w:rsidR="00302EEC" w:rsidRPr="004402DC" w:rsidRDefault="00302EEC" w:rsidP="00302EEC"/>
    <w:p w14:paraId="2ADAA4F9" w14:textId="77777777" w:rsidR="00302EEC" w:rsidRPr="004402DC" w:rsidRDefault="00302EEC" w:rsidP="00302EEC">
      <w:pPr>
        <w:rPr>
          <w:szCs w:val="22"/>
        </w:rPr>
      </w:pPr>
    </w:p>
    <w:p w14:paraId="20F7A0C7"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9.</w:t>
      </w:r>
      <w:r w:rsidRPr="004402DC">
        <w:rPr>
          <w:b/>
        </w:rPr>
        <w:tab/>
        <w:t>POSEBNE MJERE ČUVANJA</w:t>
      </w:r>
    </w:p>
    <w:p w14:paraId="56DFAE3C" w14:textId="77777777" w:rsidR="00302EEC" w:rsidRPr="004402DC" w:rsidRDefault="00302EEC" w:rsidP="00CF0B68">
      <w:pPr>
        <w:keepNext/>
        <w:rPr>
          <w:szCs w:val="22"/>
        </w:rPr>
      </w:pPr>
    </w:p>
    <w:p w14:paraId="5E2C199F" w14:textId="77777777" w:rsidR="00302EEC" w:rsidRPr="004402DC" w:rsidRDefault="00302EEC" w:rsidP="00302EEC">
      <w:pPr>
        <w:rPr>
          <w:szCs w:val="22"/>
        </w:rPr>
      </w:pPr>
      <w:r w:rsidRPr="004402DC">
        <w:t>Čuvati u originalnom pakiranju radi zaštite od vlage</w:t>
      </w:r>
    </w:p>
    <w:p w14:paraId="5CDFE331" w14:textId="77777777" w:rsidR="00302EEC" w:rsidRPr="004402DC" w:rsidRDefault="00302EEC" w:rsidP="00302EEC">
      <w:pPr>
        <w:rPr>
          <w:szCs w:val="22"/>
        </w:rPr>
      </w:pPr>
    </w:p>
    <w:p w14:paraId="141BC75D" w14:textId="77777777" w:rsidR="00302EEC" w:rsidRPr="004402DC" w:rsidRDefault="00302EEC" w:rsidP="00302EEC">
      <w:pPr>
        <w:ind w:left="567" w:hanging="567"/>
        <w:rPr>
          <w:szCs w:val="22"/>
        </w:rPr>
      </w:pPr>
    </w:p>
    <w:p w14:paraId="08BBF83B"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720" w:hanging="720"/>
        <w:outlineLvl w:val="0"/>
        <w:rPr>
          <w:b/>
          <w:szCs w:val="22"/>
        </w:rPr>
      </w:pPr>
      <w:r w:rsidRPr="004402DC">
        <w:rPr>
          <w:b/>
        </w:rPr>
        <w:lastRenderedPageBreak/>
        <w:t>10.</w:t>
      </w:r>
      <w:r w:rsidRPr="004402DC">
        <w:rPr>
          <w:b/>
        </w:rPr>
        <w:tab/>
        <w:t>POSEBNE MJERE ZA ZBRINJAVANJE NEISKORIŠTENOG LIJEKA ILI OTPADNIH MATERIJALA KOJI POTJEČU OD LIJEKA, AKO JE POTREBNO</w:t>
      </w:r>
    </w:p>
    <w:p w14:paraId="2E2EA0D0" w14:textId="77777777" w:rsidR="00302EEC" w:rsidRPr="004402DC" w:rsidRDefault="00302EEC" w:rsidP="00302EEC">
      <w:pPr>
        <w:rPr>
          <w:szCs w:val="22"/>
        </w:rPr>
      </w:pPr>
    </w:p>
    <w:p w14:paraId="4DDC19F0" w14:textId="77777777" w:rsidR="00302EEC" w:rsidRPr="004402DC" w:rsidRDefault="00302EEC" w:rsidP="00302EEC">
      <w:pPr>
        <w:rPr>
          <w:szCs w:val="22"/>
        </w:rPr>
      </w:pPr>
    </w:p>
    <w:p w14:paraId="0FDBE5E1"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ind w:left="720" w:hanging="720"/>
        <w:outlineLvl w:val="0"/>
        <w:rPr>
          <w:b/>
          <w:szCs w:val="22"/>
        </w:rPr>
      </w:pPr>
      <w:r w:rsidRPr="004402DC">
        <w:rPr>
          <w:b/>
        </w:rPr>
        <w:t>11.</w:t>
      </w:r>
      <w:r w:rsidRPr="004402DC">
        <w:rPr>
          <w:b/>
        </w:rPr>
        <w:tab/>
        <w:t>NAZIV I ADRESA NOSITELJA ODOBRENJA ZA STAVLJANJE LIJEKA U PROMET</w:t>
      </w:r>
    </w:p>
    <w:p w14:paraId="020EAC7A" w14:textId="77777777" w:rsidR="00302EEC" w:rsidRPr="004402DC" w:rsidRDefault="00302EEC" w:rsidP="00CF0B68">
      <w:pPr>
        <w:keepNext/>
        <w:rPr>
          <w:szCs w:val="22"/>
        </w:rPr>
      </w:pPr>
    </w:p>
    <w:p w14:paraId="07FB7F98" w14:textId="77777777" w:rsidR="00C737CB" w:rsidRPr="004402DC" w:rsidRDefault="00C737CB" w:rsidP="00C737CB">
      <w:r w:rsidRPr="004402DC">
        <w:t>Roche Registration GmbH</w:t>
      </w:r>
    </w:p>
    <w:p w14:paraId="565A9155" w14:textId="77777777" w:rsidR="00C737CB" w:rsidRPr="004402DC" w:rsidRDefault="00C737CB" w:rsidP="00C737CB">
      <w:r w:rsidRPr="004402DC">
        <w:t xml:space="preserve">Emil-Barell-Strasse 1 </w:t>
      </w:r>
    </w:p>
    <w:p w14:paraId="6B8653AA" w14:textId="77777777" w:rsidR="00C737CB" w:rsidRPr="004402DC" w:rsidRDefault="00C737CB" w:rsidP="00C737CB">
      <w:r w:rsidRPr="004402DC">
        <w:t xml:space="preserve">79639 Grenzach-Wyhlen </w:t>
      </w:r>
    </w:p>
    <w:p w14:paraId="1B44A3F6" w14:textId="77777777" w:rsidR="00C737CB" w:rsidRPr="004402DC" w:rsidRDefault="00C737CB" w:rsidP="00302EEC">
      <w:r w:rsidRPr="004402DC">
        <w:t>Njemačka</w:t>
      </w:r>
      <w:r w:rsidRPr="004402DC" w:rsidDel="00C737CB">
        <w:t xml:space="preserve"> </w:t>
      </w:r>
    </w:p>
    <w:p w14:paraId="3352C9F1" w14:textId="77777777" w:rsidR="00302EEC" w:rsidRPr="004402DC" w:rsidRDefault="00302EEC" w:rsidP="00302EEC">
      <w:pPr>
        <w:rPr>
          <w:szCs w:val="22"/>
        </w:rPr>
      </w:pPr>
    </w:p>
    <w:p w14:paraId="0A19F786" w14:textId="77777777" w:rsidR="00302EEC" w:rsidRPr="004402DC" w:rsidRDefault="00302EEC" w:rsidP="00302EEC">
      <w:pPr>
        <w:rPr>
          <w:szCs w:val="22"/>
        </w:rPr>
      </w:pPr>
    </w:p>
    <w:p w14:paraId="21398269"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outlineLvl w:val="0"/>
        <w:rPr>
          <w:szCs w:val="22"/>
        </w:rPr>
      </w:pPr>
      <w:r w:rsidRPr="004402DC">
        <w:rPr>
          <w:b/>
        </w:rPr>
        <w:t>12.</w:t>
      </w:r>
      <w:r w:rsidRPr="004402DC">
        <w:rPr>
          <w:b/>
        </w:rPr>
        <w:tab/>
        <w:t xml:space="preserve">BROJ(EVI) ODOBRENJA ZA STAVLJANJE LIJEKA U PROMET </w:t>
      </w:r>
    </w:p>
    <w:p w14:paraId="364CA87F" w14:textId="77777777" w:rsidR="00302EEC" w:rsidRPr="004402DC" w:rsidRDefault="00302EEC" w:rsidP="00CF0B68">
      <w:pPr>
        <w:keepNext/>
        <w:rPr>
          <w:szCs w:val="22"/>
        </w:rPr>
      </w:pPr>
    </w:p>
    <w:p w14:paraId="35E8EC60" w14:textId="77777777" w:rsidR="00302EEC" w:rsidRPr="004402DC" w:rsidRDefault="00302EEC" w:rsidP="00302EEC">
      <w:pPr>
        <w:outlineLvl w:val="0"/>
        <w:rPr>
          <w:szCs w:val="22"/>
        </w:rPr>
      </w:pPr>
      <w:r w:rsidRPr="004402DC">
        <w:t>EU/</w:t>
      </w:r>
      <w:r w:rsidR="00A61C17" w:rsidRPr="004402DC">
        <w:rPr>
          <w:szCs w:val="22"/>
        </w:rPr>
        <w:t>1/16/1169/001</w:t>
      </w:r>
      <w:r w:rsidRPr="004402DC">
        <w:t xml:space="preserve"> </w:t>
      </w:r>
    </w:p>
    <w:p w14:paraId="43C0E95B" w14:textId="77777777" w:rsidR="00302EEC" w:rsidRPr="004402DC" w:rsidRDefault="00302EEC" w:rsidP="00302EEC">
      <w:pPr>
        <w:rPr>
          <w:szCs w:val="22"/>
        </w:rPr>
      </w:pPr>
    </w:p>
    <w:p w14:paraId="5AC510AA" w14:textId="77777777" w:rsidR="00302EEC" w:rsidRPr="004402DC" w:rsidRDefault="00302EEC" w:rsidP="00302EEC">
      <w:pPr>
        <w:rPr>
          <w:szCs w:val="22"/>
        </w:rPr>
      </w:pPr>
    </w:p>
    <w:p w14:paraId="551D23F8"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outlineLvl w:val="0"/>
        <w:rPr>
          <w:szCs w:val="22"/>
        </w:rPr>
      </w:pPr>
      <w:r w:rsidRPr="004402DC">
        <w:rPr>
          <w:b/>
        </w:rPr>
        <w:t>13.</w:t>
      </w:r>
      <w:r w:rsidRPr="004402DC">
        <w:rPr>
          <w:b/>
        </w:rPr>
        <w:tab/>
        <w:t>BROJ SERIJE</w:t>
      </w:r>
    </w:p>
    <w:p w14:paraId="59F9D59B" w14:textId="77777777" w:rsidR="00302EEC" w:rsidRPr="004402DC" w:rsidRDefault="00302EEC" w:rsidP="00CF0B68">
      <w:pPr>
        <w:keepNext/>
        <w:rPr>
          <w:i/>
          <w:szCs w:val="22"/>
        </w:rPr>
      </w:pPr>
    </w:p>
    <w:p w14:paraId="60848674" w14:textId="2483C323" w:rsidR="00302EEC" w:rsidRPr="004402DC" w:rsidRDefault="00354946" w:rsidP="00302EEC">
      <w:pPr>
        <w:rPr>
          <w:szCs w:val="22"/>
        </w:rPr>
      </w:pPr>
      <w:r w:rsidRPr="004402DC">
        <w:t>Lot</w:t>
      </w:r>
    </w:p>
    <w:p w14:paraId="5727069A" w14:textId="77777777" w:rsidR="00302EEC" w:rsidRPr="004402DC" w:rsidRDefault="00302EEC" w:rsidP="00302EEC">
      <w:pPr>
        <w:rPr>
          <w:szCs w:val="22"/>
        </w:rPr>
      </w:pPr>
    </w:p>
    <w:p w14:paraId="0F352275" w14:textId="77777777" w:rsidR="00302EEC" w:rsidRPr="004402DC" w:rsidRDefault="00302EEC" w:rsidP="00302EEC">
      <w:pPr>
        <w:rPr>
          <w:szCs w:val="22"/>
        </w:rPr>
      </w:pPr>
    </w:p>
    <w:p w14:paraId="0477942F"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outlineLvl w:val="0"/>
        <w:rPr>
          <w:szCs w:val="22"/>
        </w:rPr>
      </w:pPr>
      <w:r w:rsidRPr="004402DC">
        <w:rPr>
          <w:b/>
        </w:rPr>
        <w:t>14.</w:t>
      </w:r>
      <w:r w:rsidRPr="004402DC">
        <w:rPr>
          <w:b/>
        </w:rPr>
        <w:tab/>
        <w:t>NAČIN IZDAVANJA LIJEKA</w:t>
      </w:r>
    </w:p>
    <w:p w14:paraId="7A7C92F5" w14:textId="77777777" w:rsidR="00302EEC" w:rsidRPr="004402DC" w:rsidRDefault="00302EEC" w:rsidP="00CF0B68">
      <w:pPr>
        <w:keepNext/>
        <w:rPr>
          <w:i/>
          <w:szCs w:val="22"/>
        </w:rPr>
      </w:pPr>
    </w:p>
    <w:p w14:paraId="181EB093" w14:textId="77777777" w:rsidR="00D02E5F" w:rsidRPr="004402DC" w:rsidRDefault="00D02E5F" w:rsidP="00D02E5F">
      <w:pPr>
        <w:keepNext/>
        <w:rPr>
          <w:szCs w:val="22"/>
        </w:rPr>
      </w:pPr>
      <w:r w:rsidRPr="004402DC">
        <w:rPr>
          <w:szCs w:val="22"/>
        </w:rPr>
        <w:t>Lijek se izdaje na recept</w:t>
      </w:r>
    </w:p>
    <w:p w14:paraId="6C68BCB5" w14:textId="77777777" w:rsidR="00D02E5F" w:rsidRPr="004402DC" w:rsidRDefault="00D02E5F" w:rsidP="00CF0B68">
      <w:pPr>
        <w:keepNext/>
        <w:rPr>
          <w:szCs w:val="22"/>
        </w:rPr>
      </w:pPr>
    </w:p>
    <w:p w14:paraId="091C6CA2" w14:textId="77777777" w:rsidR="00302EEC" w:rsidRPr="004402DC" w:rsidRDefault="00302EEC" w:rsidP="00302EEC">
      <w:pPr>
        <w:rPr>
          <w:szCs w:val="22"/>
        </w:rPr>
      </w:pPr>
    </w:p>
    <w:p w14:paraId="22804684" w14:textId="77777777" w:rsidR="00302EEC" w:rsidRPr="004402DC" w:rsidRDefault="00302EEC" w:rsidP="00CF0B68">
      <w:pPr>
        <w:keepNext/>
        <w:pBdr>
          <w:top w:val="single" w:sz="4" w:space="2" w:color="auto"/>
          <w:left w:val="single" w:sz="4" w:space="4" w:color="auto"/>
          <w:bottom w:val="single" w:sz="4" w:space="1" w:color="auto"/>
          <w:right w:val="single" w:sz="4" w:space="4" w:color="auto"/>
        </w:pBdr>
        <w:outlineLvl w:val="0"/>
        <w:rPr>
          <w:szCs w:val="22"/>
        </w:rPr>
      </w:pPr>
      <w:r w:rsidRPr="004402DC">
        <w:rPr>
          <w:b/>
        </w:rPr>
        <w:t>15.</w:t>
      </w:r>
      <w:r w:rsidRPr="004402DC">
        <w:rPr>
          <w:b/>
        </w:rPr>
        <w:tab/>
        <w:t>UPUTE ZA UPORABU</w:t>
      </w:r>
    </w:p>
    <w:p w14:paraId="2E1DEA41" w14:textId="77777777" w:rsidR="00302EEC" w:rsidRPr="004402DC" w:rsidRDefault="00302EEC" w:rsidP="00302EEC">
      <w:pPr>
        <w:rPr>
          <w:szCs w:val="22"/>
        </w:rPr>
      </w:pPr>
    </w:p>
    <w:p w14:paraId="4CB09136" w14:textId="77777777" w:rsidR="00302EEC" w:rsidRPr="004402DC" w:rsidRDefault="00302EEC" w:rsidP="00302EEC">
      <w:pPr>
        <w:rPr>
          <w:szCs w:val="22"/>
        </w:rPr>
      </w:pPr>
    </w:p>
    <w:p w14:paraId="2CBF970A" w14:textId="77777777" w:rsidR="00302EEC" w:rsidRPr="004402DC" w:rsidRDefault="00302EEC" w:rsidP="00CF0B68">
      <w:pPr>
        <w:keepNext/>
        <w:pBdr>
          <w:top w:val="single" w:sz="4" w:space="1" w:color="auto"/>
          <w:left w:val="single" w:sz="4" w:space="4" w:color="auto"/>
          <w:bottom w:val="single" w:sz="4" w:space="0" w:color="auto"/>
          <w:right w:val="single" w:sz="4" w:space="4" w:color="auto"/>
        </w:pBdr>
        <w:rPr>
          <w:szCs w:val="22"/>
        </w:rPr>
      </w:pPr>
      <w:r w:rsidRPr="004402DC">
        <w:rPr>
          <w:b/>
        </w:rPr>
        <w:t>16.</w:t>
      </w:r>
      <w:r w:rsidRPr="004402DC">
        <w:rPr>
          <w:b/>
        </w:rPr>
        <w:tab/>
        <w:t>PODACI NA BRAILLEOVOM PISMU</w:t>
      </w:r>
    </w:p>
    <w:p w14:paraId="4D122CFB" w14:textId="77777777" w:rsidR="00302EEC" w:rsidRPr="004402DC" w:rsidRDefault="00302EEC" w:rsidP="00CF0B68">
      <w:pPr>
        <w:keepNext/>
        <w:rPr>
          <w:szCs w:val="22"/>
        </w:rPr>
      </w:pPr>
    </w:p>
    <w:p w14:paraId="4D546490" w14:textId="77777777" w:rsidR="00302EEC" w:rsidRPr="004402DC" w:rsidRDefault="00C54B8E" w:rsidP="00D02E5F">
      <w:pPr>
        <w:outlineLvl w:val="0"/>
        <w:rPr>
          <w:szCs w:val="22"/>
        </w:rPr>
      </w:pPr>
      <w:r w:rsidRPr="004402DC">
        <w:rPr>
          <w:szCs w:val="22"/>
        </w:rPr>
        <w:t>a</w:t>
      </w:r>
      <w:r w:rsidR="00D02E5F" w:rsidRPr="004402DC">
        <w:rPr>
          <w:szCs w:val="22"/>
        </w:rPr>
        <w:t>lecensa</w:t>
      </w:r>
    </w:p>
    <w:p w14:paraId="39A2B7D0" w14:textId="77777777" w:rsidR="00E41ADB" w:rsidRPr="004402DC" w:rsidRDefault="00E41ADB" w:rsidP="00D02E5F">
      <w:pPr>
        <w:outlineLvl w:val="0"/>
        <w:rPr>
          <w:szCs w:val="22"/>
        </w:rPr>
      </w:pPr>
    </w:p>
    <w:p w14:paraId="327275B0" w14:textId="77777777" w:rsidR="00E41ADB" w:rsidRPr="004402DC" w:rsidRDefault="00E41ADB" w:rsidP="00D02E5F">
      <w:pPr>
        <w:outlineLvl w:val="0"/>
        <w:rPr>
          <w:szCs w:val="22"/>
        </w:rPr>
      </w:pPr>
    </w:p>
    <w:p w14:paraId="6C19B395" w14:textId="77777777" w:rsidR="00E41ADB" w:rsidRPr="004402DC" w:rsidRDefault="00E41ADB" w:rsidP="00E41ADB">
      <w:pPr>
        <w:keepNext/>
        <w:pBdr>
          <w:top w:val="single" w:sz="4" w:space="1" w:color="auto"/>
          <w:left w:val="single" w:sz="4" w:space="4" w:color="auto"/>
          <w:bottom w:val="single" w:sz="4" w:space="0" w:color="auto"/>
          <w:right w:val="single" w:sz="4" w:space="4" w:color="auto"/>
        </w:pBdr>
        <w:rPr>
          <w:szCs w:val="22"/>
        </w:rPr>
      </w:pPr>
      <w:r w:rsidRPr="004402DC">
        <w:rPr>
          <w:b/>
        </w:rPr>
        <w:t>17.</w:t>
      </w:r>
      <w:r w:rsidRPr="004402DC">
        <w:rPr>
          <w:b/>
        </w:rPr>
        <w:tab/>
      </w:r>
      <w:r w:rsidRPr="004402DC">
        <w:rPr>
          <w:b/>
          <w:lang w:bidi="hr-HR"/>
        </w:rPr>
        <w:t>JEDINSTVENI IDENTIFIKATOR – 2D BARKOD</w:t>
      </w:r>
    </w:p>
    <w:p w14:paraId="310B4262" w14:textId="77777777" w:rsidR="00E41ADB" w:rsidRPr="004402DC" w:rsidRDefault="00E41ADB" w:rsidP="00E41ADB">
      <w:pPr>
        <w:keepNext/>
        <w:rPr>
          <w:szCs w:val="22"/>
        </w:rPr>
      </w:pPr>
    </w:p>
    <w:p w14:paraId="17FE68C5" w14:textId="77777777" w:rsidR="00E41ADB" w:rsidRPr="004402DC" w:rsidRDefault="00E41ADB" w:rsidP="00E41ADB">
      <w:pPr>
        <w:rPr>
          <w:szCs w:val="22"/>
          <w:shd w:val="clear" w:color="000000" w:fill="auto"/>
        </w:rPr>
      </w:pPr>
    </w:p>
    <w:p w14:paraId="160605C4" w14:textId="77777777" w:rsidR="00E41ADB" w:rsidRPr="004402DC" w:rsidRDefault="00E41ADB" w:rsidP="00E41ADB">
      <w:pPr>
        <w:keepNext/>
        <w:pBdr>
          <w:top w:val="single" w:sz="4" w:space="1" w:color="auto"/>
          <w:left w:val="single" w:sz="4" w:space="4" w:color="auto"/>
          <w:bottom w:val="single" w:sz="4" w:space="0" w:color="auto"/>
          <w:right w:val="single" w:sz="4" w:space="4" w:color="auto"/>
        </w:pBdr>
        <w:rPr>
          <w:szCs w:val="22"/>
        </w:rPr>
      </w:pPr>
      <w:r w:rsidRPr="004402DC">
        <w:rPr>
          <w:b/>
        </w:rPr>
        <w:t>18.</w:t>
      </w:r>
      <w:r w:rsidRPr="004402DC">
        <w:rPr>
          <w:b/>
        </w:rPr>
        <w:tab/>
      </w:r>
      <w:r w:rsidRPr="004402DC">
        <w:rPr>
          <w:b/>
          <w:lang w:bidi="hr-HR"/>
        </w:rPr>
        <w:t>JEDINSTVENI IDENTIFIKATOR – PODACI ČITLJIVI LJUDSKIM OKOM</w:t>
      </w:r>
    </w:p>
    <w:p w14:paraId="0017EC86" w14:textId="77777777" w:rsidR="00E41ADB" w:rsidRPr="004402DC" w:rsidRDefault="00E41ADB" w:rsidP="00E41ADB">
      <w:pPr>
        <w:keepNext/>
        <w:rPr>
          <w:szCs w:val="22"/>
        </w:rPr>
      </w:pPr>
    </w:p>
    <w:p w14:paraId="24F49598" w14:textId="77777777" w:rsidR="00302EEC" w:rsidRPr="004402DC" w:rsidRDefault="00302EEC" w:rsidP="00302EEC">
      <w:pPr>
        <w:rPr>
          <w:b/>
          <w:szCs w:val="22"/>
        </w:rPr>
      </w:pPr>
      <w:r w:rsidRPr="004402DC">
        <w:br w:type="page"/>
      </w:r>
    </w:p>
    <w:p w14:paraId="561BA390" w14:textId="77777777" w:rsidR="00302EEC" w:rsidRPr="004402DC" w:rsidRDefault="00302EEC" w:rsidP="00302EEC">
      <w:pPr>
        <w:pBdr>
          <w:top w:val="single" w:sz="4" w:space="1" w:color="auto"/>
          <w:left w:val="single" w:sz="4" w:space="4" w:color="auto"/>
          <w:bottom w:val="single" w:sz="4" w:space="1" w:color="auto"/>
          <w:right w:val="single" w:sz="4" w:space="4" w:color="auto"/>
        </w:pBdr>
        <w:ind w:left="567" w:hanging="567"/>
        <w:rPr>
          <w:b/>
          <w:szCs w:val="22"/>
        </w:rPr>
      </w:pPr>
      <w:r w:rsidRPr="004402DC">
        <w:rPr>
          <w:b/>
        </w:rPr>
        <w:lastRenderedPageBreak/>
        <w:t>PODACI KOJE MORA NAJMANJE SADRŽAVATI BLISTER ILI STRIP</w:t>
      </w:r>
    </w:p>
    <w:p w14:paraId="7D5E9FC1" w14:textId="77777777" w:rsidR="00302EEC" w:rsidRPr="004402DC" w:rsidRDefault="00302EEC" w:rsidP="00302EEC">
      <w:pPr>
        <w:pBdr>
          <w:top w:val="single" w:sz="4" w:space="1" w:color="auto"/>
          <w:left w:val="single" w:sz="4" w:space="4" w:color="auto"/>
          <w:bottom w:val="single" w:sz="4" w:space="1" w:color="auto"/>
          <w:right w:val="single" w:sz="4" w:space="4" w:color="auto"/>
        </w:pBdr>
        <w:ind w:left="567" w:hanging="567"/>
        <w:rPr>
          <w:b/>
          <w:szCs w:val="22"/>
        </w:rPr>
      </w:pPr>
    </w:p>
    <w:p w14:paraId="3223A427" w14:textId="77777777" w:rsidR="00302EEC" w:rsidRPr="004402DC" w:rsidRDefault="00302EEC" w:rsidP="00302EEC">
      <w:pPr>
        <w:pBdr>
          <w:top w:val="single" w:sz="4" w:space="1" w:color="auto"/>
          <w:left w:val="single" w:sz="4" w:space="4" w:color="auto"/>
          <w:bottom w:val="single" w:sz="4" w:space="1" w:color="auto"/>
          <w:right w:val="single" w:sz="4" w:space="4" w:color="auto"/>
        </w:pBdr>
        <w:ind w:left="567" w:hanging="567"/>
        <w:rPr>
          <w:b/>
          <w:szCs w:val="22"/>
        </w:rPr>
      </w:pPr>
      <w:r w:rsidRPr="004402DC">
        <w:rPr>
          <w:b/>
        </w:rPr>
        <w:t xml:space="preserve">BLISTER </w:t>
      </w:r>
    </w:p>
    <w:p w14:paraId="1C5D3B85" w14:textId="77777777" w:rsidR="00302EEC" w:rsidRPr="004402DC" w:rsidRDefault="00302EEC" w:rsidP="00302EEC">
      <w:pPr>
        <w:rPr>
          <w:szCs w:val="22"/>
        </w:rPr>
      </w:pPr>
    </w:p>
    <w:p w14:paraId="3FC11E81" w14:textId="77777777" w:rsidR="00302EEC" w:rsidRPr="004402DC" w:rsidRDefault="00302EEC" w:rsidP="00302EEC">
      <w:pPr>
        <w:rPr>
          <w:szCs w:val="22"/>
        </w:rPr>
      </w:pPr>
    </w:p>
    <w:p w14:paraId="6EBC15C0"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outlineLvl w:val="0"/>
        <w:rPr>
          <w:b/>
          <w:szCs w:val="22"/>
        </w:rPr>
      </w:pPr>
      <w:r w:rsidRPr="004402DC">
        <w:rPr>
          <w:b/>
        </w:rPr>
        <w:t>1.</w:t>
      </w:r>
      <w:r w:rsidRPr="004402DC">
        <w:rPr>
          <w:b/>
        </w:rPr>
        <w:tab/>
        <w:t>NAZIV LIJEKA</w:t>
      </w:r>
    </w:p>
    <w:p w14:paraId="409B4D41" w14:textId="77777777" w:rsidR="00302EEC" w:rsidRPr="004402DC" w:rsidRDefault="00302EEC" w:rsidP="00CF0B68">
      <w:pPr>
        <w:keepNext/>
        <w:rPr>
          <w:i/>
          <w:szCs w:val="22"/>
        </w:rPr>
      </w:pPr>
    </w:p>
    <w:p w14:paraId="20EF7CAC" w14:textId="77777777" w:rsidR="00302EEC" w:rsidRPr="004402DC" w:rsidRDefault="00302EEC" w:rsidP="00302EEC">
      <w:pPr>
        <w:rPr>
          <w:szCs w:val="22"/>
        </w:rPr>
      </w:pPr>
      <w:r w:rsidRPr="004402DC">
        <w:t>Alecensa 150</w:t>
      </w:r>
      <w:r w:rsidR="001F663E" w:rsidRPr="004402DC">
        <w:t> mg</w:t>
      </w:r>
      <w:r w:rsidRPr="004402DC">
        <w:t xml:space="preserve"> tvrde kapsule </w:t>
      </w:r>
    </w:p>
    <w:p w14:paraId="1E8EA5F5" w14:textId="77777777" w:rsidR="00302EEC" w:rsidRPr="004402DC" w:rsidRDefault="00302EEC" w:rsidP="00302EEC">
      <w:pPr>
        <w:rPr>
          <w:b/>
          <w:szCs w:val="22"/>
        </w:rPr>
      </w:pPr>
      <w:r w:rsidRPr="004402DC">
        <w:t>alektinib</w:t>
      </w:r>
    </w:p>
    <w:p w14:paraId="618168D1" w14:textId="77777777" w:rsidR="00302EEC" w:rsidRPr="004402DC" w:rsidRDefault="00302EEC" w:rsidP="00302EEC"/>
    <w:p w14:paraId="3C9EF856" w14:textId="77777777" w:rsidR="00302EEC" w:rsidRPr="004402DC" w:rsidRDefault="00302EEC" w:rsidP="00302EEC"/>
    <w:p w14:paraId="39A9CFFD"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outlineLvl w:val="0"/>
        <w:rPr>
          <w:b/>
        </w:rPr>
      </w:pPr>
      <w:r w:rsidRPr="004402DC">
        <w:rPr>
          <w:b/>
        </w:rPr>
        <w:t>2.</w:t>
      </w:r>
      <w:r w:rsidRPr="004402DC">
        <w:rPr>
          <w:b/>
        </w:rPr>
        <w:tab/>
        <w:t>NAZIV NOSITELJA ODOBRENJA ZA STAVLJANJE LIJEKA U PROMET</w:t>
      </w:r>
    </w:p>
    <w:p w14:paraId="429CE118" w14:textId="77777777" w:rsidR="00302EEC" w:rsidRPr="004402DC" w:rsidRDefault="00302EEC" w:rsidP="00CF0B68">
      <w:pPr>
        <w:keepNext/>
        <w:rPr>
          <w:szCs w:val="22"/>
        </w:rPr>
      </w:pPr>
    </w:p>
    <w:p w14:paraId="17743ACD" w14:textId="77777777" w:rsidR="00C737CB" w:rsidRPr="004402DC" w:rsidRDefault="00C737CB" w:rsidP="00C737CB">
      <w:pPr>
        <w:rPr>
          <w:szCs w:val="22"/>
        </w:rPr>
      </w:pPr>
      <w:r w:rsidRPr="004402DC">
        <w:t>Roche Registration GmbH</w:t>
      </w:r>
    </w:p>
    <w:p w14:paraId="61007F38" w14:textId="77777777" w:rsidR="00302EEC" w:rsidRPr="004402DC" w:rsidRDefault="00302EEC" w:rsidP="00302EEC">
      <w:pPr>
        <w:rPr>
          <w:szCs w:val="22"/>
        </w:rPr>
      </w:pPr>
    </w:p>
    <w:p w14:paraId="6B1D82C0" w14:textId="77777777" w:rsidR="00302EEC" w:rsidRPr="004402DC" w:rsidRDefault="00302EEC" w:rsidP="00302EEC">
      <w:pPr>
        <w:rPr>
          <w:szCs w:val="22"/>
        </w:rPr>
      </w:pPr>
    </w:p>
    <w:p w14:paraId="662DDFCE" w14:textId="77777777" w:rsidR="00302EEC" w:rsidRPr="004402DC" w:rsidRDefault="00302EEC" w:rsidP="00CF0B68">
      <w:pPr>
        <w:keepNext/>
        <w:pBdr>
          <w:top w:val="single" w:sz="4" w:space="1" w:color="auto"/>
          <w:left w:val="single" w:sz="4" w:space="4" w:color="auto"/>
          <w:bottom w:val="single" w:sz="4" w:space="2" w:color="auto"/>
          <w:right w:val="single" w:sz="4" w:space="4" w:color="auto"/>
        </w:pBdr>
        <w:outlineLvl w:val="0"/>
        <w:rPr>
          <w:b/>
          <w:szCs w:val="22"/>
        </w:rPr>
      </w:pPr>
      <w:r w:rsidRPr="004402DC">
        <w:rPr>
          <w:b/>
        </w:rPr>
        <w:t>3.</w:t>
      </w:r>
      <w:r w:rsidRPr="004402DC">
        <w:rPr>
          <w:b/>
        </w:rPr>
        <w:tab/>
        <w:t>ROK VALJANOSTI</w:t>
      </w:r>
    </w:p>
    <w:p w14:paraId="08EFDCF2" w14:textId="77777777" w:rsidR="00302EEC" w:rsidRPr="004402DC" w:rsidRDefault="00302EEC" w:rsidP="00CF0B68">
      <w:pPr>
        <w:keepNext/>
        <w:rPr>
          <w:szCs w:val="22"/>
        </w:rPr>
      </w:pPr>
    </w:p>
    <w:p w14:paraId="74FBF419" w14:textId="77777777" w:rsidR="00302EEC" w:rsidRPr="004402DC" w:rsidRDefault="00302EEC" w:rsidP="00302EEC">
      <w:pPr>
        <w:rPr>
          <w:szCs w:val="22"/>
        </w:rPr>
      </w:pPr>
      <w:r w:rsidRPr="004402DC">
        <w:t>EXP</w:t>
      </w:r>
    </w:p>
    <w:p w14:paraId="00D0482A" w14:textId="77777777" w:rsidR="00302EEC" w:rsidRPr="004402DC" w:rsidRDefault="00302EEC" w:rsidP="00302EEC">
      <w:pPr>
        <w:rPr>
          <w:szCs w:val="22"/>
        </w:rPr>
      </w:pPr>
    </w:p>
    <w:p w14:paraId="516D2815" w14:textId="77777777" w:rsidR="00302EEC" w:rsidRPr="004402DC" w:rsidRDefault="00302EEC" w:rsidP="00302EEC">
      <w:pPr>
        <w:rPr>
          <w:szCs w:val="22"/>
        </w:rPr>
      </w:pPr>
    </w:p>
    <w:p w14:paraId="63A789A4"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outlineLvl w:val="0"/>
        <w:rPr>
          <w:b/>
          <w:szCs w:val="22"/>
        </w:rPr>
      </w:pPr>
      <w:r w:rsidRPr="004402DC">
        <w:rPr>
          <w:b/>
        </w:rPr>
        <w:t>4.</w:t>
      </w:r>
      <w:r w:rsidRPr="004402DC">
        <w:rPr>
          <w:b/>
        </w:rPr>
        <w:tab/>
        <w:t>BROJ SERIJE</w:t>
      </w:r>
    </w:p>
    <w:p w14:paraId="2D583FFB" w14:textId="77777777" w:rsidR="00302EEC" w:rsidRPr="004402DC" w:rsidRDefault="00302EEC" w:rsidP="00CF0B68">
      <w:pPr>
        <w:keepNext/>
        <w:rPr>
          <w:szCs w:val="22"/>
        </w:rPr>
      </w:pPr>
    </w:p>
    <w:p w14:paraId="2D9B4D23" w14:textId="77777777" w:rsidR="00302EEC" w:rsidRPr="004402DC" w:rsidRDefault="00302EEC" w:rsidP="00302EEC">
      <w:pPr>
        <w:rPr>
          <w:szCs w:val="22"/>
        </w:rPr>
      </w:pPr>
      <w:r w:rsidRPr="004402DC">
        <w:t>Lot</w:t>
      </w:r>
    </w:p>
    <w:p w14:paraId="39EB0019" w14:textId="77777777" w:rsidR="00302EEC" w:rsidRPr="004402DC" w:rsidRDefault="00302EEC" w:rsidP="00302EEC">
      <w:pPr>
        <w:rPr>
          <w:szCs w:val="22"/>
        </w:rPr>
      </w:pPr>
    </w:p>
    <w:p w14:paraId="076F8465" w14:textId="77777777" w:rsidR="00302EEC" w:rsidRPr="004402DC" w:rsidRDefault="00302EEC" w:rsidP="00302EEC">
      <w:pPr>
        <w:rPr>
          <w:szCs w:val="22"/>
        </w:rPr>
      </w:pPr>
    </w:p>
    <w:p w14:paraId="5C36CAD7" w14:textId="77777777" w:rsidR="00302EEC" w:rsidRPr="004402DC" w:rsidRDefault="00302EEC" w:rsidP="00CF0B68">
      <w:pPr>
        <w:keepNext/>
        <w:pBdr>
          <w:top w:val="single" w:sz="4" w:space="1" w:color="auto"/>
          <w:left w:val="single" w:sz="4" w:space="4" w:color="auto"/>
          <w:bottom w:val="single" w:sz="4" w:space="1" w:color="auto"/>
          <w:right w:val="single" w:sz="4" w:space="4" w:color="auto"/>
        </w:pBdr>
        <w:outlineLvl w:val="0"/>
        <w:rPr>
          <w:b/>
          <w:szCs w:val="22"/>
        </w:rPr>
      </w:pPr>
      <w:r w:rsidRPr="004402DC">
        <w:rPr>
          <w:b/>
        </w:rPr>
        <w:t>5.</w:t>
      </w:r>
      <w:r w:rsidRPr="004402DC">
        <w:rPr>
          <w:b/>
        </w:rPr>
        <w:tab/>
        <w:t>DRUGO</w:t>
      </w:r>
    </w:p>
    <w:p w14:paraId="3D108421" w14:textId="77777777" w:rsidR="00302EEC" w:rsidRPr="004402DC" w:rsidRDefault="00302EEC" w:rsidP="00302EEC">
      <w:pPr>
        <w:rPr>
          <w:szCs w:val="22"/>
        </w:rPr>
      </w:pPr>
    </w:p>
    <w:p w14:paraId="3DA9C0A7" w14:textId="77777777" w:rsidR="00C54B8E" w:rsidRPr="004402DC" w:rsidRDefault="00C54B8E" w:rsidP="00C54B8E">
      <w:pPr>
        <w:outlineLvl w:val="0"/>
        <w:rPr>
          <w:b/>
        </w:rPr>
      </w:pPr>
      <w:r w:rsidRPr="004402DC">
        <w:br w:type="page"/>
      </w:r>
    </w:p>
    <w:p w14:paraId="34509844" w14:textId="77777777" w:rsidR="00C54B8E" w:rsidRPr="004402DC" w:rsidRDefault="00C54B8E" w:rsidP="00C54B8E">
      <w:pPr>
        <w:pBdr>
          <w:top w:val="single" w:sz="4" w:space="1" w:color="auto"/>
          <w:left w:val="single" w:sz="4" w:space="4" w:color="auto"/>
          <w:bottom w:val="single" w:sz="4" w:space="1" w:color="auto"/>
          <w:right w:val="single" w:sz="4" w:space="4" w:color="auto"/>
        </w:pBdr>
        <w:rPr>
          <w:b/>
          <w:szCs w:val="22"/>
        </w:rPr>
      </w:pPr>
      <w:r w:rsidRPr="004402DC">
        <w:rPr>
          <w:b/>
        </w:rPr>
        <w:lastRenderedPageBreak/>
        <w:t xml:space="preserve">PODACI KOJI SE MORAJU NALAZITI NA VANJSKOM PAKIRANJU </w:t>
      </w:r>
    </w:p>
    <w:p w14:paraId="12EE3B21" w14:textId="77777777" w:rsidR="00C54B8E" w:rsidRPr="004402DC" w:rsidRDefault="00C54B8E" w:rsidP="00C54B8E">
      <w:pPr>
        <w:pBdr>
          <w:top w:val="single" w:sz="4" w:space="1" w:color="auto"/>
          <w:left w:val="single" w:sz="4" w:space="4" w:color="auto"/>
          <w:bottom w:val="single" w:sz="4" w:space="1" w:color="auto"/>
          <w:right w:val="single" w:sz="4" w:space="4" w:color="auto"/>
        </w:pBdr>
        <w:ind w:left="567" w:hanging="567"/>
        <w:rPr>
          <w:bCs/>
          <w:szCs w:val="22"/>
        </w:rPr>
      </w:pPr>
    </w:p>
    <w:p w14:paraId="585F0CF8" w14:textId="77777777" w:rsidR="00C54B8E" w:rsidRPr="004402DC" w:rsidRDefault="00C54B8E" w:rsidP="00C54B8E">
      <w:pPr>
        <w:pBdr>
          <w:top w:val="single" w:sz="4" w:space="1" w:color="auto"/>
          <w:left w:val="single" w:sz="4" w:space="4" w:color="auto"/>
          <w:bottom w:val="single" w:sz="4" w:space="1" w:color="auto"/>
          <w:right w:val="single" w:sz="4" w:space="4" w:color="auto"/>
        </w:pBdr>
        <w:rPr>
          <w:bCs/>
          <w:szCs w:val="22"/>
        </w:rPr>
      </w:pPr>
      <w:r w:rsidRPr="004402DC">
        <w:rPr>
          <w:b/>
        </w:rPr>
        <w:t>VANJSKA KUTIJA ZA BOCU</w:t>
      </w:r>
    </w:p>
    <w:p w14:paraId="518177D6" w14:textId="77777777" w:rsidR="00C54B8E" w:rsidRPr="004402DC" w:rsidRDefault="00C54B8E" w:rsidP="00C54B8E"/>
    <w:p w14:paraId="6EDF1C3D" w14:textId="77777777" w:rsidR="00C54B8E" w:rsidRPr="004402DC" w:rsidRDefault="00C54B8E" w:rsidP="00C54B8E">
      <w:pPr>
        <w:rPr>
          <w:szCs w:val="22"/>
        </w:rPr>
      </w:pPr>
    </w:p>
    <w:p w14:paraId="004B45A7"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567" w:hanging="567"/>
        <w:outlineLvl w:val="0"/>
      </w:pPr>
      <w:r w:rsidRPr="004402DC">
        <w:rPr>
          <w:b/>
        </w:rPr>
        <w:t>1.</w:t>
      </w:r>
      <w:r w:rsidRPr="004402DC">
        <w:rPr>
          <w:b/>
        </w:rPr>
        <w:tab/>
        <w:t>NAZIV LIJEKA</w:t>
      </w:r>
    </w:p>
    <w:p w14:paraId="62BBC3F3" w14:textId="77777777" w:rsidR="00C54B8E" w:rsidRPr="004402DC" w:rsidRDefault="00C54B8E" w:rsidP="00C54B8E">
      <w:pPr>
        <w:keepNext/>
        <w:rPr>
          <w:szCs w:val="22"/>
        </w:rPr>
      </w:pPr>
    </w:p>
    <w:p w14:paraId="58592887" w14:textId="77777777" w:rsidR="00C54B8E" w:rsidRPr="004402DC" w:rsidRDefault="00C54B8E" w:rsidP="00C54B8E">
      <w:pPr>
        <w:rPr>
          <w:szCs w:val="22"/>
        </w:rPr>
      </w:pPr>
      <w:r w:rsidRPr="004402DC">
        <w:t xml:space="preserve">Alecensa 150 mg tvrde kapsule </w:t>
      </w:r>
    </w:p>
    <w:p w14:paraId="6F74B6CE" w14:textId="77777777" w:rsidR="00C54B8E" w:rsidRPr="004402DC" w:rsidRDefault="00C54B8E" w:rsidP="00C54B8E">
      <w:pPr>
        <w:rPr>
          <w:b/>
          <w:szCs w:val="22"/>
        </w:rPr>
      </w:pPr>
      <w:r w:rsidRPr="004402DC">
        <w:t>alektinib</w:t>
      </w:r>
    </w:p>
    <w:p w14:paraId="6B95EF06" w14:textId="77777777" w:rsidR="00C54B8E" w:rsidRPr="004402DC" w:rsidRDefault="00C54B8E" w:rsidP="00C54B8E">
      <w:pPr>
        <w:rPr>
          <w:szCs w:val="22"/>
        </w:rPr>
      </w:pPr>
    </w:p>
    <w:p w14:paraId="71FFB27C" w14:textId="77777777" w:rsidR="00C54B8E" w:rsidRPr="004402DC" w:rsidRDefault="00C54B8E" w:rsidP="00C54B8E">
      <w:pPr>
        <w:rPr>
          <w:szCs w:val="22"/>
        </w:rPr>
      </w:pPr>
    </w:p>
    <w:p w14:paraId="796F423E"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4402DC">
        <w:rPr>
          <w:b/>
        </w:rPr>
        <w:t>2.</w:t>
      </w:r>
      <w:r w:rsidRPr="004402DC">
        <w:rPr>
          <w:b/>
        </w:rPr>
        <w:tab/>
        <w:t>NAVOĐENJE DJELATNE(IH) TVARI</w:t>
      </w:r>
    </w:p>
    <w:p w14:paraId="3C4D46D3" w14:textId="77777777" w:rsidR="00C54B8E" w:rsidRPr="004402DC" w:rsidRDefault="00C54B8E" w:rsidP="00C54B8E">
      <w:pPr>
        <w:keepNext/>
        <w:rPr>
          <w:szCs w:val="22"/>
        </w:rPr>
      </w:pPr>
    </w:p>
    <w:p w14:paraId="7BA2E1B1" w14:textId="77777777" w:rsidR="00C54B8E" w:rsidRPr="004402DC" w:rsidRDefault="00C54B8E" w:rsidP="00C54B8E">
      <w:pPr>
        <w:rPr>
          <w:szCs w:val="22"/>
        </w:rPr>
      </w:pPr>
      <w:r w:rsidRPr="004402DC">
        <w:t xml:space="preserve">Jedna tvrda kapsula sadrži 150 mg alektiniba u obliku alektinibklorida. </w:t>
      </w:r>
    </w:p>
    <w:p w14:paraId="32B949B9" w14:textId="77777777" w:rsidR="00C54B8E" w:rsidRPr="004402DC" w:rsidRDefault="00C54B8E" w:rsidP="00C54B8E">
      <w:pPr>
        <w:rPr>
          <w:szCs w:val="22"/>
        </w:rPr>
      </w:pPr>
    </w:p>
    <w:p w14:paraId="094E12F4" w14:textId="77777777" w:rsidR="00C54B8E" w:rsidRPr="004402DC" w:rsidRDefault="00C54B8E" w:rsidP="00C54B8E">
      <w:pPr>
        <w:rPr>
          <w:szCs w:val="22"/>
        </w:rPr>
      </w:pPr>
    </w:p>
    <w:p w14:paraId="1339DED4"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3.</w:t>
      </w:r>
      <w:r w:rsidRPr="004402DC">
        <w:rPr>
          <w:b/>
        </w:rPr>
        <w:tab/>
        <w:t>POPIS POMOĆNIH TVARI</w:t>
      </w:r>
    </w:p>
    <w:p w14:paraId="2E2629BB" w14:textId="77777777" w:rsidR="00C54B8E" w:rsidRPr="004402DC" w:rsidRDefault="00C54B8E" w:rsidP="00C54B8E">
      <w:pPr>
        <w:keepNext/>
        <w:rPr>
          <w:szCs w:val="22"/>
        </w:rPr>
      </w:pPr>
    </w:p>
    <w:p w14:paraId="091BC60D" w14:textId="77777777" w:rsidR="00C54B8E" w:rsidRPr="004402DC" w:rsidRDefault="00C54B8E" w:rsidP="00C54B8E">
      <w:r w:rsidRPr="004402DC">
        <w:t xml:space="preserve">Sadrži laktozu i natrij. </w:t>
      </w:r>
      <w:r w:rsidRPr="006A638B">
        <w:rPr>
          <w:highlight w:val="lightGray"/>
        </w:rPr>
        <w:t>Za dodatne informacije pročitajte uputu o lijeku.</w:t>
      </w:r>
    </w:p>
    <w:p w14:paraId="09898F68" w14:textId="77777777" w:rsidR="00C54B8E" w:rsidRPr="004402DC" w:rsidRDefault="00C54B8E" w:rsidP="00C54B8E">
      <w:pPr>
        <w:rPr>
          <w:szCs w:val="22"/>
        </w:rPr>
      </w:pPr>
    </w:p>
    <w:p w14:paraId="7D4F4279" w14:textId="77777777" w:rsidR="00C54B8E" w:rsidRPr="004402DC" w:rsidRDefault="00C54B8E" w:rsidP="00C54B8E">
      <w:pPr>
        <w:rPr>
          <w:szCs w:val="22"/>
        </w:rPr>
      </w:pPr>
    </w:p>
    <w:p w14:paraId="64B616EA"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4.</w:t>
      </w:r>
      <w:r w:rsidRPr="004402DC">
        <w:rPr>
          <w:b/>
        </w:rPr>
        <w:tab/>
        <w:t>FARMACEUTSKI OBLIK I SADRŽAJ</w:t>
      </w:r>
    </w:p>
    <w:p w14:paraId="3899EBB2" w14:textId="77777777" w:rsidR="00C54B8E" w:rsidRPr="004402DC" w:rsidRDefault="00C54B8E" w:rsidP="00C54B8E">
      <w:pPr>
        <w:keepNext/>
        <w:rPr>
          <w:szCs w:val="22"/>
        </w:rPr>
      </w:pPr>
    </w:p>
    <w:p w14:paraId="03F3D998" w14:textId="77777777" w:rsidR="00C54B8E" w:rsidRPr="004402DC" w:rsidRDefault="00C54B8E" w:rsidP="00C54B8E">
      <w:pPr>
        <w:rPr>
          <w:szCs w:val="22"/>
        </w:rPr>
      </w:pPr>
      <w:r w:rsidRPr="006A638B">
        <w:rPr>
          <w:highlight w:val="lightGray"/>
        </w:rPr>
        <w:t>Tvrda kapsula</w:t>
      </w:r>
    </w:p>
    <w:p w14:paraId="3CEF4C19" w14:textId="77777777" w:rsidR="00C54B8E" w:rsidRPr="004402DC" w:rsidRDefault="00C54B8E" w:rsidP="00C54B8E">
      <w:pPr>
        <w:rPr>
          <w:szCs w:val="22"/>
        </w:rPr>
      </w:pPr>
    </w:p>
    <w:p w14:paraId="4347378B" w14:textId="77777777" w:rsidR="00C54B8E" w:rsidRPr="004402DC" w:rsidRDefault="00C54B8E" w:rsidP="00C54B8E">
      <w:pPr>
        <w:rPr>
          <w:szCs w:val="22"/>
        </w:rPr>
      </w:pPr>
      <w:r w:rsidRPr="004402DC">
        <w:t>240 tvrdih kapsula</w:t>
      </w:r>
    </w:p>
    <w:p w14:paraId="1E2AAEE2" w14:textId="77777777" w:rsidR="00C54B8E" w:rsidRPr="004402DC" w:rsidRDefault="00C54B8E" w:rsidP="00C54B8E">
      <w:pPr>
        <w:rPr>
          <w:szCs w:val="22"/>
        </w:rPr>
      </w:pPr>
    </w:p>
    <w:p w14:paraId="6683D058" w14:textId="77777777" w:rsidR="00C54B8E" w:rsidRPr="004402DC" w:rsidRDefault="00C54B8E" w:rsidP="00C54B8E">
      <w:pPr>
        <w:rPr>
          <w:szCs w:val="22"/>
        </w:rPr>
      </w:pPr>
    </w:p>
    <w:p w14:paraId="69DC9B4E"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5.</w:t>
      </w:r>
      <w:r w:rsidRPr="004402DC">
        <w:rPr>
          <w:b/>
        </w:rPr>
        <w:tab/>
        <w:t>NAČIN I PUT(EVI) PRIMJENE</w:t>
      </w:r>
    </w:p>
    <w:p w14:paraId="4F3EE949" w14:textId="77777777" w:rsidR="00C54B8E" w:rsidRPr="004402DC" w:rsidRDefault="00C54B8E" w:rsidP="00C54B8E">
      <w:pPr>
        <w:keepNext/>
        <w:rPr>
          <w:szCs w:val="22"/>
        </w:rPr>
      </w:pPr>
    </w:p>
    <w:p w14:paraId="3B886937" w14:textId="77777777" w:rsidR="00C54B8E" w:rsidRPr="004402DC" w:rsidRDefault="00C54B8E" w:rsidP="00C54B8E">
      <w:pPr>
        <w:rPr>
          <w:szCs w:val="22"/>
        </w:rPr>
      </w:pPr>
      <w:r w:rsidRPr="004402DC">
        <w:t>Za primjenu kroz usta</w:t>
      </w:r>
    </w:p>
    <w:p w14:paraId="7B3938B2" w14:textId="77777777" w:rsidR="00C54B8E" w:rsidRPr="004402DC" w:rsidRDefault="00C54B8E" w:rsidP="00C54B8E">
      <w:pPr>
        <w:rPr>
          <w:szCs w:val="22"/>
        </w:rPr>
      </w:pPr>
      <w:r w:rsidRPr="004402DC">
        <w:t>Prije uporabe pročitajte uputu o lijeku</w:t>
      </w:r>
    </w:p>
    <w:p w14:paraId="5D40FD13" w14:textId="77777777" w:rsidR="00C54B8E" w:rsidRPr="004402DC" w:rsidRDefault="00C54B8E" w:rsidP="00C54B8E">
      <w:pPr>
        <w:rPr>
          <w:szCs w:val="22"/>
        </w:rPr>
      </w:pPr>
    </w:p>
    <w:p w14:paraId="213997D9" w14:textId="77777777" w:rsidR="00C54B8E" w:rsidRPr="004402DC" w:rsidRDefault="00C54B8E" w:rsidP="00C54B8E">
      <w:pPr>
        <w:rPr>
          <w:szCs w:val="22"/>
        </w:rPr>
      </w:pPr>
    </w:p>
    <w:p w14:paraId="3983206C"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6.</w:t>
      </w:r>
      <w:r w:rsidRPr="004402DC">
        <w:rPr>
          <w:b/>
        </w:rPr>
        <w:tab/>
        <w:t>POSEBNO UPOZORENJE O ČUVANJU LIJEKA IZVAN POGLEDA I DOHVATA DJECE</w:t>
      </w:r>
    </w:p>
    <w:p w14:paraId="767F98BC" w14:textId="77777777" w:rsidR="00C54B8E" w:rsidRPr="004402DC" w:rsidRDefault="00C54B8E" w:rsidP="00C54B8E">
      <w:pPr>
        <w:keepNext/>
        <w:rPr>
          <w:szCs w:val="22"/>
        </w:rPr>
      </w:pPr>
    </w:p>
    <w:p w14:paraId="18136BC5" w14:textId="77777777" w:rsidR="00C54B8E" w:rsidRPr="004402DC" w:rsidRDefault="00C54B8E" w:rsidP="00C54B8E">
      <w:pPr>
        <w:outlineLvl w:val="0"/>
        <w:rPr>
          <w:szCs w:val="22"/>
        </w:rPr>
      </w:pPr>
      <w:r w:rsidRPr="004402DC">
        <w:t>Čuvati izvan pogleda i dohvata djece</w:t>
      </w:r>
    </w:p>
    <w:p w14:paraId="3C1A27A1" w14:textId="77777777" w:rsidR="00C54B8E" w:rsidRPr="004402DC" w:rsidRDefault="00C54B8E" w:rsidP="00C54B8E">
      <w:pPr>
        <w:rPr>
          <w:szCs w:val="22"/>
        </w:rPr>
      </w:pPr>
    </w:p>
    <w:p w14:paraId="526F14C4" w14:textId="77777777" w:rsidR="00C54B8E" w:rsidRPr="004402DC" w:rsidRDefault="00C54B8E" w:rsidP="00C54B8E">
      <w:pPr>
        <w:rPr>
          <w:szCs w:val="22"/>
        </w:rPr>
      </w:pPr>
    </w:p>
    <w:p w14:paraId="0A7C95C6"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7.</w:t>
      </w:r>
      <w:r w:rsidRPr="004402DC">
        <w:rPr>
          <w:b/>
        </w:rPr>
        <w:tab/>
        <w:t>DRUGO(A) POSEBNO(A) UPOZORENJE(A), AKO JE POTREBNO</w:t>
      </w:r>
    </w:p>
    <w:p w14:paraId="688A75FD" w14:textId="77777777" w:rsidR="00C54B8E" w:rsidRPr="004402DC" w:rsidRDefault="00C54B8E" w:rsidP="00C54B8E">
      <w:pPr>
        <w:tabs>
          <w:tab w:val="left" w:pos="749"/>
        </w:tabs>
      </w:pPr>
    </w:p>
    <w:p w14:paraId="22DD596E" w14:textId="77777777" w:rsidR="00C54B8E" w:rsidRPr="004402DC" w:rsidRDefault="00C54B8E" w:rsidP="00C54B8E">
      <w:pPr>
        <w:tabs>
          <w:tab w:val="left" w:pos="749"/>
        </w:tabs>
      </w:pPr>
    </w:p>
    <w:p w14:paraId="20BCA7BB"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567" w:hanging="567"/>
        <w:outlineLvl w:val="0"/>
      </w:pPr>
      <w:r w:rsidRPr="004402DC">
        <w:rPr>
          <w:b/>
        </w:rPr>
        <w:t>8.</w:t>
      </w:r>
      <w:r w:rsidRPr="004402DC">
        <w:rPr>
          <w:b/>
        </w:rPr>
        <w:tab/>
        <w:t>ROK VALJANOSTI</w:t>
      </w:r>
    </w:p>
    <w:p w14:paraId="007B7173" w14:textId="77777777" w:rsidR="00C54B8E" w:rsidRPr="004402DC" w:rsidRDefault="00C54B8E" w:rsidP="00C54B8E">
      <w:pPr>
        <w:keepNext/>
      </w:pPr>
    </w:p>
    <w:p w14:paraId="1ABC0B51" w14:textId="6DE1E18A" w:rsidR="00C54B8E" w:rsidRPr="004402DC" w:rsidRDefault="003528FB" w:rsidP="00C54B8E">
      <w:r w:rsidRPr="004402DC">
        <w:t>EXP</w:t>
      </w:r>
    </w:p>
    <w:p w14:paraId="3B0AE14B" w14:textId="77777777" w:rsidR="00C54B8E" w:rsidRPr="004402DC" w:rsidRDefault="00C54B8E" w:rsidP="00C54B8E"/>
    <w:p w14:paraId="2B71C86F" w14:textId="77777777" w:rsidR="00C54B8E" w:rsidRPr="004402DC" w:rsidRDefault="00C54B8E" w:rsidP="00C54B8E">
      <w:pPr>
        <w:rPr>
          <w:szCs w:val="22"/>
        </w:rPr>
      </w:pPr>
    </w:p>
    <w:p w14:paraId="472325BD"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9.</w:t>
      </w:r>
      <w:r w:rsidRPr="004402DC">
        <w:rPr>
          <w:b/>
        </w:rPr>
        <w:tab/>
        <w:t>POSEBNE MJERE ČUVANJA</w:t>
      </w:r>
    </w:p>
    <w:p w14:paraId="2A6B8E37" w14:textId="77777777" w:rsidR="00C54B8E" w:rsidRPr="004402DC" w:rsidRDefault="00C54B8E" w:rsidP="00C54B8E">
      <w:pPr>
        <w:keepNext/>
        <w:rPr>
          <w:szCs w:val="22"/>
        </w:rPr>
      </w:pPr>
    </w:p>
    <w:p w14:paraId="7B3BA38D" w14:textId="77777777" w:rsidR="00C54B8E" w:rsidRPr="004402DC" w:rsidRDefault="00C54B8E" w:rsidP="00C54B8E">
      <w:pPr>
        <w:rPr>
          <w:szCs w:val="22"/>
        </w:rPr>
      </w:pPr>
      <w:r w:rsidRPr="004402DC">
        <w:t>Čuvati u originalnom pakiranju i držati bocu čvrsto zatvorenom radi zaštite od vlage</w:t>
      </w:r>
    </w:p>
    <w:p w14:paraId="39FE54AE" w14:textId="77777777" w:rsidR="00C54B8E" w:rsidRPr="004402DC" w:rsidRDefault="00C54B8E" w:rsidP="00C54B8E">
      <w:pPr>
        <w:rPr>
          <w:szCs w:val="22"/>
        </w:rPr>
      </w:pPr>
    </w:p>
    <w:p w14:paraId="6D0365CF" w14:textId="77777777" w:rsidR="00C54B8E" w:rsidRPr="004402DC" w:rsidRDefault="00C54B8E" w:rsidP="00C54B8E">
      <w:pPr>
        <w:ind w:left="567" w:hanging="567"/>
        <w:rPr>
          <w:szCs w:val="22"/>
        </w:rPr>
      </w:pPr>
    </w:p>
    <w:p w14:paraId="3665A4CB"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720" w:hanging="720"/>
        <w:outlineLvl w:val="0"/>
        <w:rPr>
          <w:b/>
          <w:szCs w:val="22"/>
        </w:rPr>
      </w:pPr>
      <w:r w:rsidRPr="004402DC">
        <w:rPr>
          <w:b/>
        </w:rPr>
        <w:lastRenderedPageBreak/>
        <w:t>10.</w:t>
      </w:r>
      <w:r w:rsidRPr="004402DC">
        <w:rPr>
          <w:b/>
        </w:rPr>
        <w:tab/>
        <w:t>POSEBNE MJERE ZA ZBRINJAVANJE NEISKORIŠTENOG LIJEKA ILI OTPADNIH MATERIJALA KOJI POTJEČU OD LIJEKA, AKO JE POTREBNO</w:t>
      </w:r>
    </w:p>
    <w:p w14:paraId="746FDD7A" w14:textId="77777777" w:rsidR="00C54B8E" w:rsidRPr="004402DC" w:rsidRDefault="00C54B8E" w:rsidP="00C54B8E">
      <w:pPr>
        <w:rPr>
          <w:szCs w:val="22"/>
        </w:rPr>
      </w:pPr>
    </w:p>
    <w:p w14:paraId="02909A71" w14:textId="77777777" w:rsidR="00C54B8E" w:rsidRPr="004402DC" w:rsidRDefault="00C54B8E" w:rsidP="00C54B8E">
      <w:pPr>
        <w:rPr>
          <w:szCs w:val="22"/>
        </w:rPr>
      </w:pPr>
    </w:p>
    <w:p w14:paraId="0081A41E"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720" w:hanging="720"/>
        <w:outlineLvl w:val="0"/>
        <w:rPr>
          <w:b/>
          <w:szCs w:val="22"/>
        </w:rPr>
      </w:pPr>
      <w:r w:rsidRPr="004402DC">
        <w:rPr>
          <w:b/>
        </w:rPr>
        <w:t>11.</w:t>
      </w:r>
      <w:r w:rsidRPr="004402DC">
        <w:rPr>
          <w:b/>
        </w:rPr>
        <w:tab/>
        <w:t>NAZIV I ADRESA NOSITELJA ODOBRENJA ZA STAVLJANJE LIJEKA U PROMET</w:t>
      </w:r>
    </w:p>
    <w:p w14:paraId="0881B5D2" w14:textId="77777777" w:rsidR="00C54B8E" w:rsidRPr="004402DC" w:rsidRDefault="00C54B8E" w:rsidP="00C54B8E">
      <w:pPr>
        <w:keepNext/>
        <w:rPr>
          <w:szCs w:val="22"/>
        </w:rPr>
      </w:pPr>
    </w:p>
    <w:p w14:paraId="7328F61F" w14:textId="77777777" w:rsidR="00C737CB" w:rsidRPr="004402DC" w:rsidRDefault="00C737CB" w:rsidP="00C737CB">
      <w:r w:rsidRPr="004402DC">
        <w:t>Roche Registration GmbH</w:t>
      </w:r>
    </w:p>
    <w:p w14:paraId="05770339" w14:textId="77777777" w:rsidR="00C737CB" w:rsidRPr="004402DC" w:rsidRDefault="00C737CB" w:rsidP="00C737CB">
      <w:r w:rsidRPr="004402DC">
        <w:t xml:space="preserve">Emil-Barell-Strasse 1 </w:t>
      </w:r>
    </w:p>
    <w:p w14:paraId="41C3666B" w14:textId="77777777" w:rsidR="00C737CB" w:rsidRPr="004402DC" w:rsidRDefault="00C737CB" w:rsidP="00C737CB">
      <w:r w:rsidRPr="004402DC">
        <w:t xml:space="preserve">79639 Grenzach-Wyhlen </w:t>
      </w:r>
    </w:p>
    <w:p w14:paraId="003CE001" w14:textId="77777777" w:rsidR="00C737CB" w:rsidRPr="004402DC" w:rsidRDefault="00C737CB" w:rsidP="00C737CB">
      <w:r w:rsidRPr="004402DC">
        <w:t>Njemačka</w:t>
      </w:r>
      <w:r w:rsidRPr="004402DC" w:rsidDel="00C737CB">
        <w:t xml:space="preserve"> </w:t>
      </w:r>
    </w:p>
    <w:p w14:paraId="3A6A44A1" w14:textId="77777777" w:rsidR="00C54B8E" w:rsidRPr="004402DC" w:rsidRDefault="00C54B8E" w:rsidP="00C54B8E">
      <w:pPr>
        <w:rPr>
          <w:szCs w:val="22"/>
        </w:rPr>
      </w:pPr>
    </w:p>
    <w:p w14:paraId="19D7AC29" w14:textId="77777777" w:rsidR="00C54B8E" w:rsidRPr="004402DC" w:rsidRDefault="00C54B8E" w:rsidP="00C54B8E">
      <w:pPr>
        <w:rPr>
          <w:szCs w:val="22"/>
        </w:rPr>
      </w:pPr>
    </w:p>
    <w:p w14:paraId="01F45054"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outlineLvl w:val="0"/>
        <w:rPr>
          <w:szCs w:val="22"/>
        </w:rPr>
      </w:pPr>
      <w:r w:rsidRPr="004402DC">
        <w:rPr>
          <w:b/>
        </w:rPr>
        <w:t>12.</w:t>
      </w:r>
      <w:r w:rsidRPr="004402DC">
        <w:rPr>
          <w:b/>
        </w:rPr>
        <w:tab/>
        <w:t xml:space="preserve">BROJ(EVI) ODOBRENJA ZA STAVLJANJE LIJEKA U PROMET </w:t>
      </w:r>
    </w:p>
    <w:p w14:paraId="14BA592C" w14:textId="77777777" w:rsidR="00C54B8E" w:rsidRPr="004402DC" w:rsidRDefault="00C54B8E" w:rsidP="00C54B8E">
      <w:pPr>
        <w:keepNext/>
        <w:rPr>
          <w:szCs w:val="22"/>
        </w:rPr>
      </w:pPr>
    </w:p>
    <w:p w14:paraId="4BFB985F" w14:textId="77777777" w:rsidR="00C54B8E" w:rsidRPr="004402DC" w:rsidRDefault="00C54B8E" w:rsidP="00C54B8E">
      <w:pPr>
        <w:outlineLvl w:val="0"/>
        <w:rPr>
          <w:szCs w:val="22"/>
        </w:rPr>
      </w:pPr>
      <w:r w:rsidRPr="004402DC">
        <w:t>EU/</w:t>
      </w:r>
      <w:r w:rsidRPr="004402DC">
        <w:rPr>
          <w:szCs w:val="22"/>
        </w:rPr>
        <w:t>1/16/1169/002</w:t>
      </w:r>
      <w:r w:rsidRPr="004402DC">
        <w:t xml:space="preserve"> </w:t>
      </w:r>
    </w:p>
    <w:p w14:paraId="0E114583" w14:textId="77777777" w:rsidR="00C54B8E" w:rsidRPr="004402DC" w:rsidRDefault="00C54B8E" w:rsidP="00C54B8E">
      <w:pPr>
        <w:rPr>
          <w:szCs w:val="22"/>
        </w:rPr>
      </w:pPr>
    </w:p>
    <w:p w14:paraId="47A473A1" w14:textId="77777777" w:rsidR="00C54B8E" w:rsidRPr="004402DC" w:rsidRDefault="00C54B8E" w:rsidP="00C54B8E">
      <w:pPr>
        <w:rPr>
          <w:szCs w:val="22"/>
        </w:rPr>
      </w:pPr>
    </w:p>
    <w:p w14:paraId="0AF4B471"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outlineLvl w:val="0"/>
        <w:rPr>
          <w:szCs w:val="22"/>
        </w:rPr>
      </w:pPr>
      <w:r w:rsidRPr="004402DC">
        <w:rPr>
          <w:b/>
        </w:rPr>
        <w:t>13.</w:t>
      </w:r>
      <w:r w:rsidRPr="004402DC">
        <w:rPr>
          <w:b/>
        </w:rPr>
        <w:tab/>
        <w:t>BROJ SERIJE</w:t>
      </w:r>
    </w:p>
    <w:p w14:paraId="68BB1B6E" w14:textId="77777777" w:rsidR="00C54B8E" w:rsidRPr="004402DC" w:rsidRDefault="00C54B8E" w:rsidP="00C54B8E">
      <w:pPr>
        <w:keepNext/>
        <w:rPr>
          <w:i/>
          <w:szCs w:val="22"/>
        </w:rPr>
      </w:pPr>
    </w:p>
    <w:p w14:paraId="6D1836A1" w14:textId="0D966472" w:rsidR="00C54B8E" w:rsidRPr="004402DC" w:rsidRDefault="00354946" w:rsidP="00C54B8E">
      <w:r w:rsidRPr="004402DC">
        <w:t>Lot</w:t>
      </w:r>
    </w:p>
    <w:p w14:paraId="54F4BF5D" w14:textId="77777777" w:rsidR="00C54B8E" w:rsidRPr="004402DC" w:rsidRDefault="00C54B8E" w:rsidP="00C54B8E">
      <w:pPr>
        <w:rPr>
          <w:szCs w:val="22"/>
        </w:rPr>
      </w:pPr>
    </w:p>
    <w:p w14:paraId="4C5E3CCF" w14:textId="77777777" w:rsidR="00C54B8E" w:rsidRPr="004402DC" w:rsidRDefault="00C54B8E" w:rsidP="00C54B8E">
      <w:pPr>
        <w:rPr>
          <w:szCs w:val="22"/>
        </w:rPr>
      </w:pPr>
    </w:p>
    <w:p w14:paraId="564FABDD"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outlineLvl w:val="0"/>
        <w:rPr>
          <w:szCs w:val="22"/>
        </w:rPr>
      </w:pPr>
      <w:r w:rsidRPr="004402DC">
        <w:rPr>
          <w:b/>
        </w:rPr>
        <w:t>14.</w:t>
      </w:r>
      <w:r w:rsidRPr="004402DC">
        <w:rPr>
          <w:b/>
        </w:rPr>
        <w:tab/>
        <w:t>NAČIN IZDAVANJA LIJEKA</w:t>
      </w:r>
    </w:p>
    <w:p w14:paraId="49810EE2" w14:textId="77777777" w:rsidR="00C54B8E" w:rsidRPr="004402DC" w:rsidRDefault="00C54B8E" w:rsidP="00C54B8E">
      <w:pPr>
        <w:keepNext/>
        <w:rPr>
          <w:szCs w:val="22"/>
        </w:rPr>
      </w:pPr>
    </w:p>
    <w:p w14:paraId="7724C685" w14:textId="77777777" w:rsidR="00C54B8E" w:rsidRPr="004402DC" w:rsidRDefault="00C54B8E" w:rsidP="00C54B8E">
      <w:pPr>
        <w:keepNext/>
        <w:rPr>
          <w:szCs w:val="22"/>
        </w:rPr>
      </w:pPr>
      <w:r w:rsidRPr="004402DC">
        <w:rPr>
          <w:szCs w:val="22"/>
        </w:rPr>
        <w:t>Lijek se izdaje na recept</w:t>
      </w:r>
    </w:p>
    <w:p w14:paraId="58E0D506" w14:textId="77777777" w:rsidR="00C54B8E" w:rsidRPr="004402DC" w:rsidRDefault="00C54B8E" w:rsidP="00C54B8E">
      <w:pPr>
        <w:keepNext/>
        <w:rPr>
          <w:szCs w:val="22"/>
        </w:rPr>
      </w:pPr>
    </w:p>
    <w:p w14:paraId="445938FF" w14:textId="77777777" w:rsidR="00C54B8E" w:rsidRPr="004402DC" w:rsidRDefault="00C54B8E" w:rsidP="00C54B8E">
      <w:pPr>
        <w:rPr>
          <w:szCs w:val="22"/>
        </w:rPr>
      </w:pPr>
    </w:p>
    <w:p w14:paraId="2DEC651B" w14:textId="77777777" w:rsidR="00C54B8E" w:rsidRPr="004402DC" w:rsidRDefault="00C54B8E" w:rsidP="00C54B8E">
      <w:pPr>
        <w:keepNext/>
        <w:pBdr>
          <w:top w:val="single" w:sz="4" w:space="2" w:color="auto"/>
          <w:left w:val="single" w:sz="4" w:space="4" w:color="auto"/>
          <w:bottom w:val="single" w:sz="4" w:space="1" w:color="auto"/>
          <w:right w:val="single" w:sz="4" w:space="4" w:color="auto"/>
        </w:pBdr>
        <w:outlineLvl w:val="0"/>
        <w:rPr>
          <w:szCs w:val="22"/>
        </w:rPr>
      </w:pPr>
      <w:r w:rsidRPr="004402DC">
        <w:rPr>
          <w:b/>
        </w:rPr>
        <w:t>15.</w:t>
      </w:r>
      <w:r w:rsidRPr="004402DC">
        <w:rPr>
          <w:b/>
        </w:rPr>
        <w:tab/>
        <w:t>UPUTE ZA UPORABU</w:t>
      </w:r>
    </w:p>
    <w:p w14:paraId="60EF87CF" w14:textId="77777777" w:rsidR="00C54B8E" w:rsidRPr="004402DC" w:rsidRDefault="00C54B8E" w:rsidP="00C54B8E">
      <w:pPr>
        <w:rPr>
          <w:szCs w:val="22"/>
        </w:rPr>
      </w:pPr>
    </w:p>
    <w:p w14:paraId="603A0995" w14:textId="77777777" w:rsidR="00C54B8E" w:rsidRPr="004402DC" w:rsidRDefault="00C54B8E" w:rsidP="00C54B8E">
      <w:pPr>
        <w:rPr>
          <w:szCs w:val="22"/>
        </w:rPr>
      </w:pPr>
    </w:p>
    <w:p w14:paraId="2D8E7CDC" w14:textId="77777777" w:rsidR="00C54B8E" w:rsidRPr="004402DC" w:rsidRDefault="00C54B8E" w:rsidP="00C54B8E">
      <w:pPr>
        <w:keepNext/>
        <w:pBdr>
          <w:top w:val="single" w:sz="4" w:space="1" w:color="auto"/>
          <w:left w:val="single" w:sz="4" w:space="4" w:color="auto"/>
          <w:bottom w:val="single" w:sz="4" w:space="0" w:color="auto"/>
          <w:right w:val="single" w:sz="4" w:space="4" w:color="auto"/>
        </w:pBdr>
        <w:rPr>
          <w:szCs w:val="22"/>
        </w:rPr>
      </w:pPr>
      <w:r w:rsidRPr="004402DC">
        <w:rPr>
          <w:b/>
        </w:rPr>
        <w:t>16.</w:t>
      </w:r>
      <w:r w:rsidRPr="004402DC">
        <w:rPr>
          <w:b/>
        </w:rPr>
        <w:tab/>
        <w:t>PODACI NA BRAILLEOVOM PISMU</w:t>
      </w:r>
    </w:p>
    <w:p w14:paraId="4E58D4B2" w14:textId="77777777" w:rsidR="00C54B8E" w:rsidRPr="004402DC" w:rsidRDefault="00C54B8E" w:rsidP="00C54B8E">
      <w:pPr>
        <w:keepNext/>
        <w:rPr>
          <w:szCs w:val="22"/>
        </w:rPr>
      </w:pPr>
    </w:p>
    <w:p w14:paraId="40E48329" w14:textId="77777777" w:rsidR="00C54B8E" w:rsidRPr="004402DC" w:rsidRDefault="00C54B8E" w:rsidP="00C54B8E">
      <w:pPr>
        <w:keepNext/>
        <w:rPr>
          <w:szCs w:val="22"/>
        </w:rPr>
      </w:pPr>
      <w:r w:rsidRPr="004402DC">
        <w:rPr>
          <w:szCs w:val="22"/>
        </w:rPr>
        <w:t>alecensa</w:t>
      </w:r>
    </w:p>
    <w:p w14:paraId="19889536" w14:textId="77777777" w:rsidR="00C54B8E" w:rsidRPr="004402DC" w:rsidRDefault="00C54B8E" w:rsidP="00C54B8E"/>
    <w:p w14:paraId="27D0FFE0" w14:textId="77777777" w:rsidR="00C54B8E" w:rsidRPr="004402DC" w:rsidRDefault="00C54B8E" w:rsidP="00C54B8E">
      <w:pPr>
        <w:rPr>
          <w:szCs w:val="22"/>
          <w:shd w:val="clear" w:color="000000" w:fill="auto"/>
        </w:rPr>
      </w:pPr>
    </w:p>
    <w:p w14:paraId="17F50440" w14:textId="77777777" w:rsidR="00C54B8E" w:rsidRPr="004402DC" w:rsidRDefault="00C54B8E" w:rsidP="00C54B8E">
      <w:pPr>
        <w:keepNext/>
        <w:pBdr>
          <w:top w:val="single" w:sz="4" w:space="1" w:color="auto"/>
          <w:left w:val="single" w:sz="4" w:space="4" w:color="auto"/>
          <w:bottom w:val="single" w:sz="4" w:space="0" w:color="auto"/>
          <w:right w:val="single" w:sz="4" w:space="4" w:color="auto"/>
        </w:pBdr>
        <w:rPr>
          <w:szCs w:val="22"/>
        </w:rPr>
      </w:pPr>
      <w:r w:rsidRPr="004402DC">
        <w:rPr>
          <w:b/>
        </w:rPr>
        <w:t>17.</w:t>
      </w:r>
      <w:r w:rsidRPr="004402DC">
        <w:rPr>
          <w:b/>
        </w:rPr>
        <w:tab/>
      </w:r>
      <w:r w:rsidRPr="004402DC">
        <w:rPr>
          <w:b/>
          <w:lang w:bidi="hr-HR"/>
        </w:rPr>
        <w:t>JEDINSTVENI IDENTIFIKATOR – 2D BARKOD</w:t>
      </w:r>
    </w:p>
    <w:p w14:paraId="2DB0D6DB" w14:textId="77777777" w:rsidR="00C54B8E" w:rsidRPr="004402DC" w:rsidRDefault="00C54B8E" w:rsidP="00C54B8E">
      <w:pPr>
        <w:keepNext/>
        <w:rPr>
          <w:szCs w:val="22"/>
        </w:rPr>
      </w:pPr>
    </w:p>
    <w:p w14:paraId="742F4D99" w14:textId="77777777" w:rsidR="00C54B8E" w:rsidRPr="004402DC" w:rsidRDefault="00C54B8E" w:rsidP="00C54B8E">
      <w:pPr>
        <w:rPr>
          <w:lang w:bidi="hr-HR"/>
        </w:rPr>
      </w:pPr>
      <w:r w:rsidRPr="004402DC">
        <w:rPr>
          <w:shd w:val="clear" w:color="auto" w:fill="BFBFBF"/>
          <w:lang w:bidi="hr-HR"/>
        </w:rPr>
        <w:t>Sadrži 2D barkod s jedinstvenim identifikatorom.</w:t>
      </w:r>
    </w:p>
    <w:p w14:paraId="55C0CFB5" w14:textId="77777777" w:rsidR="00C54B8E" w:rsidRPr="004402DC" w:rsidRDefault="00C54B8E" w:rsidP="00C54B8E">
      <w:pPr>
        <w:rPr>
          <w:lang w:bidi="hr-HR"/>
        </w:rPr>
      </w:pPr>
    </w:p>
    <w:p w14:paraId="60ED2699" w14:textId="77777777" w:rsidR="00C54B8E" w:rsidRPr="004402DC" w:rsidRDefault="00C54B8E" w:rsidP="00C54B8E">
      <w:pPr>
        <w:rPr>
          <w:szCs w:val="22"/>
          <w:shd w:val="clear" w:color="000000" w:fill="auto"/>
        </w:rPr>
      </w:pPr>
    </w:p>
    <w:p w14:paraId="04EE9F3E" w14:textId="77777777" w:rsidR="00C54B8E" w:rsidRPr="004402DC" w:rsidRDefault="00C54B8E" w:rsidP="00C54B8E">
      <w:pPr>
        <w:keepNext/>
        <w:pBdr>
          <w:top w:val="single" w:sz="4" w:space="1" w:color="auto"/>
          <w:left w:val="single" w:sz="4" w:space="4" w:color="auto"/>
          <w:bottom w:val="single" w:sz="4" w:space="0" w:color="auto"/>
          <w:right w:val="single" w:sz="4" w:space="4" w:color="auto"/>
        </w:pBdr>
        <w:rPr>
          <w:szCs w:val="22"/>
        </w:rPr>
      </w:pPr>
      <w:r w:rsidRPr="004402DC">
        <w:rPr>
          <w:b/>
        </w:rPr>
        <w:t>18.</w:t>
      </w:r>
      <w:r w:rsidRPr="004402DC">
        <w:rPr>
          <w:b/>
        </w:rPr>
        <w:tab/>
      </w:r>
      <w:r w:rsidRPr="004402DC">
        <w:rPr>
          <w:b/>
          <w:lang w:bidi="hr-HR"/>
        </w:rPr>
        <w:t>JEDINSTVENI IDENTIFIKATOR – PODACI ČITLJIVI LJUDSKIM OKOM</w:t>
      </w:r>
    </w:p>
    <w:p w14:paraId="515FB0F7" w14:textId="77777777" w:rsidR="00C54B8E" w:rsidRPr="004402DC" w:rsidRDefault="00C54B8E" w:rsidP="00C54B8E">
      <w:pPr>
        <w:keepNext/>
        <w:rPr>
          <w:szCs w:val="22"/>
        </w:rPr>
      </w:pPr>
    </w:p>
    <w:p w14:paraId="5F14CA59" w14:textId="77777777" w:rsidR="00C54B8E" w:rsidRPr="004402DC" w:rsidRDefault="00C54B8E" w:rsidP="00C54B8E">
      <w:pPr>
        <w:rPr>
          <w:lang w:bidi="hr-HR"/>
        </w:rPr>
      </w:pPr>
      <w:r w:rsidRPr="004402DC">
        <w:rPr>
          <w:lang w:bidi="hr-HR"/>
        </w:rPr>
        <w:t>PC</w:t>
      </w:r>
    </w:p>
    <w:p w14:paraId="3BA39146" w14:textId="77777777" w:rsidR="00C54B8E" w:rsidRPr="004402DC" w:rsidRDefault="00C54B8E" w:rsidP="00C54B8E">
      <w:pPr>
        <w:rPr>
          <w:lang w:bidi="hr-HR"/>
        </w:rPr>
      </w:pPr>
      <w:r w:rsidRPr="004402DC">
        <w:rPr>
          <w:lang w:bidi="hr-HR"/>
        </w:rPr>
        <w:t>SN</w:t>
      </w:r>
    </w:p>
    <w:p w14:paraId="0D08F536" w14:textId="77777777" w:rsidR="00C54B8E" w:rsidRPr="004402DC" w:rsidRDefault="00C54B8E" w:rsidP="00C54B8E">
      <w:r w:rsidRPr="004402DC">
        <w:rPr>
          <w:lang w:bidi="hr-HR"/>
        </w:rPr>
        <w:t>NN</w:t>
      </w:r>
    </w:p>
    <w:p w14:paraId="2BB3D6BC" w14:textId="77777777" w:rsidR="00C54B8E" w:rsidRPr="004402DC" w:rsidRDefault="00C54B8E" w:rsidP="00C54B8E">
      <w:pPr>
        <w:pBdr>
          <w:top w:val="single" w:sz="4" w:space="1" w:color="auto"/>
          <w:left w:val="single" w:sz="4" w:space="4" w:color="auto"/>
          <w:bottom w:val="single" w:sz="4" w:space="1" w:color="auto"/>
          <w:right w:val="single" w:sz="4" w:space="4" w:color="auto"/>
        </w:pBdr>
        <w:rPr>
          <w:b/>
          <w:szCs w:val="22"/>
        </w:rPr>
      </w:pPr>
      <w:r w:rsidRPr="004402DC">
        <w:br w:type="page"/>
      </w:r>
      <w:r w:rsidRPr="004402DC">
        <w:rPr>
          <w:b/>
        </w:rPr>
        <w:lastRenderedPageBreak/>
        <w:t xml:space="preserve">PODACI KOJI SE MORAJU NALAZITI NA UNUTARNJEM PAKIRANJU </w:t>
      </w:r>
    </w:p>
    <w:p w14:paraId="2D41B407" w14:textId="77777777" w:rsidR="00C54B8E" w:rsidRPr="004402DC" w:rsidRDefault="00C54B8E" w:rsidP="00C54B8E">
      <w:pPr>
        <w:pBdr>
          <w:top w:val="single" w:sz="4" w:space="1" w:color="auto"/>
          <w:left w:val="single" w:sz="4" w:space="4" w:color="auto"/>
          <w:bottom w:val="single" w:sz="4" w:space="1" w:color="auto"/>
          <w:right w:val="single" w:sz="4" w:space="4" w:color="auto"/>
        </w:pBdr>
        <w:ind w:left="567" w:hanging="567"/>
        <w:rPr>
          <w:bCs/>
          <w:szCs w:val="22"/>
        </w:rPr>
      </w:pPr>
    </w:p>
    <w:p w14:paraId="4CA44031" w14:textId="77777777" w:rsidR="00C54B8E" w:rsidRPr="004402DC" w:rsidRDefault="00C54B8E" w:rsidP="00C54B8E">
      <w:pPr>
        <w:pBdr>
          <w:top w:val="single" w:sz="4" w:space="1" w:color="auto"/>
          <w:left w:val="single" w:sz="4" w:space="4" w:color="auto"/>
          <w:bottom w:val="single" w:sz="4" w:space="1" w:color="auto"/>
          <w:right w:val="single" w:sz="4" w:space="4" w:color="auto"/>
        </w:pBdr>
        <w:rPr>
          <w:bCs/>
          <w:szCs w:val="22"/>
        </w:rPr>
      </w:pPr>
      <w:r w:rsidRPr="004402DC">
        <w:rPr>
          <w:b/>
        </w:rPr>
        <w:t>NALJEPNICA BOCE</w:t>
      </w:r>
    </w:p>
    <w:p w14:paraId="543F74DC" w14:textId="77777777" w:rsidR="00C54B8E" w:rsidRPr="004402DC" w:rsidRDefault="00C54B8E" w:rsidP="00C54B8E"/>
    <w:p w14:paraId="21730CB1" w14:textId="77777777" w:rsidR="00C54B8E" w:rsidRPr="004402DC" w:rsidRDefault="00C54B8E" w:rsidP="00C54B8E">
      <w:pPr>
        <w:rPr>
          <w:szCs w:val="22"/>
        </w:rPr>
      </w:pPr>
    </w:p>
    <w:p w14:paraId="55BAA3F0"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567" w:hanging="567"/>
        <w:outlineLvl w:val="0"/>
      </w:pPr>
      <w:r w:rsidRPr="004402DC">
        <w:rPr>
          <w:b/>
        </w:rPr>
        <w:t>1.</w:t>
      </w:r>
      <w:r w:rsidRPr="004402DC">
        <w:rPr>
          <w:b/>
        </w:rPr>
        <w:tab/>
        <w:t>NAZIV LIJEKA</w:t>
      </w:r>
    </w:p>
    <w:p w14:paraId="74300C85" w14:textId="77777777" w:rsidR="00C54B8E" w:rsidRPr="004402DC" w:rsidRDefault="00C54B8E" w:rsidP="00C54B8E">
      <w:pPr>
        <w:keepNext/>
        <w:rPr>
          <w:szCs w:val="22"/>
        </w:rPr>
      </w:pPr>
    </w:p>
    <w:p w14:paraId="725D3E74" w14:textId="77777777" w:rsidR="00C54B8E" w:rsidRPr="004402DC" w:rsidRDefault="00C54B8E" w:rsidP="00C54B8E">
      <w:pPr>
        <w:rPr>
          <w:szCs w:val="22"/>
        </w:rPr>
      </w:pPr>
      <w:r w:rsidRPr="004402DC">
        <w:t xml:space="preserve">Alecensa 150 mg tvrde kapsule </w:t>
      </w:r>
    </w:p>
    <w:p w14:paraId="7E31D6F5" w14:textId="77777777" w:rsidR="00C54B8E" w:rsidRPr="004402DC" w:rsidRDefault="00C54B8E" w:rsidP="00C54B8E">
      <w:pPr>
        <w:rPr>
          <w:b/>
          <w:szCs w:val="22"/>
        </w:rPr>
      </w:pPr>
      <w:r w:rsidRPr="004402DC">
        <w:t>alektinib</w:t>
      </w:r>
    </w:p>
    <w:p w14:paraId="591067B8" w14:textId="77777777" w:rsidR="00C54B8E" w:rsidRPr="004402DC" w:rsidRDefault="00C54B8E" w:rsidP="00C54B8E">
      <w:pPr>
        <w:rPr>
          <w:szCs w:val="22"/>
        </w:rPr>
      </w:pPr>
    </w:p>
    <w:p w14:paraId="6567DB47" w14:textId="77777777" w:rsidR="00C54B8E" w:rsidRPr="004402DC" w:rsidRDefault="00C54B8E" w:rsidP="00C54B8E">
      <w:pPr>
        <w:rPr>
          <w:szCs w:val="22"/>
        </w:rPr>
      </w:pPr>
    </w:p>
    <w:p w14:paraId="5C542009"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4402DC">
        <w:rPr>
          <w:b/>
        </w:rPr>
        <w:t>2.</w:t>
      </w:r>
      <w:r w:rsidRPr="004402DC">
        <w:rPr>
          <w:b/>
        </w:rPr>
        <w:tab/>
        <w:t>NAVOĐENJE DJELATNE(IH) TVARI</w:t>
      </w:r>
    </w:p>
    <w:p w14:paraId="225DF308" w14:textId="77777777" w:rsidR="00C54B8E" w:rsidRPr="004402DC" w:rsidRDefault="00C54B8E" w:rsidP="00C54B8E">
      <w:pPr>
        <w:keepNext/>
        <w:rPr>
          <w:szCs w:val="22"/>
        </w:rPr>
      </w:pPr>
    </w:p>
    <w:p w14:paraId="094133C1" w14:textId="77777777" w:rsidR="00C54B8E" w:rsidRPr="004402DC" w:rsidRDefault="00C54B8E" w:rsidP="00C54B8E">
      <w:pPr>
        <w:rPr>
          <w:szCs w:val="22"/>
        </w:rPr>
      </w:pPr>
      <w:r w:rsidRPr="004402DC">
        <w:t xml:space="preserve">Jedna tvrda kapsula sadrži 150 mg alektiniba u obliku alektinibklorida. </w:t>
      </w:r>
    </w:p>
    <w:p w14:paraId="256B2F48" w14:textId="77777777" w:rsidR="00C54B8E" w:rsidRPr="004402DC" w:rsidRDefault="00C54B8E" w:rsidP="00C54B8E">
      <w:pPr>
        <w:rPr>
          <w:szCs w:val="22"/>
        </w:rPr>
      </w:pPr>
    </w:p>
    <w:p w14:paraId="1C01B187" w14:textId="77777777" w:rsidR="00C54B8E" w:rsidRPr="004402DC" w:rsidRDefault="00C54B8E" w:rsidP="00C54B8E">
      <w:pPr>
        <w:rPr>
          <w:szCs w:val="22"/>
        </w:rPr>
      </w:pPr>
    </w:p>
    <w:p w14:paraId="08044FC1"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3.</w:t>
      </w:r>
      <w:r w:rsidRPr="004402DC">
        <w:rPr>
          <w:b/>
        </w:rPr>
        <w:tab/>
        <w:t>POPIS POMOĆNIH TVARI</w:t>
      </w:r>
    </w:p>
    <w:p w14:paraId="28744C12" w14:textId="77777777" w:rsidR="00C54B8E" w:rsidRPr="004402DC" w:rsidRDefault="00C54B8E" w:rsidP="00C54B8E">
      <w:pPr>
        <w:keepNext/>
        <w:rPr>
          <w:szCs w:val="22"/>
        </w:rPr>
      </w:pPr>
    </w:p>
    <w:p w14:paraId="109727C8" w14:textId="77777777" w:rsidR="00C54B8E" w:rsidRPr="004402DC" w:rsidRDefault="00C54B8E" w:rsidP="00C54B8E">
      <w:r w:rsidRPr="004402DC">
        <w:t xml:space="preserve">Sadrži laktozu i natrij. </w:t>
      </w:r>
      <w:r w:rsidRPr="006A638B">
        <w:rPr>
          <w:highlight w:val="lightGray"/>
        </w:rPr>
        <w:t>Za dodatne informacije pročitajte uputu o lijeku.</w:t>
      </w:r>
    </w:p>
    <w:p w14:paraId="11DDE3F3" w14:textId="77777777" w:rsidR="00C54B8E" w:rsidRPr="004402DC" w:rsidRDefault="00C54B8E" w:rsidP="00C54B8E">
      <w:pPr>
        <w:rPr>
          <w:szCs w:val="22"/>
        </w:rPr>
      </w:pPr>
    </w:p>
    <w:p w14:paraId="087E8EEA" w14:textId="77777777" w:rsidR="00C54B8E" w:rsidRPr="004402DC" w:rsidRDefault="00C54B8E" w:rsidP="00C54B8E">
      <w:pPr>
        <w:rPr>
          <w:szCs w:val="22"/>
        </w:rPr>
      </w:pPr>
    </w:p>
    <w:p w14:paraId="7A3D4BDF"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4.</w:t>
      </w:r>
      <w:r w:rsidRPr="004402DC">
        <w:rPr>
          <w:b/>
        </w:rPr>
        <w:tab/>
        <w:t>FARMACEUTSKI OBLIK I SADRŽAJ</w:t>
      </w:r>
    </w:p>
    <w:p w14:paraId="1C9491F1" w14:textId="77777777" w:rsidR="00C54B8E" w:rsidRPr="004402DC" w:rsidRDefault="00C54B8E" w:rsidP="00C54B8E">
      <w:pPr>
        <w:keepNext/>
        <w:rPr>
          <w:szCs w:val="22"/>
        </w:rPr>
      </w:pPr>
    </w:p>
    <w:p w14:paraId="0AAF7BA2" w14:textId="77777777" w:rsidR="00C54B8E" w:rsidRPr="004402DC" w:rsidRDefault="00C54B8E" w:rsidP="00C54B8E">
      <w:pPr>
        <w:rPr>
          <w:szCs w:val="22"/>
        </w:rPr>
      </w:pPr>
      <w:r w:rsidRPr="006A638B">
        <w:rPr>
          <w:highlight w:val="lightGray"/>
        </w:rPr>
        <w:t>Tvrda kapsula</w:t>
      </w:r>
    </w:p>
    <w:p w14:paraId="0926A85B" w14:textId="77777777" w:rsidR="00C54B8E" w:rsidRPr="004402DC" w:rsidRDefault="00C54B8E" w:rsidP="00C54B8E">
      <w:pPr>
        <w:rPr>
          <w:szCs w:val="22"/>
        </w:rPr>
      </w:pPr>
    </w:p>
    <w:p w14:paraId="2B156EDF" w14:textId="77777777" w:rsidR="00C54B8E" w:rsidRPr="004402DC" w:rsidRDefault="00C54B8E" w:rsidP="00C54B8E">
      <w:pPr>
        <w:rPr>
          <w:szCs w:val="22"/>
        </w:rPr>
      </w:pPr>
      <w:r w:rsidRPr="004402DC">
        <w:t>240 tvrdih kapsula</w:t>
      </w:r>
    </w:p>
    <w:p w14:paraId="704B233F" w14:textId="77777777" w:rsidR="00C54B8E" w:rsidRPr="004402DC" w:rsidRDefault="00C54B8E" w:rsidP="00C54B8E">
      <w:pPr>
        <w:rPr>
          <w:szCs w:val="22"/>
        </w:rPr>
      </w:pPr>
    </w:p>
    <w:p w14:paraId="0D94179C" w14:textId="77777777" w:rsidR="00C54B8E" w:rsidRPr="004402DC" w:rsidRDefault="00C54B8E" w:rsidP="00C54B8E">
      <w:pPr>
        <w:rPr>
          <w:szCs w:val="22"/>
        </w:rPr>
      </w:pPr>
    </w:p>
    <w:p w14:paraId="055A688F"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5.</w:t>
      </w:r>
      <w:r w:rsidRPr="004402DC">
        <w:rPr>
          <w:b/>
        </w:rPr>
        <w:tab/>
        <w:t>NAČIN I PUT(EVI) PRIMJENE</w:t>
      </w:r>
    </w:p>
    <w:p w14:paraId="7869E1DB" w14:textId="77777777" w:rsidR="00C54B8E" w:rsidRPr="004402DC" w:rsidRDefault="00C54B8E" w:rsidP="00C54B8E">
      <w:pPr>
        <w:keepNext/>
        <w:rPr>
          <w:szCs w:val="22"/>
        </w:rPr>
      </w:pPr>
    </w:p>
    <w:p w14:paraId="110A7956" w14:textId="77777777" w:rsidR="00C54B8E" w:rsidRPr="004402DC" w:rsidRDefault="00C54B8E" w:rsidP="00C54B8E">
      <w:pPr>
        <w:rPr>
          <w:szCs w:val="22"/>
        </w:rPr>
      </w:pPr>
      <w:r w:rsidRPr="004402DC">
        <w:t>Za primjenu kroz usta</w:t>
      </w:r>
    </w:p>
    <w:p w14:paraId="59DD8593" w14:textId="77777777" w:rsidR="00C54B8E" w:rsidRPr="004402DC" w:rsidRDefault="00C54B8E" w:rsidP="00C54B8E">
      <w:pPr>
        <w:rPr>
          <w:szCs w:val="22"/>
        </w:rPr>
      </w:pPr>
      <w:r w:rsidRPr="004402DC">
        <w:t>Prije uporabe pročitajte uputu o lijeku</w:t>
      </w:r>
    </w:p>
    <w:p w14:paraId="225A2E1F" w14:textId="77777777" w:rsidR="00C54B8E" w:rsidRPr="004402DC" w:rsidRDefault="00C54B8E" w:rsidP="00C54B8E">
      <w:pPr>
        <w:rPr>
          <w:szCs w:val="22"/>
        </w:rPr>
      </w:pPr>
    </w:p>
    <w:p w14:paraId="78A82D4E" w14:textId="77777777" w:rsidR="00C54B8E" w:rsidRPr="004402DC" w:rsidRDefault="00C54B8E" w:rsidP="00C54B8E">
      <w:pPr>
        <w:rPr>
          <w:szCs w:val="22"/>
        </w:rPr>
      </w:pPr>
    </w:p>
    <w:p w14:paraId="66DF0591"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6.</w:t>
      </w:r>
      <w:r w:rsidRPr="004402DC">
        <w:rPr>
          <w:b/>
        </w:rPr>
        <w:tab/>
        <w:t>POSEBNO UPOZORENJE O ČUVANJU LIJEKA IZVAN POGLEDA I DOHVATA DJECE</w:t>
      </w:r>
    </w:p>
    <w:p w14:paraId="14E56BD0" w14:textId="77777777" w:rsidR="00C54B8E" w:rsidRPr="004402DC" w:rsidRDefault="00C54B8E" w:rsidP="00C54B8E">
      <w:pPr>
        <w:keepNext/>
        <w:rPr>
          <w:szCs w:val="22"/>
        </w:rPr>
      </w:pPr>
    </w:p>
    <w:p w14:paraId="4065BFC3" w14:textId="77777777" w:rsidR="00C54B8E" w:rsidRPr="004402DC" w:rsidRDefault="00C54B8E" w:rsidP="00C54B8E">
      <w:pPr>
        <w:outlineLvl w:val="0"/>
        <w:rPr>
          <w:szCs w:val="22"/>
        </w:rPr>
      </w:pPr>
      <w:r w:rsidRPr="004402DC">
        <w:t>Čuvati izvan pogleda i dohvata djece</w:t>
      </w:r>
    </w:p>
    <w:p w14:paraId="1A7A7455" w14:textId="77777777" w:rsidR="00C54B8E" w:rsidRPr="004402DC" w:rsidRDefault="00C54B8E" w:rsidP="00C54B8E">
      <w:pPr>
        <w:rPr>
          <w:szCs w:val="22"/>
        </w:rPr>
      </w:pPr>
    </w:p>
    <w:p w14:paraId="66CDA835" w14:textId="77777777" w:rsidR="00C54B8E" w:rsidRPr="004402DC" w:rsidRDefault="00C54B8E" w:rsidP="00C54B8E">
      <w:pPr>
        <w:rPr>
          <w:szCs w:val="22"/>
        </w:rPr>
      </w:pPr>
    </w:p>
    <w:p w14:paraId="7ABAF675"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7.</w:t>
      </w:r>
      <w:r w:rsidRPr="004402DC">
        <w:rPr>
          <w:b/>
        </w:rPr>
        <w:tab/>
        <w:t>DRUGO(A) POSEBNO(A) UPOZORENJE(A), AKO JE POTREBNO</w:t>
      </w:r>
    </w:p>
    <w:p w14:paraId="718DD459" w14:textId="77777777" w:rsidR="00C54B8E" w:rsidRPr="004402DC" w:rsidRDefault="00C54B8E" w:rsidP="00C54B8E">
      <w:pPr>
        <w:rPr>
          <w:szCs w:val="22"/>
        </w:rPr>
      </w:pPr>
    </w:p>
    <w:p w14:paraId="69183F42" w14:textId="77777777" w:rsidR="00C54B8E" w:rsidRPr="004402DC" w:rsidRDefault="00C54B8E" w:rsidP="00C54B8E">
      <w:pPr>
        <w:rPr>
          <w:szCs w:val="22"/>
        </w:rPr>
      </w:pPr>
    </w:p>
    <w:p w14:paraId="623FBA97"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567" w:hanging="567"/>
        <w:outlineLvl w:val="0"/>
      </w:pPr>
      <w:r w:rsidRPr="004402DC">
        <w:rPr>
          <w:b/>
        </w:rPr>
        <w:t>8.</w:t>
      </w:r>
      <w:r w:rsidRPr="004402DC">
        <w:rPr>
          <w:b/>
        </w:rPr>
        <w:tab/>
        <w:t>ROK VALJANOSTI</w:t>
      </w:r>
    </w:p>
    <w:p w14:paraId="41E6171C" w14:textId="77777777" w:rsidR="00C54B8E" w:rsidRPr="004402DC" w:rsidRDefault="00C54B8E" w:rsidP="00C54B8E">
      <w:pPr>
        <w:keepNext/>
      </w:pPr>
    </w:p>
    <w:p w14:paraId="3311685C" w14:textId="5D981FE3" w:rsidR="00C54B8E" w:rsidRPr="004402DC" w:rsidRDefault="003528FB" w:rsidP="00C54B8E">
      <w:r w:rsidRPr="004402DC">
        <w:t>EXP</w:t>
      </w:r>
    </w:p>
    <w:p w14:paraId="3DDD6D6F" w14:textId="77777777" w:rsidR="00C54B8E" w:rsidRPr="004402DC" w:rsidRDefault="00C54B8E" w:rsidP="00C54B8E"/>
    <w:p w14:paraId="72BC1742" w14:textId="77777777" w:rsidR="00C54B8E" w:rsidRPr="004402DC" w:rsidRDefault="00C54B8E" w:rsidP="00C54B8E">
      <w:pPr>
        <w:rPr>
          <w:szCs w:val="22"/>
        </w:rPr>
      </w:pPr>
    </w:p>
    <w:p w14:paraId="34D53A4F"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567" w:hanging="567"/>
        <w:outlineLvl w:val="0"/>
        <w:rPr>
          <w:szCs w:val="22"/>
        </w:rPr>
      </w:pPr>
      <w:r w:rsidRPr="004402DC">
        <w:rPr>
          <w:b/>
        </w:rPr>
        <w:t>9.</w:t>
      </w:r>
      <w:r w:rsidRPr="004402DC">
        <w:rPr>
          <w:b/>
        </w:rPr>
        <w:tab/>
        <w:t>POSEBNE MJERE ČUVANJA</w:t>
      </w:r>
    </w:p>
    <w:p w14:paraId="732AC1F0" w14:textId="77777777" w:rsidR="00C54B8E" w:rsidRPr="004402DC" w:rsidRDefault="00C54B8E" w:rsidP="00C54B8E">
      <w:pPr>
        <w:keepNext/>
        <w:rPr>
          <w:szCs w:val="22"/>
        </w:rPr>
      </w:pPr>
    </w:p>
    <w:p w14:paraId="4A5EFAD7" w14:textId="77777777" w:rsidR="00C54B8E" w:rsidRPr="004402DC" w:rsidRDefault="00C54B8E" w:rsidP="00C54B8E">
      <w:pPr>
        <w:rPr>
          <w:szCs w:val="22"/>
        </w:rPr>
      </w:pPr>
      <w:r w:rsidRPr="004402DC">
        <w:t>Čuvati u originalnom pakiranju i držati bocu čvrsto zatvorenom radi zaštite od vlage</w:t>
      </w:r>
    </w:p>
    <w:p w14:paraId="38C9DE40" w14:textId="77777777" w:rsidR="00C54B8E" w:rsidRPr="004402DC" w:rsidRDefault="00C54B8E" w:rsidP="00C54B8E">
      <w:pPr>
        <w:rPr>
          <w:szCs w:val="22"/>
        </w:rPr>
      </w:pPr>
    </w:p>
    <w:p w14:paraId="3360166A" w14:textId="77777777" w:rsidR="00C54B8E" w:rsidRPr="004402DC" w:rsidRDefault="00C54B8E" w:rsidP="00C54B8E">
      <w:pPr>
        <w:ind w:left="567" w:hanging="567"/>
        <w:rPr>
          <w:szCs w:val="22"/>
        </w:rPr>
      </w:pPr>
    </w:p>
    <w:p w14:paraId="0848C032"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720" w:hanging="720"/>
        <w:outlineLvl w:val="0"/>
        <w:rPr>
          <w:b/>
          <w:szCs w:val="22"/>
        </w:rPr>
      </w:pPr>
      <w:r w:rsidRPr="004402DC">
        <w:rPr>
          <w:b/>
        </w:rPr>
        <w:lastRenderedPageBreak/>
        <w:t>10.</w:t>
      </w:r>
      <w:r w:rsidRPr="004402DC">
        <w:rPr>
          <w:b/>
        </w:rPr>
        <w:tab/>
        <w:t>POSEBNE MJERE ZA ZBRINJAVANJE NEISKORIŠTENOG LIJEKA ILI OTPADNIH MATERIJALA KOJI POTJEČU OD LIJEKA, AKO JE POTREBNO</w:t>
      </w:r>
    </w:p>
    <w:p w14:paraId="6A01EFEA" w14:textId="77777777" w:rsidR="00C54B8E" w:rsidRPr="004402DC" w:rsidRDefault="00C54B8E" w:rsidP="00C54B8E">
      <w:pPr>
        <w:rPr>
          <w:szCs w:val="22"/>
        </w:rPr>
      </w:pPr>
    </w:p>
    <w:p w14:paraId="675DD539" w14:textId="77777777" w:rsidR="00C54B8E" w:rsidRPr="004402DC" w:rsidRDefault="00C54B8E" w:rsidP="00C54B8E">
      <w:pPr>
        <w:rPr>
          <w:szCs w:val="22"/>
        </w:rPr>
      </w:pPr>
    </w:p>
    <w:p w14:paraId="15C9D728"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ind w:left="720" w:hanging="720"/>
        <w:outlineLvl w:val="0"/>
        <w:rPr>
          <w:b/>
          <w:szCs w:val="22"/>
        </w:rPr>
      </w:pPr>
      <w:r w:rsidRPr="004402DC">
        <w:rPr>
          <w:b/>
        </w:rPr>
        <w:t>11.</w:t>
      </w:r>
      <w:r w:rsidRPr="004402DC">
        <w:rPr>
          <w:b/>
        </w:rPr>
        <w:tab/>
        <w:t>NAZIV I ADRESA NOSITELJA ODOBRENJA ZA STAVLJANJE LIJEKA U PROMET</w:t>
      </w:r>
    </w:p>
    <w:p w14:paraId="7B4FDF23" w14:textId="77777777" w:rsidR="00C54B8E" w:rsidRPr="004402DC" w:rsidRDefault="00C54B8E" w:rsidP="00C54B8E">
      <w:pPr>
        <w:keepNext/>
        <w:rPr>
          <w:szCs w:val="22"/>
        </w:rPr>
      </w:pPr>
    </w:p>
    <w:p w14:paraId="4230381A" w14:textId="77777777" w:rsidR="00C737CB" w:rsidRPr="006A638B" w:rsidRDefault="00C737CB" w:rsidP="00C737CB">
      <w:pPr>
        <w:rPr>
          <w:highlight w:val="lightGray"/>
        </w:rPr>
      </w:pPr>
      <w:r w:rsidRPr="006A638B">
        <w:rPr>
          <w:highlight w:val="lightGray"/>
        </w:rPr>
        <w:t>Roche Registration GmbH</w:t>
      </w:r>
    </w:p>
    <w:p w14:paraId="4EE516FC" w14:textId="77777777" w:rsidR="00C737CB" w:rsidRPr="006A638B" w:rsidRDefault="00C737CB" w:rsidP="00C737CB">
      <w:pPr>
        <w:rPr>
          <w:highlight w:val="lightGray"/>
        </w:rPr>
      </w:pPr>
      <w:r w:rsidRPr="006A638B">
        <w:rPr>
          <w:highlight w:val="lightGray"/>
        </w:rPr>
        <w:t xml:space="preserve">Emil-Barell-Strasse 1 </w:t>
      </w:r>
    </w:p>
    <w:p w14:paraId="45AF9DB5" w14:textId="77777777" w:rsidR="00C737CB" w:rsidRPr="006A638B" w:rsidRDefault="00C737CB" w:rsidP="00C737CB">
      <w:pPr>
        <w:rPr>
          <w:highlight w:val="lightGray"/>
        </w:rPr>
      </w:pPr>
      <w:r w:rsidRPr="006A638B">
        <w:rPr>
          <w:highlight w:val="lightGray"/>
        </w:rPr>
        <w:t xml:space="preserve">79639 Grenzach-Wyhlen </w:t>
      </w:r>
    </w:p>
    <w:p w14:paraId="7D4212A0" w14:textId="77777777" w:rsidR="00C54B8E" w:rsidRPr="004402DC" w:rsidRDefault="00C737CB" w:rsidP="00C737CB">
      <w:pPr>
        <w:rPr>
          <w:szCs w:val="22"/>
        </w:rPr>
      </w:pPr>
      <w:r w:rsidRPr="006A638B">
        <w:rPr>
          <w:highlight w:val="lightGray"/>
        </w:rPr>
        <w:t>Njemačka</w:t>
      </w:r>
    </w:p>
    <w:p w14:paraId="6AD17736" w14:textId="77777777" w:rsidR="00C54B8E" w:rsidRPr="004402DC" w:rsidRDefault="00C54B8E" w:rsidP="00C54B8E">
      <w:pPr>
        <w:rPr>
          <w:szCs w:val="22"/>
        </w:rPr>
      </w:pPr>
    </w:p>
    <w:p w14:paraId="00D752D3" w14:textId="77777777" w:rsidR="00C54B8E" w:rsidRPr="004402DC" w:rsidRDefault="00C54B8E" w:rsidP="00C54B8E">
      <w:pPr>
        <w:rPr>
          <w:szCs w:val="22"/>
        </w:rPr>
      </w:pPr>
    </w:p>
    <w:p w14:paraId="5F911409"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outlineLvl w:val="0"/>
        <w:rPr>
          <w:szCs w:val="22"/>
        </w:rPr>
      </w:pPr>
      <w:r w:rsidRPr="004402DC">
        <w:rPr>
          <w:b/>
        </w:rPr>
        <w:t>12.</w:t>
      </w:r>
      <w:r w:rsidRPr="004402DC">
        <w:rPr>
          <w:b/>
        </w:rPr>
        <w:tab/>
        <w:t xml:space="preserve">BROJ(EVI) ODOBRENJA ZA STAVLJANJE LIJEKA U PROMET </w:t>
      </w:r>
    </w:p>
    <w:p w14:paraId="5BBA7DA1" w14:textId="77777777" w:rsidR="00C54B8E" w:rsidRPr="004402DC" w:rsidRDefault="00C54B8E" w:rsidP="00C54B8E">
      <w:pPr>
        <w:keepNext/>
        <w:rPr>
          <w:szCs w:val="22"/>
        </w:rPr>
      </w:pPr>
    </w:p>
    <w:p w14:paraId="1C725F0F" w14:textId="77777777" w:rsidR="00C54B8E" w:rsidRPr="004402DC" w:rsidRDefault="00C54B8E" w:rsidP="00C54B8E">
      <w:pPr>
        <w:outlineLvl w:val="0"/>
        <w:rPr>
          <w:szCs w:val="22"/>
        </w:rPr>
      </w:pPr>
      <w:r w:rsidRPr="004402DC">
        <w:t>EU/</w:t>
      </w:r>
      <w:r w:rsidRPr="004402DC">
        <w:rPr>
          <w:szCs w:val="22"/>
        </w:rPr>
        <w:t>1/16/1169/002</w:t>
      </w:r>
      <w:r w:rsidRPr="004402DC">
        <w:t xml:space="preserve"> </w:t>
      </w:r>
    </w:p>
    <w:p w14:paraId="6AB5868F" w14:textId="77777777" w:rsidR="00C54B8E" w:rsidRPr="004402DC" w:rsidRDefault="00C54B8E" w:rsidP="00C54B8E">
      <w:pPr>
        <w:rPr>
          <w:szCs w:val="22"/>
        </w:rPr>
      </w:pPr>
    </w:p>
    <w:p w14:paraId="50F7FA0F" w14:textId="77777777" w:rsidR="00C54B8E" w:rsidRPr="004402DC" w:rsidRDefault="00C54B8E" w:rsidP="00C54B8E">
      <w:pPr>
        <w:rPr>
          <w:szCs w:val="22"/>
        </w:rPr>
      </w:pPr>
    </w:p>
    <w:p w14:paraId="5440F0AF"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outlineLvl w:val="0"/>
        <w:rPr>
          <w:szCs w:val="22"/>
        </w:rPr>
      </w:pPr>
      <w:r w:rsidRPr="004402DC">
        <w:rPr>
          <w:b/>
        </w:rPr>
        <w:t>13.</w:t>
      </w:r>
      <w:r w:rsidRPr="004402DC">
        <w:rPr>
          <w:b/>
        </w:rPr>
        <w:tab/>
        <w:t>BROJ SERIJE</w:t>
      </w:r>
    </w:p>
    <w:p w14:paraId="5A5E3E3E" w14:textId="77777777" w:rsidR="00C54B8E" w:rsidRPr="004402DC" w:rsidRDefault="00C54B8E" w:rsidP="00C54B8E">
      <w:pPr>
        <w:keepNext/>
        <w:rPr>
          <w:i/>
          <w:szCs w:val="22"/>
        </w:rPr>
      </w:pPr>
    </w:p>
    <w:p w14:paraId="6C86B41A" w14:textId="300C2354" w:rsidR="00C54B8E" w:rsidRPr="004402DC" w:rsidRDefault="00354946" w:rsidP="00C54B8E">
      <w:pPr>
        <w:rPr>
          <w:szCs w:val="22"/>
        </w:rPr>
      </w:pPr>
      <w:r w:rsidRPr="004402DC">
        <w:t>Lot</w:t>
      </w:r>
    </w:p>
    <w:p w14:paraId="06B832A6" w14:textId="77777777" w:rsidR="00C54B8E" w:rsidRPr="004402DC" w:rsidRDefault="00C54B8E" w:rsidP="00C54B8E">
      <w:pPr>
        <w:rPr>
          <w:szCs w:val="22"/>
        </w:rPr>
      </w:pPr>
    </w:p>
    <w:p w14:paraId="637BBEAD" w14:textId="77777777" w:rsidR="00C54B8E" w:rsidRPr="004402DC" w:rsidRDefault="00C54B8E" w:rsidP="00C54B8E">
      <w:pPr>
        <w:rPr>
          <w:szCs w:val="22"/>
        </w:rPr>
      </w:pPr>
    </w:p>
    <w:p w14:paraId="1D4EF1C7" w14:textId="77777777" w:rsidR="00C54B8E" w:rsidRPr="004402DC" w:rsidRDefault="00C54B8E" w:rsidP="00C54B8E">
      <w:pPr>
        <w:keepNext/>
        <w:pBdr>
          <w:top w:val="single" w:sz="4" w:space="1" w:color="auto"/>
          <w:left w:val="single" w:sz="4" w:space="4" w:color="auto"/>
          <w:bottom w:val="single" w:sz="4" w:space="1" w:color="auto"/>
          <w:right w:val="single" w:sz="4" w:space="4" w:color="auto"/>
        </w:pBdr>
        <w:outlineLvl w:val="0"/>
        <w:rPr>
          <w:szCs w:val="22"/>
        </w:rPr>
      </w:pPr>
      <w:r w:rsidRPr="004402DC">
        <w:rPr>
          <w:b/>
        </w:rPr>
        <w:t>14.</w:t>
      </w:r>
      <w:r w:rsidRPr="004402DC">
        <w:rPr>
          <w:b/>
        </w:rPr>
        <w:tab/>
        <w:t>NAČIN IZDAVANJA LIJEKA</w:t>
      </w:r>
    </w:p>
    <w:p w14:paraId="789E2D97" w14:textId="77777777" w:rsidR="00C54B8E" w:rsidRPr="004402DC" w:rsidRDefault="00C54B8E" w:rsidP="00C54B8E">
      <w:pPr>
        <w:keepNext/>
        <w:rPr>
          <w:i/>
          <w:szCs w:val="22"/>
        </w:rPr>
      </w:pPr>
    </w:p>
    <w:p w14:paraId="6747F2F0" w14:textId="77777777" w:rsidR="00C54B8E" w:rsidRPr="004402DC" w:rsidRDefault="00C54B8E" w:rsidP="00C54B8E">
      <w:pPr>
        <w:rPr>
          <w:szCs w:val="22"/>
        </w:rPr>
      </w:pPr>
    </w:p>
    <w:p w14:paraId="4E3FCF68" w14:textId="77777777" w:rsidR="00C54B8E" w:rsidRPr="004402DC" w:rsidRDefault="00C54B8E" w:rsidP="00C54B8E">
      <w:pPr>
        <w:keepNext/>
        <w:pBdr>
          <w:top w:val="single" w:sz="4" w:space="2" w:color="auto"/>
          <w:left w:val="single" w:sz="4" w:space="4" w:color="auto"/>
          <w:bottom w:val="single" w:sz="4" w:space="1" w:color="auto"/>
          <w:right w:val="single" w:sz="4" w:space="4" w:color="auto"/>
        </w:pBdr>
        <w:outlineLvl w:val="0"/>
        <w:rPr>
          <w:szCs w:val="22"/>
        </w:rPr>
      </w:pPr>
      <w:r w:rsidRPr="004402DC">
        <w:rPr>
          <w:b/>
        </w:rPr>
        <w:t>15.</w:t>
      </w:r>
      <w:r w:rsidRPr="004402DC">
        <w:rPr>
          <w:b/>
        </w:rPr>
        <w:tab/>
        <w:t>UPUTE ZA UPORABU</w:t>
      </w:r>
    </w:p>
    <w:p w14:paraId="0104AA0B" w14:textId="77777777" w:rsidR="00C54B8E" w:rsidRPr="004402DC" w:rsidRDefault="00C54B8E" w:rsidP="00C54B8E">
      <w:pPr>
        <w:rPr>
          <w:szCs w:val="22"/>
        </w:rPr>
      </w:pPr>
    </w:p>
    <w:p w14:paraId="2AFC12A2" w14:textId="77777777" w:rsidR="00C54B8E" w:rsidRPr="004402DC" w:rsidRDefault="00C54B8E" w:rsidP="00C54B8E">
      <w:pPr>
        <w:rPr>
          <w:szCs w:val="22"/>
        </w:rPr>
      </w:pPr>
    </w:p>
    <w:p w14:paraId="236391E4" w14:textId="77777777" w:rsidR="00C54B8E" w:rsidRPr="004402DC" w:rsidRDefault="00C54B8E" w:rsidP="00C54B8E">
      <w:pPr>
        <w:keepNext/>
        <w:pBdr>
          <w:top w:val="single" w:sz="4" w:space="1" w:color="auto"/>
          <w:left w:val="single" w:sz="4" w:space="4" w:color="auto"/>
          <w:bottom w:val="single" w:sz="4" w:space="0" w:color="auto"/>
          <w:right w:val="single" w:sz="4" w:space="4" w:color="auto"/>
        </w:pBdr>
        <w:rPr>
          <w:szCs w:val="22"/>
        </w:rPr>
      </w:pPr>
      <w:r w:rsidRPr="004402DC">
        <w:rPr>
          <w:b/>
        </w:rPr>
        <w:t>16.</w:t>
      </w:r>
      <w:r w:rsidRPr="004402DC">
        <w:rPr>
          <w:b/>
        </w:rPr>
        <w:tab/>
        <w:t>PODACI NA BRAILLEOVOM PISMU</w:t>
      </w:r>
    </w:p>
    <w:p w14:paraId="3DE0B048" w14:textId="77777777" w:rsidR="00C54B8E" w:rsidRPr="004402DC" w:rsidRDefault="00C54B8E" w:rsidP="00C54B8E">
      <w:pPr>
        <w:keepNext/>
        <w:rPr>
          <w:szCs w:val="22"/>
        </w:rPr>
      </w:pPr>
    </w:p>
    <w:p w14:paraId="3BE9A41F" w14:textId="77777777" w:rsidR="006378F6" w:rsidRPr="004402DC" w:rsidRDefault="006378F6" w:rsidP="00C54B8E">
      <w:pPr>
        <w:rPr>
          <w:szCs w:val="22"/>
        </w:rPr>
      </w:pPr>
    </w:p>
    <w:p w14:paraId="0D4A1068" w14:textId="77777777" w:rsidR="006378F6" w:rsidRPr="004402DC" w:rsidRDefault="006378F6" w:rsidP="006378F6">
      <w:pPr>
        <w:keepNext/>
        <w:pBdr>
          <w:top w:val="single" w:sz="4" w:space="1" w:color="auto"/>
          <w:left w:val="single" w:sz="4" w:space="4" w:color="auto"/>
          <w:bottom w:val="single" w:sz="4" w:space="0" w:color="auto"/>
          <w:right w:val="single" w:sz="4" w:space="4" w:color="auto"/>
        </w:pBdr>
        <w:rPr>
          <w:szCs w:val="22"/>
        </w:rPr>
      </w:pPr>
      <w:r w:rsidRPr="004402DC">
        <w:rPr>
          <w:b/>
        </w:rPr>
        <w:t>17.</w:t>
      </w:r>
      <w:r w:rsidRPr="004402DC">
        <w:rPr>
          <w:b/>
        </w:rPr>
        <w:tab/>
      </w:r>
      <w:r w:rsidRPr="004402DC">
        <w:rPr>
          <w:b/>
          <w:lang w:bidi="hr-HR"/>
        </w:rPr>
        <w:t>JEDINSTVENI IDENTIFIKATOR – 2D BARKOD</w:t>
      </w:r>
    </w:p>
    <w:p w14:paraId="6D6422C5" w14:textId="77777777" w:rsidR="006378F6" w:rsidRPr="004402DC" w:rsidRDefault="006378F6" w:rsidP="006378F6">
      <w:pPr>
        <w:keepNext/>
        <w:rPr>
          <w:szCs w:val="22"/>
        </w:rPr>
      </w:pPr>
    </w:p>
    <w:p w14:paraId="3596DA3A" w14:textId="77777777" w:rsidR="006378F6" w:rsidRPr="004402DC" w:rsidRDefault="006378F6" w:rsidP="006378F6">
      <w:pPr>
        <w:rPr>
          <w:szCs w:val="22"/>
          <w:shd w:val="clear" w:color="000000" w:fill="auto"/>
        </w:rPr>
      </w:pPr>
    </w:p>
    <w:p w14:paraId="773EA3E1" w14:textId="77777777" w:rsidR="006378F6" w:rsidRPr="004402DC" w:rsidRDefault="006378F6" w:rsidP="006378F6">
      <w:pPr>
        <w:keepNext/>
        <w:pBdr>
          <w:top w:val="single" w:sz="4" w:space="1" w:color="auto"/>
          <w:left w:val="single" w:sz="4" w:space="4" w:color="auto"/>
          <w:bottom w:val="single" w:sz="4" w:space="0" w:color="auto"/>
          <w:right w:val="single" w:sz="4" w:space="4" w:color="auto"/>
        </w:pBdr>
        <w:rPr>
          <w:szCs w:val="22"/>
        </w:rPr>
      </w:pPr>
      <w:r w:rsidRPr="004402DC">
        <w:rPr>
          <w:b/>
        </w:rPr>
        <w:t>18.</w:t>
      </w:r>
      <w:r w:rsidRPr="004402DC">
        <w:rPr>
          <w:b/>
        </w:rPr>
        <w:tab/>
      </w:r>
      <w:r w:rsidRPr="004402DC">
        <w:rPr>
          <w:b/>
          <w:lang w:bidi="hr-HR"/>
        </w:rPr>
        <w:t>JEDINSTVENI IDENTIFIKATOR – PODACI ČITLJIVI LJUDSKIM OKOM</w:t>
      </w:r>
    </w:p>
    <w:p w14:paraId="3921F383" w14:textId="77777777" w:rsidR="006378F6" w:rsidRPr="004402DC" w:rsidRDefault="006378F6" w:rsidP="006378F6">
      <w:pPr>
        <w:keepNext/>
        <w:rPr>
          <w:szCs w:val="22"/>
        </w:rPr>
      </w:pPr>
    </w:p>
    <w:p w14:paraId="6687BD55" w14:textId="77777777" w:rsidR="00302EEC" w:rsidRPr="004402DC" w:rsidRDefault="00302EEC" w:rsidP="00C54B8E">
      <w:pPr>
        <w:rPr>
          <w:b/>
        </w:rPr>
      </w:pPr>
      <w:r w:rsidRPr="004402DC">
        <w:br w:type="page"/>
      </w:r>
    </w:p>
    <w:p w14:paraId="0077506E" w14:textId="77777777" w:rsidR="00302EEC" w:rsidRPr="004402DC" w:rsidRDefault="00302EEC" w:rsidP="00302EEC">
      <w:pPr>
        <w:outlineLvl w:val="0"/>
        <w:rPr>
          <w:b/>
        </w:rPr>
      </w:pPr>
    </w:p>
    <w:p w14:paraId="7C554AAC" w14:textId="77777777" w:rsidR="00302EEC" w:rsidRPr="004402DC" w:rsidRDefault="00302EEC" w:rsidP="00302EEC">
      <w:pPr>
        <w:outlineLvl w:val="0"/>
        <w:rPr>
          <w:b/>
        </w:rPr>
      </w:pPr>
    </w:p>
    <w:p w14:paraId="6F1EA9F6" w14:textId="77777777" w:rsidR="00302EEC" w:rsidRPr="004402DC" w:rsidRDefault="00302EEC" w:rsidP="00302EEC">
      <w:pPr>
        <w:outlineLvl w:val="0"/>
        <w:rPr>
          <w:b/>
        </w:rPr>
      </w:pPr>
    </w:p>
    <w:p w14:paraId="066B22F4" w14:textId="77777777" w:rsidR="00302EEC" w:rsidRPr="004402DC" w:rsidRDefault="00302EEC" w:rsidP="00302EEC">
      <w:pPr>
        <w:outlineLvl w:val="0"/>
        <w:rPr>
          <w:b/>
        </w:rPr>
      </w:pPr>
    </w:p>
    <w:p w14:paraId="5728A35C" w14:textId="77777777" w:rsidR="00302EEC" w:rsidRPr="004402DC" w:rsidRDefault="00302EEC" w:rsidP="00302EEC">
      <w:pPr>
        <w:outlineLvl w:val="0"/>
        <w:rPr>
          <w:b/>
        </w:rPr>
      </w:pPr>
    </w:p>
    <w:p w14:paraId="4D0FED84" w14:textId="77777777" w:rsidR="00302EEC" w:rsidRPr="004402DC" w:rsidRDefault="00302EEC" w:rsidP="00302EEC">
      <w:pPr>
        <w:outlineLvl w:val="0"/>
        <w:rPr>
          <w:b/>
        </w:rPr>
      </w:pPr>
    </w:p>
    <w:p w14:paraId="7717CCC6" w14:textId="77777777" w:rsidR="00302EEC" w:rsidRPr="004402DC" w:rsidRDefault="00302EEC" w:rsidP="00302EEC">
      <w:pPr>
        <w:outlineLvl w:val="0"/>
        <w:rPr>
          <w:b/>
        </w:rPr>
      </w:pPr>
    </w:p>
    <w:p w14:paraId="6717B061" w14:textId="77777777" w:rsidR="00302EEC" w:rsidRPr="004402DC" w:rsidRDefault="00302EEC" w:rsidP="00302EEC">
      <w:pPr>
        <w:outlineLvl w:val="0"/>
        <w:rPr>
          <w:b/>
        </w:rPr>
      </w:pPr>
    </w:p>
    <w:p w14:paraId="12D65B2C" w14:textId="77777777" w:rsidR="00302EEC" w:rsidRPr="004402DC" w:rsidRDefault="00302EEC" w:rsidP="00302EEC">
      <w:pPr>
        <w:outlineLvl w:val="0"/>
        <w:rPr>
          <w:b/>
        </w:rPr>
      </w:pPr>
    </w:p>
    <w:p w14:paraId="447469F8" w14:textId="77777777" w:rsidR="00302EEC" w:rsidRPr="004402DC" w:rsidRDefault="00302EEC" w:rsidP="00302EEC">
      <w:pPr>
        <w:outlineLvl w:val="0"/>
        <w:rPr>
          <w:b/>
        </w:rPr>
      </w:pPr>
    </w:p>
    <w:p w14:paraId="411237C5" w14:textId="77777777" w:rsidR="00302EEC" w:rsidRPr="004402DC" w:rsidRDefault="00302EEC" w:rsidP="00302EEC">
      <w:pPr>
        <w:outlineLvl w:val="0"/>
        <w:rPr>
          <w:b/>
        </w:rPr>
      </w:pPr>
    </w:p>
    <w:p w14:paraId="72F250E3" w14:textId="77777777" w:rsidR="00302EEC" w:rsidRPr="004402DC" w:rsidRDefault="00302EEC" w:rsidP="00302EEC">
      <w:pPr>
        <w:outlineLvl w:val="0"/>
        <w:rPr>
          <w:b/>
        </w:rPr>
      </w:pPr>
    </w:p>
    <w:p w14:paraId="551609E0" w14:textId="77777777" w:rsidR="00302EEC" w:rsidRPr="004402DC" w:rsidRDefault="00302EEC" w:rsidP="00302EEC">
      <w:pPr>
        <w:outlineLvl w:val="0"/>
        <w:rPr>
          <w:b/>
        </w:rPr>
      </w:pPr>
    </w:p>
    <w:p w14:paraId="4985C87E" w14:textId="77777777" w:rsidR="00302EEC" w:rsidRPr="004402DC" w:rsidRDefault="00302EEC" w:rsidP="00302EEC">
      <w:pPr>
        <w:outlineLvl w:val="0"/>
        <w:rPr>
          <w:b/>
        </w:rPr>
      </w:pPr>
    </w:p>
    <w:p w14:paraId="2C6955C1" w14:textId="77777777" w:rsidR="00302EEC" w:rsidRPr="004402DC" w:rsidRDefault="00302EEC" w:rsidP="00302EEC">
      <w:pPr>
        <w:outlineLvl w:val="0"/>
        <w:rPr>
          <w:b/>
        </w:rPr>
      </w:pPr>
    </w:p>
    <w:p w14:paraId="600B87A1" w14:textId="77777777" w:rsidR="00302EEC" w:rsidRPr="004402DC" w:rsidRDefault="00302EEC" w:rsidP="00302EEC">
      <w:pPr>
        <w:outlineLvl w:val="0"/>
        <w:rPr>
          <w:b/>
        </w:rPr>
      </w:pPr>
    </w:p>
    <w:p w14:paraId="355F265F" w14:textId="77777777" w:rsidR="00302EEC" w:rsidRPr="004402DC" w:rsidRDefault="00302EEC" w:rsidP="00302EEC">
      <w:pPr>
        <w:outlineLvl w:val="0"/>
        <w:rPr>
          <w:b/>
        </w:rPr>
      </w:pPr>
    </w:p>
    <w:p w14:paraId="1E4FE028" w14:textId="77777777" w:rsidR="00302EEC" w:rsidRPr="004402DC" w:rsidRDefault="00302EEC" w:rsidP="00302EEC">
      <w:pPr>
        <w:outlineLvl w:val="0"/>
        <w:rPr>
          <w:b/>
        </w:rPr>
      </w:pPr>
    </w:p>
    <w:p w14:paraId="7957299B" w14:textId="77777777" w:rsidR="00302EEC" w:rsidRPr="004402DC" w:rsidRDefault="00302EEC" w:rsidP="00302EEC">
      <w:pPr>
        <w:outlineLvl w:val="0"/>
        <w:rPr>
          <w:b/>
        </w:rPr>
      </w:pPr>
    </w:p>
    <w:p w14:paraId="1FE41FAA" w14:textId="77777777" w:rsidR="00302EEC" w:rsidRPr="004402DC" w:rsidRDefault="00302EEC" w:rsidP="00302EEC">
      <w:pPr>
        <w:outlineLvl w:val="0"/>
        <w:rPr>
          <w:b/>
        </w:rPr>
      </w:pPr>
    </w:p>
    <w:p w14:paraId="0D9F7615" w14:textId="77777777" w:rsidR="00302EEC" w:rsidRPr="004402DC" w:rsidRDefault="00302EEC" w:rsidP="00302EEC">
      <w:pPr>
        <w:outlineLvl w:val="0"/>
        <w:rPr>
          <w:b/>
        </w:rPr>
      </w:pPr>
    </w:p>
    <w:p w14:paraId="3981B562" w14:textId="77777777" w:rsidR="00302EEC" w:rsidRPr="004402DC" w:rsidRDefault="00302EEC" w:rsidP="00302EEC">
      <w:pPr>
        <w:outlineLvl w:val="0"/>
        <w:rPr>
          <w:b/>
        </w:rPr>
      </w:pPr>
    </w:p>
    <w:p w14:paraId="40183B75" w14:textId="77777777" w:rsidR="0084714E" w:rsidRPr="004402DC" w:rsidRDefault="0084714E" w:rsidP="00302EEC">
      <w:pPr>
        <w:outlineLvl w:val="0"/>
        <w:rPr>
          <w:b/>
        </w:rPr>
      </w:pPr>
    </w:p>
    <w:p w14:paraId="7CADBC96" w14:textId="77777777" w:rsidR="00302EEC" w:rsidRPr="004402DC" w:rsidRDefault="00302EEC" w:rsidP="00302EEC">
      <w:pPr>
        <w:pStyle w:val="Annex"/>
      </w:pPr>
      <w:r w:rsidRPr="004402DC">
        <w:t>B. UPUTA O LIJEKU</w:t>
      </w:r>
    </w:p>
    <w:p w14:paraId="3028B277" w14:textId="77777777" w:rsidR="00302EEC" w:rsidRPr="004402DC" w:rsidRDefault="00302EEC" w:rsidP="00302EEC">
      <w:pPr>
        <w:jc w:val="center"/>
        <w:outlineLvl w:val="0"/>
      </w:pPr>
      <w:r w:rsidRPr="004402DC">
        <w:br w:type="page"/>
      </w:r>
      <w:r w:rsidRPr="004402DC">
        <w:rPr>
          <w:b/>
        </w:rPr>
        <w:lastRenderedPageBreak/>
        <w:t>Uputa o lijeku: Informacije za bolesnika</w:t>
      </w:r>
    </w:p>
    <w:p w14:paraId="24534F55" w14:textId="77777777" w:rsidR="00302EEC" w:rsidRPr="004402DC" w:rsidRDefault="00302EEC" w:rsidP="00302EEC">
      <w:pPr>
        <w:numPr>
          <w:ilvl w:val="12"/>
          <w:numId w:val="0"/>
        </w:numPr>
        <w:jc w:val="center"/>
      </w:pPr>
    </w:p>
    <w:p w14:paraId="2B172A06" w14:textId="77777777" w:rsidR="00302EEC" w:rsidRPr="004402DC" w:rsidRDefault="00302EEC" w:rsidP="00302EEC">
      <w:pPr>
        <w:tabs>
          <w:tab w:val="left" w:pos="993"/>
        </w:tabs>
        <w:jc w:val="center"/>
        <w:outlineLvl w:val="0"/>
        <w:rPr>
          <w:b/>
        </w:rPr>
      </w:pPr>
      <w:r w:rsidRPr="004402DC">
        <w:rPr>
          <w:b/>
        </w:rPr>
        <w:t>Alecensa 150</w:t>
      </w:r>
      <w:r w:rsidR="001F663E" w:rsidRPr="004402DC">
        <w:rPr>
          <w:b/>
        </w:rPr>
        <w:t> mg</w:t>
      </w:r>
      <w:r w:rsidRPr="004402DC">
        <w:rPr>
          <w:b/>
        </w:rPr>
        <w:t xml:space="preserve"> tvrde kapsule </w:t>
      </w:r>
    </w:p>
    <w:p w14:paraId="32B40039" w14:textId="77777777" w:rsidR="00302EEC" w:rsidRPr="004402DC" w:rsidRDefault="00302EEC" w:rsidP="00302EEC">
      <w:pPr>
        <w:numPr>
          <w:ilvl w:val="12"/>
          <w:numId w:val="0"/>
        </w:numPr>
        <w:jc w:val="center"/>
      </w:pPr>
      <w:r w:rsidRPr="004402DC">
        <w:t>alektinib</w:t>
      </w:r>
    </w:p>
    <w:p w14:paraId="3E794E98" w14:textId="77777777" w:rsidR="00302EEC" w:rsidRPr="004402DC" w:rsidRDefault="00302EEC" w:rsidP="00302EEC"/>
    <w:p w14:paraId="0E25C6ED" w14:textId="77777777" w:rsidR="00302EEC" w:rsidRPr="004402DC" w:rsidRDefault="00302EEC" w:rsidP="00302EEC">
      <w:pPr>
        <w:numPr>
          <w:ilvl w:val="12"/>
          <w:numId w:val="0"/>
        </w:numPr>
        <w:rPr>
          <w:rFonts w:cs="Arial"/>
        </w:rPr>
      </w:pPr>
      <w:r w:rsidRPr="004402DC">
        <w:rPr>
          <w:b/>
        </w:rPr>
        <w:t>Pažljivo pročitajte cijelu uputu prije nego počnete uzimati ovaj lijek jer sadrži Vama važne podatke.</w:t>
      </w:r>
    </w:p>
    <w:p w14:paraId="5A4D39E1" w14:textId="77777777" w:rsidR="00302EEC" w:rsidRPr="004402DC" w:rsidRDefault="00302EEC" w:rsidP="00CF0B68">
      <w:pPr>
        <w:ind w:left="567" w:hanging="567"/>
        <w:rPr>
          <w:rFonts w:cs="Arial"/>
        </w:rPr>
      </w:pPr>
      <w:r w:rsidRPr="004402DC">
        <w:t>●</w:t>
      </w:r>
      <w:r w:rsidRPr="004402DC">
        <w:tab/>
        <w:t>Sačuvajte ovu uputu. Možda ćete je trebati ponovno pročitati.</w:t>
      </w:r>
    </w:p>
    <w:p w14:paraId="5FB24706" w14:textId="77777777" w:rsidR="00302EEC" w:rsidRPr="004402DC" w:rsidRDefault="00302EEC" w:rsidP="00CF0B68">
      <w:pPr>
        <w:ind w:left="567" w:hanging="567"/>
        <w:rPr>
          <w:rFonts w:cs="Arial"/>
        </w:rPr>
      </w:pPr>
      <w:r w:rsidRPr="004402DC">
        <w:t>●</w:t>
      </w:r>
      <w:r w:rsidRPr="004402DC">
        <w:tab/>
        <w:t>Ako imate dodatnih pitanja, obratite se liječniku, ljekarniku ili medicinskoj sestri.</w:t>
      </w:r>
    </w:p>
    <w:p w14:paraId="555BACA9" w14:textId="77777777" w:rsidR="00302EEC" w:rsidRPr="004402DC" w:rsidRDefault="00302EEC" w:rsidP="00CF0B68">
      <w:pPr>
        <w:ind w:left="567" w:hanging="567"/>
        <w:rPr>
          <w:rFonts w:cs="Arial"/>
          <w:b/>
        </w:rPr>
      </w:pPr>
      <w:r w:rsidRPr="004402DC">
        <w:t>●</w:t>
      </w:r>
      <w:r w:rsidRPr="004402DC">
        <w:tab/>
        <w:t>Ovaj je lijek propisan samo Vama. Nemojte ga davati drugima. Može im naškoditi, čak i ako su njihovi znakovi bolesti jednaki Vašima.</w:t>
      </w:r>
    </w:p>
    <w:p w14:paraId="38FBB66C" w14:textId="77777777" w:rsidR="00302EEC" w:rsidRPr="004402DC" w:rsidRDefault="00302EEC" w:rsidP="00CF0B68">
      <w:pPr>
        <w:ind w:left="567" w:hanging="567"/>
        <w:rPr>
          <w:rFonts w:cs="Arial"/>
        </w:rPr>
      </w:pPr>
      <w:r w:rsidRPr="004402DC">
        <w:t>●</w:t>
      </w:r>
      <w:r w:rsidRPr="004402DC">
        <w:tab/>
        <w:t>Ako primijetite bilo koju nuspojavu, potrebno je obavijestiti liječnika, ljekarnika ili medicinsku sestru. To uključuje i svaku moguću nuspojavu koja nije navedena u ovoj uputi. Pogledajte</w:t>
      </w:r>
      <w:r w:rsidR="001F663E" w:rsidRPr="004402DC">
        <w:t xml:space="preserve"> dio </w:t>
      </w:r>
      <w:r w:rsidRPr="004402DC">
        <w:t>4.</w:t>
      </w:r>
    </w:p>
    <w:p w14:paraId="2B921DB5" w14:textId="77777777" w:rsidR="00302EEC" w:rsidRPr="004402DC" w:rsidRDefault="00302EEC" w:rsidP="00302EEC">
      <w:pPr>
        <w:numPr>
          <w:ilvl w:val="12"/>
          <w:numId w:val="0"/>
        </w:numPr>
        <w:rPr>
          <w:szCs w:val="22"/>
        </w:rPr>
      </w:pPr>
    </w:p>
    <w:p w14:paraId="1F8A85BE" w14:textId="77777777" w:rsidR="00302EEC" w:rsidRPr="004402DC" w:rsidRDefault="00302EEC" w:rsidP="00CF0B68">
      <w:pPr>
        <w:keepNext/>
        <w:numPr>
          <w:ilvl w:val="12"/>
          <w:numId w:val="0"/>
        </w:numPr>
      </w:pPr>
      <w:r w:rsidRPr="004402DC">
        <w:rPr>
          <w:b/>
        </w:rPr>
        <w:t>Što se nalazi u ovoj uputi:</w:t>
      </w:r>
      <w:r w:rsidRPr="004402DC">
        <w:t xml:space="preserve"> </w:t>
      </w:r>
    </w:p>
    <w:p w14:paraId="20398D76" w14:textId="77777777" w:rsidR="00622CD4" w:rsidRPr="004402DC" w:rsidRDefault="00622CD4" w:rsidP="00CF0B68">
      <w:pPr>
        <w:keepNext/>
        <w:numPr>
          <w:ilvl w:val="12"/>
          <w:numId w:val="0"/>
        </w:numPr>
        <w:rPr>
          <w:rFonts w:cs="Arial"/>
        </w:rPr>
      </w:pPr>
    </w:p>
    <w:p w14:paraId="5AF4ADA0" w14:textId="77777777" w:rsidR="00302EEC" w:rsidRPr="004402DC" w:rsidRDefault="00302EEC" w:rsidP="00CF0B68">
      <w:pPr>
        <w:keepNext/>
        <w:keepLines/>
        <w:ind w:left="567" w:hanging="567"/>
        <w:rPr>
          <w:rFonts w:cs="Arial"/>
        </w:rPr>
      </w:pPr>
      <w:r w:rsidRPr="004402DC">
        <w:t>1.</w:t>
      </w:r>
      <w:r w:rsidRPr="004402DC">
        <w:tab/>
        <w:t>Što je Alecensa i za što se koristi</w:t>
      </w:r>
    </w:p>
    <w:p w14:paraId="77B5B115" w14:textId="77777777" w:rsidR="00302EEC" w:rsidRPr="004402DC" w:rsidRDefault="00302EEC" w:rsidP="00CF0B68">
      <w:pPr>
        <w:keepNext/>
        <w:keepLines/>
        <w:ind w:left="567" w:hanging="567"/>
        <w:rPr>
          <w:rFonts w:cs="Arial"/>
        </w:rPr>
      </w:pPr>
      <w:r w:rsidRPr="004402DC">
        <w:t>2.</w:t>
      </w:r>
      <w:r w:rsidRPr="004402DC">
        <w:tab/>
        <w:t xml:space="preserve">Što morate znati prije nego počnete uzimati lijek Alecensa </w:t>
      </w:r>
    </w:p>
    <w:p w14:paraId="10576A4B" w14:textId="77777777" w:rsidR="00302EEC" w:rsidRPr="004402DC" w:rsidRDefault="00302EEC" w:rsidP="00CF0B68">
      <w:pPr>
        <w:keepNext/>
        <w:keepLines/>
        <w:ind w:left="567" w:hanging="567"/>
        <w:rPr>
          <w:rFonts w:cs="Arial"/>
        </w:rPr>
      </w:pPr>
      <w:r w:rsidRPr="004402DC">
        <w:t>3.</w:t>
      </w:r>
      <w:r w:rsidRPr="004402DC">
        <w:tab/>
        <w:t xml:space="preserve">Kako uzimati lijek Alecensa </w:t>
      </w:r>
    </w:p>
    <w:p w14:paraId="049575DF" w14:textId="77777777" w:rsidR="00302EEC" w:rsidRPr="004402DC" w:rsidRDefault="00302EEC" w:rsidP="00CF0B68">
      <w:pPr>
        <w:keepNext/>
        <w:keepLines/>
        <w:ind w:left="567" w:hanging="567"/>
        <w:rPr>
          <w:rFonts w:cs="Arial"/>
        </w:rPr>
      </w:pPr>
      <w:r w:rsidRPr="004402DC">
        <w:t>4.</w:t>
      </w:r>
      <w:r w:rsidRPr="004402DC">
        <w:tab/>
        <w:t>Moguće nuspojave</w:t>
      </w:r>
    </w:p>
    <w:p w14:paraId="74D7AF72" w14:textId="77777777" w:rsidR="00302EEC" w:rsidRPr="004402DC" w:rsidRDefault="00302EEC" w:rsidP="00CF0B68">
      <w:pPr>
        <w:keepNext/>
        <w:keepLines/>
        <w:ind w:left="567" w:hanging="567"/>
        <w:rPr>
          <w:rFonts w:cs="Arial"/>
        </w:rPr>
      </w:pPr>
      <w:r w:rsidRPr="004402DC">
        <w:t>5.</w:t>
      </w:r>
      <w:r w:rsidRPr="004402DC">
        <w:tab/>
        <w:t xml:space="preserve">Kako čuvati lijek Alecensa </w:t>
      </w:r>
    </w:p>
    <w:p w14:paraId="1172948A" w14:textId="77777777" w:rsidR="00302EEC" w:rsidRPr="004402DC" w:rsidRDefault="00302EEC" w:rsidP="00CF0B68">
      <w:pPr>
        <w:widowControl w:val="0"/>
        <w:ind w:left="567" w:hanging="567"/>
        <w:rPr>
          <w:rFonts w:cs="Arial"/>
        </w:rPr>
      </w:pPr>
      <w:r w:rsidRPr="004402DC">
        <w:t>6.</w:t>
      </w:r>
      <w:r w:rsidRPr="004402DC">
        <w:tab/>
        <w:t>Sadržaj pakiranja i druge informacije</w:t>
      </w:r>
    </w:p>
    <w:p w14:paraId="73B929CD" w14:textId="77777777" w:rsidR="00302EEC" w:rsidRPr="004402DC" w:rsidRDefault="00302EEC" w:rsidP="00302EEC">
      <w:pPr>
        <w:numPr>
          <w:ilvl w:val="12"/>
          <w:numId w:val="0"/>
        </w:numPr>
        <w:rPr>
          <w:szCs w:val="22"/>
        </w:rPr>
      </w:pPr>
    </w:p>
    <w:p w14:paraId="21859C1B" w14:textId="77777777" w:rsidR="00302EEC" w:rsidRPr="004402DC" w:rsidRDefault="00302EEC" w:rsidP="00302EEC">
      <w:pPr>
        <w:numPr>
          <w:ilvl w:val="12"/>
          <w:numId w:val="0"/>
        </w:numPr>
        <w:rPr>
          <w:szCs w:val="22"/>
        </w:rPr>
      </w:pPr>
    </w:p>
    <w:p w14:paraId="1DC26A63" w14:textId="77777777" w:rsidR="00302EEC" w:rsidRPr="004402DC" w:rsidRDefault="00302EEC" w:rsidP="00363330">
      <w:pPr>
        <w:keepNext/>
        <w:numPr>
          <w:ilvl w:val="12"/>
          <w:numId w:val="0"/>
        </w:numPr>
        <w:tabs>
          <w:tab w:val="left" w:pos="567"/>
        </w:tabs>
        <w:rPr>
          <w:b/>
          <w:szCs w:val="22"/>
        </w:rPr>
      </w:pPr>
      <w:r w:rsidRPr="004402DC">
        <w:rPr>
          <w:b/>
        </w:rPr>
        <w:t>1.</w:t>
      </w:r>
      <w:r w:rsidRPr="004402DC">
        <w:rPr>
          <w:b/>
        </w:rPr>
        <w:tab/>
        <w:t>Što je Alecensa i za što se koristi</w:t>
      </w:r>
    </w:p>
    <w:p w14:paraId="467822BE" w14:textId="77777777" w:rsidR="00302EEC" w:rsidRPr="004402DC" w:rsidRDefault="00302EEC" w:rsidP="00CF0B68">
      <w:pPr>
        <w:keepNext/>
        <w:numPr>
          <w:ilvl w:val="12"/>
          <w:numId w:val="0"/>
        </w:numPr>
        <w:rPr>
          <w:szCs w:val="22"/>
        </w:rPr>
      </w:pPr>
    </w:p>
    <w:p w14:paraId="09D9B782" w14:textId="373956AC" w:rsidR="00302EEC" w:rsidRPr="004402DC" w:rsidRDefault="00302EEC" w:rsidP="00CF0B68">
      <w:pPr>
        <w:keepNext/>
        <w:numPr>
          <w:ilvl w:val="12"/>
          <w:numId w:val="0"/>
        </w:numPr>
        <w:rPr>
          <w:b/>
        </w:rPr>
      </w:pPr>
      <w:r w:rsidRPr="004402DC">
        <w:rPr>
          <w:b/>
        </w:rPr>
        <w:t>Što je Alecensa</w:t>
      </w:r>
    </w:p>
    <w:p w14:paraId="2DBEE8D1" w14:textId="77777777" w:rsidR="0034098B" w:rsidRPr="004402DC" w:rsidRDefault="0034098B" w:rsidP="00CF0B68">
      <w:pPr>
        <w:keepNext/>
        <w:numPr>
          <w:ilvl w:val="12"/>
          <w:numId w:val="0"/>
        </w:numPr>
        <w:rPr>
          <w:b/>
          <w:szCs w:val="22"/>
        </w:rPr>
      </w:pPr>
    </w:p>
    <w:p w14:paraId="00619999" w14:textId="77777777" w:rsidR="00302EEC" w:rsidRPr="004402DC" w:rsidRDefault="00302EEC" w:rsidP="00302EEC">
      <w:pPr>
        <w:numPr>
          <w:ilvl w:val="12"/>
          <w:numId w:val="0"/>
        </w:numPr>
        <w:rPr>
          <w:szCs w:val="22"/>
        </w:rPr>
      </w:pPr>
      <w:r w:rsidRPr="004402DC">
        <w:t>Alecensa je lijek za liječenje raka koji sadrži djelatnu tvar alektinib.</w:t>
      </w:r>
    </w:p>
    <w:p w14:paraId="3B4E2BDE" w14:textId="77777777" w:rsidR="00302EEC" w:rsidRPr="004402DC" w:rsidRDefault="00302EEC" w:rsidP="00302EEC">
      <w:pPr>
        <w:numPr>
          <w:ilvl w:val="12"/>
          <w:numId w:val="0"/>
        </w:numPr>
        <w:rPr>
          <w:szCs w:val="22"/>
        </w:rPr>
      </w:pPr>
    </w:p>
    <w:p w14:paraId="40F5C0B6" w14:textId="2F93FC81" w:rsidR="00302EEC" w:rsidRPr="004402DC" w:rsidRDefault="00302EEC" w:rsidP="00CF0B68">
      <w:pPr>
        <w:keepNext/>
        <w:numPr>
          <w:ilvl w:val="12"/>
          <w:numId w:val="0"/>
        </w:numPr>
        <w:rPr>
          <w:b/>
        </w:rPr>
      </w:pPr>
      <w:r w:rsidRPr="004402DC">
        <w:rPr>
          <w:b/>
        </w:rPr>
        <w:t>Za što se Alecensa koristi</w:t>
      </w:r>
    </w:p>
    <w:p w14:paraId="5B4A9A7B" w14:textId="77777777" w:rsidR="0034098B" w:rsidRPr="004402DC" w:rsidRDefault="0034098B" w:rsidP="00CF0B68">
      <w:pPr>
        <w:keepNext/>
        <w:numPr>
          <w:ilvl w:val="12"/>
          <w:numId w:val="0"/>
        </w:numPr>
        <w:rPr>
          <w:b/>
          <w:szCs w:val="22"/>
        </w:rPr>
      </w:pPr>
    </w:p>
    <w:p w14:paraId="6B2C870E" w14:textId="49F26029" w:rsidR="00354946" w:rsidRPr="004402DC" w:rsidRDefault="00302EEC" w:rsidP="00302EEC">
      <w:pPr>
        <w:tabs>
          <w:tab w:val="left" w:pos="2805"/>
        </w:tabs>
      </w:pPr>
      <w:r w:rsidRPr="004402DC">
        <w:t xml:space="preserve">Alecensa se koristi za liječenje odraslih osoba oboljelih od jedne vrste raka pluća koji se zove </w:t>
      </w:r>
      <w:r w:rsidR="0037066C" w:rsidRPr="004402DC">
        <w:t>„</w:t>
      </w:r>
      <w:r w:rsidRPr="004402DC">
        <w:t>rak pluća nemalih stanica</w:t>
      </w:r>
      <w:r w:rsidR="0037066C" w:rsidRPr="004402DC">
        <w:t>“</w:t>
      </w:r>
      <w:r w:rsidR="009131F5" w:rsidRPr="004402DC">
        <w:t>,</w:t>
      </w:r>
      <w:r w:rsidR="00354946" w:rsidRPr="004402DC">
        <w:t xml:space="preserve"> </w:t>
      </w:r>
      <w:r w:rsidR="00734026" w:rsidRPr="004402DC">
        <w:t>a</w:t>
      </w:r>
      <w:r w:rsidR="00354946" w:rsidRPr="004402DC">
        <w:t xml:space="preserve"> koji je „ALK</w:t>
      </w:r>
      <w:r w:rsidR="00354946" w:rsidRPr="004402DC">
        <w:noBreakHyphen/>
        <w:t>pozitivan“ – </w:t>
      </w:r>
      <w:r w:rsidR="00B97B9B" w:rsidRPr="004402DC">
        <w:t>š</w:t>
      </w:r>
      <w:r w:rsidR="00354946" w:rsidRPr="004402DC">
        <w:t xml:space="preserve">to znači da stanice raka imaju grešku </w:t>
      </w:r>
      <w:r w:rsidR="00B60291">
        <w:t xml:space="preserve">u obliku </w:t>
      </w:r>
      <w:r w:rsidR="006A6B73">
        <w:t>fuz</w:t>
      </w:r>
      <w:r w:rsidR="00B60291">
        <w:t>ije</w:t>
      </w:r>
      <w:r w:rsidR="006A6B73">
        <w:t xml:space="preserve"> </w:t>
      </w:r>
      <w:r w:rsidR="00354946" w:rsidRPr="004402DC">
        <w:t>u genu odgovor</w:t>
      </w:r>
      <w:r w:rsidR="009131F5" w:rsidRPr="004402DC">
        <w:t>nom</w:t>
      </w:r>
      <w:r w:rsidR="00354946" w:rsidRPr="004402DC">
        <w:t xml:space="preserve"> za stvaranje enzima koji se zove ALK („kinaza anaplastičnog limfoma“)</w:t>
      </w:r>
      <w:r w:rsidRPr="004402DC">
        <w:t>.</w:t>
      </w:r>
      <w:r w:rsidR="00354946" w:rsidRPr="004402DC">
        <w:t xml:space="preserve"> Pogledajte </w:t>
      </w:r>
      <w:r w:rsidR="001E0FB6" w:rsidRPr="004402DC">
        <w:t>odlomak</w:t>
      </w:r>
      <w:r w:rsidR="00354946" w:rsidRPr="004402DC">
        <w:t xml:space="preserve"> „Kako Alecensa djeluje“ u nastavku.</w:t>
      </w:r>
    </w:p>
    <w:p w14:paraId="616B6BE4" w14:textId="77777777" w:rsidR="00354946" w:rsidRPr="004402DC" w:rsidRDefault="00354946" w:rsidP="00302EEC">
      <w:pPr>
        <w:tabs>
          <w:tab w:val="left" w:pos="2805"/>
        </w:tabs>
      </w:pPr>
    </w:p>
    <w:p w14:paraId="4D8EA58A" w14:textId="082F9C40" w:rsidR="00354946" w:rsidRPr="004402DC" w:rsidRDefault="00354946" w:rsidP="00B92EA7">
      <w:pPr>
        <w:keepNext/>
        <w:keepLines/>
        <w:tabs>
          <w:tab w:val="left" w:pos="2805"/>
        </w:tabs>
      </w:pPr>
      <w:r w:rsidRPr="004402DC">
        <w:t>Alecensa</w:t>
      </w:r>
      <w:r w:rsidR="001E0FB6" w:rsidRPr="004402DC">
        <w:t xml:space="preserve"> se može propisati</w:t>
      </w:r>
      <w:r w:rsidRPr="004402DC">
        <w:t>:</w:t>
      </w:r>
    </w:p>
    <w:p w14:paraId="63AB7AC4" w14:textId="61FB8D82" w:rsidR="00302EEC" w:rsidRPr="004402DC" w:rsidRDefault="00302EEC" w:rsidP="00354946">
      <w:pPr>
        <w:ind w:left="567" w:hanging="567"/>
      </w:pPr>
      <w:r w:rsidRPr="004402DC">
        <w:t>●</w:t>
      </w:r>
      <w:r w:rsidRPr="004402DC">
        <w:tab/>
      </w:r>
      <w:r w:rsidR="00354946" w:rsidRPr="004402DC">
        <w:t xml:space="preserve">nakon </w:t>
      </w:r>
      <w:r w:rsidR="001E0FB6" w:rsidRPr="004402DC">
        <w:t xml:space="preserve">kirurškog </w:t>
      </w:r>
      <w:r w:rsidR="00354946" w:rsidRPr="004402DC">
        <w:t xml:space="preserve">uklanjanja raka u sklopu </w:t>
      </w:r>
      <w:r w:rsidR="001E0FB6" w:rsidRPr="004402DC">
        <w:t xml:space="preserve">poslijeoperacijskog (adjuvantnog) </w:t>
      </w:r>
      <w:r w:rsidR="00354946" w:rsidRPr="004402DC">
        <w:t>liječenja</w:t>
      </w:r>
      <w:r w:rsidR="001E0FB6" w:rsidRPr="004402DC">
        <w:t>,</w:t>
      </w:r>
      <w:r w:rsidR="00354946" w:rsidRPr="004402DC">
        <w:t xml:space="preserve"> ili</w:t>
      </w:r>
    </w:p>
    <w:p w14:paraId="4A36B395" w14:textId="1C6B826A" w:rsidR="00354946" w:rsidRPr="004402DC" w:rsidRDefault="00354946" w:rsidP="00354946">
      <w:pPr>
        <w:ind w:left="567" w:hanging="567"/>
        <w:rPr>
          <w:rFonts w:cs="Arial"/>
        </w:rPr>
      </w:pPr>
      <w:r w:rsidRPr="004402DC">
        <w:t>●</w:t>
      </w:r>
      <w:r w:rsidRPr="004402DC">
        <w:tab/>
      </w:r>
      <w:r w:rsidR="001E0FB6" w:rsidRPr="004402DC">
        <w:t xml:space="preserve">kao </w:t>
      </w:r>
      <w:r w:rsidRPr="004402DC">
        <w:t>prv</w:t>
      </w:r>
      <w:r w:rsidR="001E0FB6" w:rsidRPr="004402DC">
        <w:t>a</w:t>
      </w:r>
      <w:r w:rsidRPr="004402DC">
        <w:t xml:space="preserve"> terapij</w:t>
      </w:r>
      <w:r w:rsidR="001E0FB6" w:rsidRPr="004402DC">
        <w:t>a</w:t>
      </w:r>
      <w:r w:rsidR="00734026" w:rsidRPr="004402DC">
        <w:t xml:space="preserve"> za</w:t>
      </w:r>
      <w:r w:rsidRPr="004402DC">
        <w:t xml:space="preserve"> rak pluća koji se proširio </w:t>
      </w:r>
      <w:r w:rsidR="001E0FB6" w:rsidRPr="004402DC">
        <w:t>u</w:t>
      </w:r>
      <w:r w:rsidRPr="004402DC">
        <w:t xml:space="preserve"> druge dijelove tijela (koji je uznapredovao) ili ako ste prethodno bili liječeni lijekom koji sadrži krizotinib</w:t>
      </w:r>
      <w:r w:rsidR="00D23975" w:rsidRPr="004402DC">
        <w:t>.</w:t>
      </w:r>
    </w:p>
    <w:p w14:paraId="4491A08C" w14:textId="77777777" w:rsidR="00306070" w:rsidRPr="004402DC" w:rsidRDefault="00306070" w:rsidP="00A81557"/>
    <w:p w14:paraId="32447503" w14:textId="3894FC6B" w:rsidR="00302EEC" w:rsidRPr="004402DC" w:rsidRDefault="00302EEC" w:rsidP="00CF0B68">
      <w:pPr>
        <w:keepNext/>
        <w:numPr>
          <w:ilvl w:val="12"/>
          <w:numId w:val="0"/>
        </w:numPr>
        <w:rPr>
          <w:b/>
        </w:rPr>
      </w:pPr>
      <w:r w:rsidRPr="004402DC">
        <w:rPr>
          <w:b/>
        </w:rPr>
        <w:t>Kako Alecensa djeluje</w:t>
      </w:r>
    </w:p>
    <w:p w14:paraId="46A4548F" w14:textId="77777777" w:rsidR="0034098B" w:rsidRPr="004402DC" w:rsidRDefault="0034098B" w:rsidP="00CF0B68">
      <w:pPr>
        <w:keepNext/>
        <w:numPr>
          <w:ilvl w:val="12"/>
          <w:numId w:val="0"/>
        </w:numPr>
        <w:rPr>
          <w:b/>
          <w:szCs w:val="22"/>
        </w:rPr>
      </w:pPr>
    </w:p>
    <w:p w14:paraId="0749B295" w14:textId="4A65DBDF" w:rsidR="00302EEC" w:rsidRPr="004402DC" w:rsidRDefault="00302EEC" w:rsidP="00302EEC">
      <w:pPr>
        <w:tabs>
          <w:tab w:val="left" w:pos="2805"/>
        </w:tabs>
        <w:rPr>
          <w:rFonts w:cs="Arial"/>
        </w:rPr>
      </w:pPr>
      <w:r w:rsidRPr="004402DC">
        <w:t xml:space="preserve">Alecensa </w:t>
      </w:r>
      <w:r w:rsidR="00D02E5F" w:rsidRPr="004402DC">
        <w:t>blokira djelovanje</w:t>
      </w:r>
      <w:r w:rsidRPr="004402DC">
        <w:t xml:space="preserve"> enzim</w:t>
      </w:r>
      <w:r w:rsidR="00D02E5F" w:rsidRPr="004402DC">
        <w:t>a</w:t>
      </w:r>
      <w:r w:rsidRPr="004402DC">
        <w:t xml:space="preserve"> koji se zove </w:t>
      </w:r>
      <w:r w:rsidR="00BF5F02" w:rsidRPr="004402DC">
        <w:t>„</w:t>
      </w:r>
      <w:r w:rsidRPr="004402DC">
        <w:t>tirozin kinaza ALK</w:t>
      </w:r>
      <w:r w:rsidR="00BF5F02" w:rsidRPr="004402DC">
        <w:t>“</w:t>
      </w:r>
      <w:r w:rsidRPr="004402DC">
        <w:t xml:space="preserve">. </w:t>
      </w:r>
      <w:r w:rsidR="00D02E5F" w:rsidRPr="004402DC">
        <w:t>Abnormalni</w:t>
      </w:r>
      <w:r w:rsidRPr="004402DC">
        <w:t xml:space="preserve"> </w:t>
      </w:r>
      <w:r w:rsidR="00D02E5F" w:rsidRPr="004402DC">
        <w:t xml:space="preserve">oblici tog </w:t>
      </w:r>
      <w:r w:rsidRPr="004402DC">
        <w:t>enzim</w:t>
      </w:r>
      <w:r w:rsidR="00D02E5F" w:rsidRPr="004402DC">
        <w:t xml:space="preserve">a (zbog greške u genu koji </w:t>
      </w:r>
      <w:r w:rsidR="00AA6CFC" w:rsidRPr="004402DC">
        <w:t>je odgovoran za njegovo stvaranje</w:t>
      </w:r>
      <w:r w:rsidR="00D02E5F" w:rsidRPr="004402DC">
        <w:t>)</w:t>
      </w:r>
      <w:r w:rsidRPr="004402DC">
        <w:t xml:space="preserve"> pomaž</w:t>
      </w:r>
      <w:r w:rsidR="00D02E5F" w:rsidRPr="004402DC">
        <w:t>u</w:t>
      </w:r>
      <w:r w:rsidRPr="004402DC">
        <w:t xml:space="preserve"> </w:t>
      </w:r>
      <w:r w:rsidR="00D02E5F" w:rsidRPr="004402DC">
        <w:t xml:space="preserve">pospješiti </w:t>
      </w:r>
      <w:r w:rsidRPr="004402DC">
        <w:t>rast stanica raka. Alecensa može usporiti ili zaustaviti rast raka</w:t>
      </w:r>
      <w:r w:rsidR="005F35B9" w:rsidRPr="004402DC">
        <w:t xml:space="preserve"> te spriječiti povratak tumora nakon </w:t>
      </w:r>
      <w:r w:rsidR="00D23975" w:rsidRPr="004402DC">
        <w:t>njegova uklanjanja</w:t>
      </w:r>
      <w:r w:rsidR="005F35B9" w:rsidRPr="004402DC">
        <w:t xml:space="preserve"> kirurškim zahvatom</w:t>
      </w:r>
      <w:r w:rsidRPr="004402DC">
        <w:t>. Također može pomoći smanjiti veličinu raka.</w:t>
      </w:r>
    </w:p>
    <w:p w14:paraId="3154C457" w14:textId="77777777" w:rsidR="00302EEC" w:rsidRPr="004402DC" w:rsidRDefault="00302EEC" w:rsidP="00302EEC">
      <w:pPr>
        <w:numPr>
          <w:ilvl w:val="12"/>
          <w:numId w:val="0"/>
        </w:numPr>
        <w:rPr>
          <w:szCs w:val="22"/>
        </w:rPr>
      </w:pPr>
    </w:p>
    <w:p w14:paraId="1BFCF8A7" w14:textId="77777777" w:rsidR="00302EEC" w:rsidRPr="004402DC" w:rsidRDefault="00302EEC" w:rsidP="00302EEC">
      <w:pPr>
        <w:numPr>
          <w:ilvl w:val="12"/>
          <w:numId w:val="0"/>
        </w:numPr>
        <w:rPr>
          <w:szCs w:val="22"/>
        </w:rPr>
      </w:pPr>
      <w:r w:rsidRPr="004402DC">
        <w:t>Ako imate pitanja o tome kako Alecensa djeluje ili zašto Vam je propisan</w:t>
      </w:r>
      <w:r w:rsidR="00C223BD" w:rsidRPr="004402DC">
        <w:t>a</w:t>
      </w:r>
      <w:r w:rsidRPr="004402DC">
        <w:t>, obratite se svom liječniku, ljekarniku ili medicinskoj sestri.</w:t>
      </w:r>
    </w:p>
    <w:p w14:paraId="52DBD73D" w14:textId="77777777" w:rsidR="00302EEC" w:rsidRPr="004402DC" w:rsidRDefault="00302EEC" w:rsidP="00302EEC">
      <w:pPr>
        <w:numPr>
          <w:ilvl w:val="12"/>
          <w:numId w:val="0"/>
        </w:numPr>
        <w:rPr>
          <w:szCs w:val="22"/>
        </w:rPr>
      </w:pPr>
    </w:p>
    <w:p w14:paraId="56DD1E51" w14:textId="77777777" w:rsidR="00302EEC" w:rsidRPr="004402DC" w:rsidRDefault="00302EEC" w:rsidP="00302EEC">
      <w:pPr>
        <w:ind w:right="-2"/>
        <w:rPr>
          <w:szCs w:val="22"/>
        </w:rPr>
      </w:pPr>
    </w:p>
    <w:p w14:paraId="7BE0FD7D" w14:textId="77777777" w:rsidR="00302EEC" w:rsidRPr="004402DC" w:rsidRDefault="00302EEC" w:rsidP="00363330">
      <w:pPr>
        <w:keepNext/>
        <w:keepLines/>
        <w:tabs>
          <w:tab w:val="left" w:pos="567"/>
        </w:tabs>
        <w:ind w:right="-2"/>
      </w:pPr>
      <w:r w:rsidRPr="004402DC">
        <w:rPr>
          <w:b/>
        </w:rPr>
        <w:lastRenderedPageBreak/>
        <w:t>2.</w:t>
      </w:r>
      <w:r w:rsidRPr="004402DC">
        <w:rPr>
          <w:b/>
        </w:rPr>
        <w:tab/>
        <w:t>Što morate znati prije nego počnete uzimati lijek Alecensa</w:t>
      </w:r>
      <w:r w:rsidRPr="004402DC">
        <w:t xml:space="preserve"> </w:t>
      </w:r>
    </w:p>
    <w:p w14:paraId="01698C1D" w14:textId="77777777" w:rsidR="00302EEC" w:rsidRPr="004402DC" w:rsidRDefault="00302EEC" w:rsidP="00686055">
      <w:pPr>
        <w:keepNext/>
        <w:keepLines/>
        <w:ind w:right="-2"/>
        <w:rPr>
          <w:b/>
          <w:szCs w:val="22"/>
        </w:rPr>
      </w:pPr>
    </w:p>
    <w:p w14:paraId="4930F6FF" w14:textId="007000B7" w:rsidR="00302EEC" w:rsidRPr="004402DC" w:rsidRDefault="00302EEC" w:rsidP="005D54DD">
      <w:pPr>
        <w:keepNext/>
        <w:keepLines/>
        <w:tabs>
          <w:tab w:val="left" w:pos="2805"/>
        </w:tabs>
        <w:rPr>
          <w:b/>
        </w:rPr>
      </w:pPr>
      <w:r w:rsidRPr="004402DC">
        <w:rPr>
          <w:b/>
        </w:rPr>
        <w:t>Nemojte uzimati lijek Alecensa</w:t>
      </w:r>
    </w:p>
    <w:p w14:paraId="11A4560D" w14:textId="77777777" w:rsidR="0034098B" w:rsidRPr="004402DC" w:rsidRDefault="0034098B" w:rsidP="005D54DD">
      <w:pPr>
        <w:keepNext/>
        <w:keepLines/>
        <w:tabs>
          <w:tab w:val="left" w:pos="2805"/>
        </w:tabs>
        <w:rPr>
          <w:rFonts w:cs="Arial"/>
          <w:b/>
        </w:rPr>
      </w:pPr>
    </w:p>
    <w:p w14:paraId="768072E5" w14:textId="77777777" w:rsidR="00302EEC" w:rsidRPr="004402DC" w:rsidRDefault="00302EEC" w:rsidP="00363330">
      <w:pPr>
        <w:keepNext/>
        <w:keepLines/>
        <w:ind w:left="567" w:hanging="567"/>
        <w:rPr>
          <w:rFonts w:cs="Arial"/>
        </w:rPr>
      </w:pPr>
      <w:r w:rsidRPr="004402DC">
        <w:t>●</w:t>
      </w:r>
      <w:r w:rsidRPr="004402DC">
        <w:tab/>
        <w:t>ako ste alergični na alektinib ili neki drugi sastojak ovog lijeka (naveden u</w:t>
      </w:r>
      <w:r w:rsidR="001F663E" w:rsidRPr="004402DC">
        <w:t xml:space="preserve"> dijelu </w:t>
      </w:r>
      <w:r w:rsidRPr="004402DC">
        <w:t>6.)</w:t>
      </w:r>
      <w:r w:rsidR="00AA6CFC" w:rsidRPr="004402DC">
        <w:t>.</w:t>
      </w:r>
    </w:p>
    <w:p w14:paraId="38C4B3D4" w14:textId="77777777" w:rsidR="00302EEC" w:rsidRPr="004402DC" w:rsidRDefault="00302EEC" w:rsidP="00302EEC">
      <w:pPr>
        <w:rPr>
          <w:rFonts w:cs="Arial"/>
        </w:rPr>
      </w:pPr>
      <w:r w:rsidRPr="004402DC">
        <w:t xml:space="preserve">Ako niste sigurni, </w:t>
      </w:r>
      <w:r w:rsidR="00534288" w:rsidRPr="004402DC">
        <w:t xml:space="preserve">obratite se </w:t>
      </w:r>
      <w:r w:rsidRPr="004402DC">
        <w:t>svom liječnik</w:t>
      </w:r>
      <w:r w:rsidR="00534288" w:rsidRPr="004402DC">
        <w:t>u</w:t>
      </w:r>
      <w:r w:rsidRPr="004402DC">
        <w:t>, ljekarnik</w:t>
      </w:r>
      <w:r w:rsidR="00534288" w:rsidRPr="004402DC">
        <w:t>u</w:t>
      </w:r>
      <w:r w:rsidRPr="004402DC">
        <w:t xml:space="preserve"> ili medicinsko</w:t>
      </w:r>
      <w:r w:rsidR="00534288" w:rsidRPr="004402DC">
        <w:t>j</w:t>
      </w:r>
      <w:r w:rsidRPr="004402DC">
        <w:t xml:space="preserve"> sestr</w:t>
      </w:r>
      <w:r w:rsidR="00534288" w:rsidRPr="004402DC">
        <w:t>i</w:t>
      </w:r>
      <w:r w:rsidRPr="004402DC">
        <w:t xml:space="preserve"> prije nego uzmete lijek Alecensa.</w:t>
      </w:r>
    </w:p>
    <w:p w14:paraId="6D339093" w14:textId="77777777" w:rsidR="00302EEC" w:rsidRPr="004402DC" w:rsidRDefault="00302EEC" w:rsidP="00302EEC">
      <w:pPr>
        <w:rPr>
          <w:rFonts w:cs="Arial"/>
        </w:rPr>
      </w:pPr>
    </w:p>
    <w:p w14:paraId="6E3E38F5" w14:textId="77777777" w:rsidR="00302EEC" w:rsidRPr="004402DC" w:rsidRDefault="00302EEC" w:rsidP="00363330">
      <w:pPr>
        <w:keepNext/>
        <w:widowControl w:val="0"/>
        <w:rPr>
          <w:b/>
        </w:rPr>
      </w:pPr>
      <w:r w:rsidRPr="004402DC">
        <w:rPr>
          <w:b/>
        </w:rPr>
        <w:t>Upozorenja i mjere opreza</w:t>
      </w:r>
    </w:p>
    <w:p w14:paraId="641BFC06" w14:textId="77777777" w:rsidR="00302EEC" w:rsidRPr="004402DC" w:rsidRDefault="00302EEC" w:rsidP="00363330">
      <w:pPr>
        <w:keepNext/>
        <w:widowControl w:val="0"/>
        <w:rPr>
          <w:rFonts w:cs="Arial"/>
        </w:rPr>
      </w:pPr>
    </w:p>
    <w:p w14:paraId="20A0571C" w14:textId="77777777" w:rsidR="00302EEC" w:rsidRPr="004402DC" w:rsidRDefault="00302EEC" w:rsidP="00363330">
      <w:pPr>
        <w:keepNext/>
        <w:keepLines/>
      </w:pPr>
      <w:r w:rsidRPr="004402DC">
        <w:t>Obratite se svom liječniku, ljekarniku ili medicinskoj sestri prije nego uzmete lijek Alecensa:</w:t>
      </w:r>
    </w:p>
    <w:p w14:paraId="423A9A59" w14:textId="77777777" w:rsidR="00552F08" w:rsidRPr="004402DC" w:rsidRDefault="00552F08" w:rsidP="00C06AC3">
      <w:pPr>
        <w:keepNext/>
        <w:keepLines/>
        <w:ind w:left="567" w:hanging="567"/>
        <w:rPr>
          <w:rFonts w:cs="Arial"/>
        </w:rPr>
      </w:pPr>
      <w:r w:rsidRPr="004402DC">
        <w:t>●</w:t>
      </w:r>
      <w:r w:rsidRPr="004402DC">
        <w:tab/>
        <w:t xml:space="preserve">ako ste ikad imali želučanih ili crijevnih tegoba </w:t>
      </w:r>
      <w:r w:rsidR="00583147" w:rsidRPr="004402DC">
        <w:t>poput puknuća (perforacij</w:t>
      </w:r>
      <w:r w:rsidR="004E537E" w:rsidRPr="004402DC">
        <w:t>e</w:t>
      </w:r>
      <w:r w:rsidR="00583147" w:rsidRPr="004402DC">
        <w:t>)</w:t>
      </w:r>
      <w:r w:rsidR="00D611A2" w:rsidRPr="004402DC">
        <w:t>,</w:t>
      </w:r>
      <w:r w:rsidR="00583147" w:rsidRPr="004402DC">
        <w:t xml:space="preserve"> ako </w:t>
      </w:r>
      <w:r w:rsidR="00481807" w:rsidRPr="004402DC">
        <w:t>bolujete od</w:t>
      </w:r>
      <w:r w:rsidR="00583147" w:rsidRPr="004402DC">
        <w:t xml:space="preserve"> stanja koja uzrokuju upalu u trbuhu (divertikulitis) </w:t>
      </w:r>
      <w:r w:rsidR="00D611A2" w:rsidRPr="004402DC">
        <w:t xml:space="preserve">ili </w:t>
      </w:r>
      <w:r w:rsidR="00583147" w:rsidRPr="004402DC">
        <w:t xml:space="preserve">ako </w:t>
      </w:r>
      <w:r w:rsidR="00481807" w:rsidRPr="004402DC">
        <w:t xml:space="preserve">imate </w:t>
      </w:r>
      <w:r w:rsidR="00583147" w:rsidRPr="004402DC">
        <w:t xml:space="preserve">rak </w:t>
      </w:r>
      <w:r w:rsidR="00481807" w:rsidRPr="004402DC">
        <w:t xml:space="preserve">koji se </w:t>
      </w:r>
      <w:r w:rsidR="00583147" w:rsidRPr="004402DC">
        <w:t xml:space="preserve">proširio (metastazirao) unutar trbuha. </w:t>
      </w:r>
      <w:r w:rsidR="002806E1" w:rsidRPr="004402DC">
        <w:t>Lijek</w:t>
      </w:r>
      <w:r w:rsidR="0025097C" w:rsidRPr="004402DC">
        <w:t xml:space="preserve"> </w:t>
      </w:r>
      <w:r w:rsidR="00E44F67" w:rsidRPr="004402DC">
        <w:t>Alecensa može povećati rizik od</w:t>
      </w:r>
      <w:r w:rsidR="00583147" w:rsidRPr="004402DC">
        <w:t xml:space="preserve"> puknuća stijen</w:t>
      </w:r>
      <w:r w:rsidR="00481807" w:rsidRPr="004402DC">
        <w:t>ke</w:t>
      </w:r>
      <w:r w:rsidR="00583147" w:rsidRPr="004402DC">
        <w:t xml:space="preserve"> </w:t>
      </w:r>
      <w:r w:rsidR="002806E1" w:rsidRPr="004402DC">
        <w:t>probavnog sustava</w:t>
      </w:r>
      <w:r w:rsidR="00583147" w:rsidRPr="004402DC">
        <w:t xml:space="preserve">.  </w:t>
      </w:r>
    </w:p>
    <w:p w14:paraId="5D40259E" w14:textId="77777777" w:rsidR="00302EEC" w:rsidRPr="004402DC" w:rsidRDefault="00302EEC" w:rsidP="00363330">
      <w:pPr>
        <w:keepNext/>
        <w:keepLines/>
        <w:ind w:left="567" w:hanging="567"/>
        <w:rPr>
          <w:rFonts w:cs="Arial"/>
        </w:rPr>
      </w:pPr>
      <w:r w:rsidRPr="004402DC">
        <w:t>●</w:t>
      </w:r>
      <w:r w:rsidRPr="004402DC">
        <w:tab/>
        <w:t xml:space="preserve">ako </w:t>
      </w:r>
      <w:r w:rsidR="00534288" w:rsidRPr="004402DC">
        <w:t xml:space="preserve">imate </w:t>
      </w:r>
      <w:r w:rsidRPr="004402DC">
        <w:t>nasljed</w:t>
      </w:r>
      <w:r w:rsidR="00534288" w:rsidRPr="004402DC">
        <w:t>ni</w:t>
      </w:r>
      <w:r w:rsidRPr="004402DC">
        <w:t xml:space="preserve"> poremećaj </w:t>
      </w:r>
      <w:r w:rsidR="00534288" w:rsidRPr="004402DC">
        <w:t>pod nazivom</w:t>
      </w:r>
      <w:r w:rsidRPr="004402DC">
        <w:t xml:space="preserve"> </w:t>
      </w:r>
      <w:r w:rsidR="00E40B33" w:rsidRPr="004402DC">
        <w:t>„</w:t>
      </w:r>
      <w:r w:rsidRPr="004402DC">
        <w:t>nepodnošenje galaktoze</w:t>
      </w:r>
      <w:r w:rsidR="00E40B33" w:rsidRPr="004402DC">
        <w:t>“</w:t>
      </w:r>
      <w:r w:rsidRPr="004402DC">
        <w:t xml:space="preserve">, </w:t>
      </w:r>
      <w:r w:rsidR="00E40B33" w:rsidRPr="004402DC">
        <w:t>„</w:t>
      </w:r>
      <w:r w:rsidR="00477719" w:rsidRPr="004402DC">
        <w:t>potpuni</w:t>
      </w:r>
      <w:r w:rsidRPr="004402DC">
        <w:t xml:space="preserve"> nedostatak laktaze</w:t>
      </w:r>
      <w:r w:rsidR="00E40B33" w:rsidRPr="004402DC">
        <w:t>“</w:t>
      </w:r>
      <w:r w:rsidRPr="004402DC">
        <w:t xml:space="preserve"> ili </w:t>
      </w:r>
      <w:r w:rsidR="00E40B33" w:rsidRPr="004402DC">
        <w:t>„</w:t>
      </w:r>
      <w:r w:rsidRPr="004402DC">
        <w:t>malapsorpcija glukoze i galaktoze</w:t>
      </w:r>
      <w:r w:rsidR="00E40B33" w:rsidRPr="004402DC">
        <w:t>“</w:t>
      </w:r>
    </w:p>
    <w:p w14:paraId="00EFFDB6" w14:textId="77777777" w:rsidR="00302EEC" w:rsidRPr="004402DC" w:rsidRDefault="00534288" w:rsidP="00363330">
      <w:pPr>
        <w:widowControl w:val="0"/>
        <w:rPr>
          <w:rFonts w:cs="Arial"/>
        </w:rPr>
      </w:pPr>
      <w:r w:rsidRPr="004402DC">
        <w:t>Ako niste sigurni, obratite se svom liječniku, ljekarniku ili medicinskoj sestri</w:t>
      </w:r>
      <w:r w:rsidR="0077061B" w:rsidRPr="004402DC">
        <w:t xml:space="preserve"> </w:t>
      </w:r>
      <w:r w:rsidR="00302EEC" w:rsidRPr="004402DC">
        <w:t>prije nego uzmete lijek Alecensa.</w:t>
      </w:r>
    </w:p>
    <w:p w14:paraId="11E4E465" w14:textId="77777777" w:rsidR="00302EEC" w:rsidRPr="004402DC" w:rsidRDefault="00302EEC" w:rsidP="00302EEC">
      <w:pPr>
        <w:rPr>
          <w:rFonts w:cs="Arial"/>
        </w:rPr>
      </w:pPr>
    </w:p>
    <w:p w14:paraId="151AAFCA" w14:textId="77777777" w:rsidR="00583147" w:rsidRPr="004402DC" w:rsidRDefault="00583147" w:rsidP="00C06AC3">
      <w:pPr>
        <w:keepNext/>
        <w:rPr>
          <w:rFonts w:cs="Arial"/>
        </w:rPr>
      </w:pPr>
      <w:r w:rsidRPr="004402DC">
        <w:rPr>
          <w:rFonts w:cs="Arial"/>
        </w:rPr>
        <w:t>O</w:t>
      </w:r>
      <w:r w:rsidR="00390CFA" w:rsidRPr="004402DC">
        <w:rPr>
          <w:rFonts w:cs="Arial"/>
        </w:rPr>
        <w:t>dmah se o</w:t>
      </w:r>
      <w:r w:rsidRPr="004402DC">
        <w:rPr>
          <w:rFonts w:cs="Arial"/>
        </w:rPr>
        <w:t xml:space="preserve">bratite liječniku </w:t>
      </w:r>
      <w:r w:rsidR="00390CFA" w:rsidRPr="004402DC">
        <w:rPr>
          <w:rFonts w:cs="Arial"/>
        </w:rPr>
        <w:t>ako</w:t>
      </w:r>
      <w:r w:rsidRPr="004402DC">
        <w:rPr>
          <w:rFonts w:cs="Arial"/>
        </w:rPr>
        <w:t xml:space="preserve"> nakon uzimanja lijeka Alecensa:</w:t>
      </w:r>
    </w:p>
    <w:p w14:paraId="3BD6A718" w14:textId="77777777" w:rsidR="00583147" w:rsidRPr="004402DC" w:rsidRDefault="00583147" w:rsidP="00C06AC3">
      <w:pPr>
        <w:ind w:left="567" w:hanging="567"/>
        <w:rPr>
          <w:rFonts w:cs="Arial"/>
        </w:rPr>
      </w:pPr>
      <w:r w:rsidRPr="004402DC">
        <w:t>●</w:t>
      </w:r>
      <w:r w:rsidRPr="004402DC">
        <w:tab/>
      </w:r>
      <w:r w:rsidR="00B83DED" w:rsidRPr="004402DC">
        <w:t>osjetite</w:t>
      </w:r>
      <w:r w:rsidR="0025097C" w:rsidRPr="004402DC">
        <w:t xml:space="preserve"> jak</w:t>
      </w:r>
      <w:r w:rsidR="00B83DED" w:rsidRPr="004402DC">
        <w:t>u</w:t>
      </w:r>
      <w:r w:rsidRPr="004402DC">
        <w:t xml:space="preserve"> bol u želucu ili trbuhu,</w:t>
      </w:r>
      <w:r w:rsidR="00266E9E" w:rsidRPr="004402DC">
        <w:t xml:space="preserve"> </w:t>
      </w:r>
      <w:r w:rsidR="00B83DED" w:rsidRPr="004402DC">
        <w:t>dobijete</w:t>
      </w:r>
      <w:r w:rsidRPr="004402DC">
        <w:t xml:space="preserve"> vrućic</w:t>
      </w:r>
      <w:r w:rsidR="00B83DED" w:rsidRPr="004402DC">
        <w:t>u</w:t>
      </w:r>
      <w:r w:rsidRPr="004402DC">
        <w:t>, zimic</w:t>
      </w:r>
      <w:r w:rsidR="00B83DED" w:rsidRPr="004402DC">
        <w:t>u</w:t>
      </w:r>
      <w:r w:rsidRPr="004402DC">
        <w:t>, mučnin</w:t>
      </w:r>
      <w:r w:rsidR="00B83DED" w:rsidRPr="004402DC">
        <w:t>u</w:t>
      </w:r>
      <w:r w:rsidRPr="004402DC">
        <w:t>, povraćanje</w:t>
      </w:r>
      <w:r w:rsidR="00B1686A" w:rsidRPr="004402DC">
        <w:t xml:space="preserve"> ili </w:t>
      </w:r>
      <w:r w:rsidR="00390CFA" w:rsidRPr="004402DC">
        <w:t>V</w:t>
      </w:r>
      <w:r w:rsidR="00B1686A" w:rsidRPr="004402DC">
        <w:t>a</w:t>
      </w:r>
      <w:r w:rsidR="00390CFA" w:rsidRPr="004402DC">
        <w:t>š</w:t>
      </w:r>
      <w:r w:rsidR="00B1686A" w:rsidRPr="004402DC">
        <w:t xml:space="preserve"> trbuh</w:t>
      </w:r>
      <w:r w:rsidRPr="004402DC">
        <w:t xml:space="preserve"> </w:t>
      </w:r>
      <w:r w:rsidR="007341BC" w:rsidRPr="004402DC">
        <w:t xml:space="preserve">postane </w:t>
      </w:r>
      <w:r w:rsidRPr="004402DC">
        <w:t>tvrd</w:t>
      </w:r>
      <w:r w:rsidR="00C450DC" w:rsidRPr="004402DC">
        <w:t xml:space="preserve"> ili nadut</w:t>
      </w:r>
      <w:r w:rsidRPr="004402DC">
        <w:t>, jer to mogu biti simptomi puknuća stijenk</w:t>
      </w:r>
      <w:r w:rsidR="00332A9B" w:rsidRPr="004402DC">
        <w:t>e</w:t>
      </w:r>
      <w:r w:rsidRPr="004402DC">
        <w:t xml:space="preserve"> </w:t>
      </w:r>
      <w:r w:rsidR="00C45D99" w:rsidRPr="004402DC">
        <w:t>probavnog sustava.</w:t>
      </w:r>
    </w:p>
    <w:p w14:paraId="34D52996" w14:textId="77777777" w:rsidR="00583147" w:rsidRPr="004402DC" w:rsidRDefault="00583147" w:rsidP="00302EEC">
      <w:pPr>
        <w:rPr>
          <w:rFonts w:cs="Arial"/>
        </w:rPr>
      </w:pPr>
    </w:p>
    <w:p w14:paraId="70A923D3" w14:textId="77777777" w:rsidR="00302EEC" w:rsidRPr="004402DC" w:rsidRDefault="00302EEC" w:rsidP="00363330">
      <w:pPr>
        <w:keepNext/>
        <w:rPr>
          <w:rFonts w:cs="Arial"/>
        </w:rPr>
      </w:pPr>
      <w:r w:rsidRPr="004402DC">
        <w:t>Alecensa može uzrokovati nuspojave o kojima odmah morate obavijestiti svog liječnika. One uključuju:</w:t>
      </w:r>
    </w:p>
    <w:p w14:paraId="23D048AB" w14:textId="77777777" w:rsidR="00302EEC" w:rsidRPr="004402DC" w:rsidRDefault="00302EEC" w:rsidP="00363330">
      <w:pPr>
        <w:ind w:left="567" w:hanging="567"/>
        <w:rPr>
          <w:rFonts w:cs="Arial"/>
        </w:rPr>
      </w:pPr>
      <w:r w:rsidRPr="004402DC">
        <w:t>●</w:t>
      </w:r>
      <w:r w:rsidRPr="004402DC">
        <w:tab/>
      </w:r>
      <w:r w:rsidR="005538E5" w:rsidRPr="004402DC">
        <w:t>oštećenj</w:t>
      </w:r>
      <w:r w:rsidR="00AA6CFC" w:rsidRPr="004402DC">
        <w:t>e</w:t>
      </w:r>
      <w:r w:rsidR="005538E5" w:rsidRPr="004402DC">
        <w:t xml:space="preserve"> </w:t>
      </w:r>
      <w:r w:rsidRPr="004402DC">
        <w:t>jetre</w:t>
      </w:r>
      <w:r w:rsidR="005538E5" w:rsidRPr="004402DC">
        <w:t xml:space="preserve"> (hepatotoksičnost)</w:t>
      </w:r>
      <w:r w:rsidR="00174686" w:rsidRPr="004402DC">
        <w:t>.</w:t>
      </w:r>
      <w:r w:rsidR="002B1EA3" w:rsidRPr="004402DC">
        <w:t> </w:t>
      </w:r>
      <w:r w:rsidRPr="004402DC">
        <w:t xml:space="preserve">Liječnik će </w:t>
      </w:r>
      <w:r w:rsidR="00362B65" w:rsidRPr="004402DC">
        <w:t xml:space="preserve">provoditi </w:t>
      </w:r>
      <w:r w:rsidRPr="004402DC">
        <w:t xml:space="preserve">krvne pretrage prije početka liječenja i zatim svaka 2 tjedna tijekom prva </w:t>
      </w:r>
      <w:r w:rsidR="005538E5" w:rsidRPr="004402DC">
        <w:t>3</w:t>
      </w:r>
      <w:r w:rsidRPr="004402DC">
        <w:t> mjeseca liječenja, a nakon toga nešto rjeđe. Na taj će način provjeriti imate li jetrenih tegoba tijekom liječenja lijekom Alecensa.</w:t>
      </w:r>
      <w:r w:rsidR="005538E5" w:rsidRPr="004402DC">
        <w:t xml:space="preserve"> Odmah </w:t>
      </w:r>
      <w:r w:rsidR="00A720F9" w:rsidRPr="004402DC">
        <w:t xml:space="preserve">obavijestite svog liječnika </w:t>
      </w:r>
      <w:r w:rsidR="001F6CA0" w:rsidRPr="004402DC">
        <w:t>ako primijetite bilo koji od sljedećih znakova: žutu boju kože ili bjeloočnica, bol na desnoj strani trbuha, tamnu mokraću, svrbež kože, manji osjećaj gladi nego inače, mučninu ili povraćanje, umor, pojačanu sklonost krvarenju ili nastanku modrica</w:t>
      </w:r>
      <w:r w:rsidR="00D661DF" w:rsidRPr="004402DC">
        <w:t>.</w:t>
      </w:r>
    </w:p>
    <w:p w14:paraId="08809B12" w14:textId="77777777" w:rsidR="00302EEC" w:rsidRPr="004402DC" w:rsidRDefault="00302EEC" w:rsidP="00363330">
      <w:pPr>
        <w:ind w:left="567" w:hanging="567"/>
        <w:rPr>
          <w:rFonts w:cs="Arial"/>
        </w:rPr>
      </w:pPr>
      <w:r w:rsidRPr="004402DC">
        <w:t>●</w:t>
      </w:r>
      <w:r w:rsidRPr="004402DC">
        <w:tab/>
        <w:t>usporene otkucaje srca (bradikardiju)</w:t>
      </w:r>
    </w:p>
    <w:p w14:paraId="48C9B7F0" w14:textId="77777777" w:rsidR="00302EEC" w:rsidRPr="004402DC" w:rsidRDefault="00302EEC" w:rsidP="00363330">
      <w:pPr>
        <w:ind w:left="567" w:hanging="567"/>
      </w:pPr>
      <w:r w:rsidRPr="004402DC">
        <w:t>●</w:t>
      </w:r>
      <w:r w:rsidRPr="004402DC">
        <w:tab/>
        <w:t>upalu pluća (pneumonitis)</w:t>
      </w:r>
      <w:r w:rsidR="002B1EA3" w:rsidRPr="004402DC">
        <w:t> – </w:t>
      </w:r>
      <w:r w:rsidRPr="004402DC">
        <w:t xml:space="preserve">Alecensa može uzrokovati teško ili po život opasno oticanje (upalu) pluća tijekom liječenja. Znakovi mogu biti slični onima koje uzrokuje rak pluća. Odmah </w:t>
      </w:r>
      <w:r w:rsidR="00534288" w:rsidRPr="004402DC">
        <w:t>obavijestite svog</w:t>
      </w:r>
      <w:r w:rsidRPr="004402DC">
        <w:t xml:space="preserve"> liječnik</w:t>
      </w:r>
      <w:r w:rsidR="00534288" w:rsidRPr="004402DC">
        <w:t>a</w:t>
      </w:r>
      <w:r w:rsidRPr="004402DC">
        <w:t xml:space="preserve"> ako primijetite pojavu novih ili pogoršanje postojećih znakova, uključujući otežano disanje, nedostatak zraka, produktivan ili suhi kašalj ili vrućicu.</w:t>
      </w:r>
    </w:p>
    <w:p w14:paraId="7DA24714" w14:textId="7DCC4432" w:rsidR="00B00280" w:rsidRPr="004402DC" w:rsidRDefault="00B00280" w:rsidP="00363330">
      <w:pPr>
        <w:ind w:left="567" w:hanging="567"/>
      </w:pPr>
      <w:r w:rsidRPr="004402DC">
        <w:t>●</w:t>
      </w:r>
      <w:r w:rsidRPr="004402DC">
        <w:tab/>
        <w:t>jaku bol</w:t>
      </w:r>
      <w:r w:rsidR="006314D5" w:rsidRPr="004402DC">
        <w:t xml:space="preserve"> u mišićima</w:t>
      </w:r>
      <w:r w:rsidRPr="004402DC">
        <w:t xml:space="preserve">, osjetljivost </w:t>
      </w:r>
      <w:r w:rsidR="006314D5" w:rsidRPr="004402DC">
        <w:t xml:space="preserve">mišića </w:t>
      </w:r>
      <w:r w:rsidRPr="004402DC">
        <w:t xml:space="preserve">na dodir i </w:t>
      </w:r>
      <w:r w:rsidR="00D45F62" w:rsidRPr="004402DC">
        <w:t xml:space="preserve">mišićnu </w:t>
      </w:r>
      <w:r w:rsidRPr="004402DC">
        <w:t xml:space="preserve">slabost (mialgija). Liječnik će provoditi krvne pretrage najmanje svaka 2 tjedna tijekom prvog mjeseca </w:t>
      </w:r>
      <w:r w:rsidR="00DA1D54" w:rsidRPr="004402DC">
        <w:t>te</w:t>
      </w:r>
      <w:r w:rsidRPr="004402DC">
        <w:t xml:space="preserve"> prema potrebi tijekom liječenja lijekom Alecensa. </w:t>
      </w:r>
      <w:r w:rsidR="00DA1D54" w:rsidRPr="004402DC">
        <w:t xml:space="preserve">Odmah </w:t>
      </w:r>
      <w:r w:rsidR="00A720F9" w:rsidRPr="004402DC">
        <w:t xml:space="preserve">obavijestite svog liječnika </w:t>
      </w:r>
      <w:r w:rsidRPr="004402DC">
        <w:t>ako se pojave novi ili pogoršaju postojeći znakovi mišićnih tegoba, uključujući neobjašnjivu bol u mišićima ili bol</w:t>
      </w:r>
      <w:r w:rsidR="00DA1D54" w:rsidRPr="004402DC">
        <w:t xml:space="preserve"> u mišićima koja ne prolazi</w:t>
      </w:r>
      <w:r w:rsidRPr="004402DC">
        <w:t xml:space="preserve">, osjetljivost na dodir ili </w:t>
      </w:r>
      <w:r w:rsidR="00DA1D54" w:rsidRPr="004402DC">
        <w:t>slabost</w:t>
      </w:r>
      <w:r w:rsidRPr="004402DC">
        <w:t>.</w:t>
      </w:r>
    </w:p>
    <w:p w14:paraId="47053D87" w14:textId="71D0F346" w:rsidR="00841413" w:rsidRPr="004402DC" w:rsidRDefault="0034098B" w:rsidP="00841413">
      <w:pPr>
        <w:ind w:left="567" w:hanging="567"/>
      </w:pPr>
      <w:r w:rsidRPr="004402DC">
        <w:t>●</w:t>
      </w:r>
      <w:r w:rsidRPr="004402DC">
        <w:tab/>
      </w:r>
      <w:r w:rsidR="00841413" w:rsidRPr="004402DC">
        <w:t>p</w:t>
      </w:r>
      <w:r w:rsidRPr="004402DC">
        <w:t>rekomjernu razgradnju crvenih krvnih stanica (hemolitičku anemiju). Odmah obavijestite svog liječnika ako osjećate umor, slabost ili nedostatak zraka.</w:t>
      </w:r>
    </w:p>
    <w:p w14:paraId="558DC2C0" w14:textId="77777777" w:rsidR="00302EEC" w:rsidRPr="004402DC" w:rsidRDefault="00302EEC" w:rsidP="00302EEC">
      <w:pPr>
        <w:ind w:right="-2"/>
        <w:rPr>
          <w:szCs w:val="22"/>
        </w:rPr>
      </w:pPr>
    </w:p>
    <w:p w14:paraId="3A751C96" w14:textId="77777777" w:rsidR="00302EEC" w:rsidRPr="004402DC" w:rsidRDefault="00302EEC" w:rsidP="00302EEC">
      <w:pPr>
        <w:ind w:right="-2"/>
        <w:rPr>
          <w:szCs w:val="22"/>
        </w:rPr>
      </w:pPr>
      <w:r w:rsidRPr="004402DC">
        <w:t>Pripazite na te znakove dok uzimate lijek Alecensa. Za više informacija pogledajte</w:t>
      </w:r>
      <w:r w:rsidR="001F663E" w:rsidRPr="004402DC">
        <w:t xml:space="preserve"> dio </w:t>
      </w:r>
      <w:r w:rsidRPr="004402DC">
        <w:t xml:space="preserve">4. </w:t>
      </w:r>
      <w:r w:rsidR="00B83847" w:rsidRPr="004402DC">
        <w:t>„</w:t>
      </w:r>
      <w:r w:rsidRPr="004402DC">
        <w:t>Nuspojave</w:t>
      </w:r>
      <w:r w:rsidR="00B83847" w:rsidRPr="004402DC">
        <w:t>“</w:t>
      </w:r>
      <w:r w:rsidRPr="004402DC">
        <w:t>.</w:t>
      </w:r>
    </w:p>
    <w:p w14:paraId="39D6825B" w14:textId="77777777" w:rsidR="00302EEC" w:rsidRPr="004402DC" w:rsidRDefault="00302EEC" w:rsidP="00302EEC">
      <w:pPr>
        <w:ind w:right="-2"/>
        <w:rPr>
          <w:szCs w:val="22"/>
        </w:rPr>
      </w:pPr>
    </w:p>
    <w:p w14:paraId="7553AB0E" w14:textId="77777777" w:rsidR="00302EEC" w:rsidRDefault="00302EEC" w:rsidP="00363330">
      <w:pPr>
        <w:keepNext/>
        <w:ind w:right="-2"/>
        <w:rPr>
          <w:b/>
        </w:rPr>
      </w:pPr>
      <w:r w:rsidRPr="004402DC">
        <w:rPr>
          <w:b/>
        </w:rPr>
        <w:t>Osjetljivost na sunčevu svjetlost</w:t>
      </w:r>
    </w:p>
    <w:p w14:paraId="11F99089" w14:textId="77777777" w:rsidR="00FB3C19" w:rsidRPr="004402DC" w:rsidRDefault="00FB3C19" w:rsidP="00363330">
      <w:pPr>
        <w:keepNext/>
        <w:ind w:right="-2"/>
        <w:rPr>
          <w:b/>
          <w:szCs w:val="22"/>
        </w:rPr>
      </w:pPr>
    </w:p>
    <w:p w14:paraId="25D63BA9" w14:textId="77777777" w:rsidR="00302EEC" w:rsidRPr="004402DC" w:rsidRDefault="00302EEC" w:rsidP="00302EEC">
      <w:pPr>
        <w:ind w:right="-2"/>
        <w:rPr>
          <w:szCs w:val="22"/>
        </w:rPr>
      </w:pPr>
      <w:r w:rsidRPr="004402DC">
        <w:t>Nemojte se izlagati suncu</w:t>
      </w:r>
      <w:r w:rsidR="00627AF4" w:rsidRPr="004402DC">
        <w:t xml:space="preserve"> tijekom duljih razdoblja</w:t>
      </w:r>
      <w:r w:rsidRPr="004402DC">
        <w:t xml:space="preserve"> dok uzimate lijek Alecensa i još 7 dana nakon prestanka liječenja. Morate nanositi kremu za zaštitu od sunca i balzam za usne </w:t>
      </w:r>
      <w:r w:rsidR="00534288" w:rsidRPr="004402DC">
        <w:t xml:space="preserve">sa zaštitnim </w:t>
      </w:r>
      <w:r w:rsidRPr="004402DC">
        <w:t>faktor</w:t>
      </w:r>
      <w:r w:rsidR="00534288" w:rsidRPr="004402DC">
        <w:t>om</w:t>
      </w:r>
      <w:r w:rsidRPr="004402DC">
        <w:t xml:space="preserve"> 50 ili više, kako biste</w:t>
      </w:r>
      <w:r w:rsidR="005F69F2" w:rsidRPr="004402DC">
        <w:t xml:space="preserve"> pomogli </w:t>
      </w:r>
      <w:r w:rsidRPr="004402DC">
        <w:t>spr</w:t>
      </w:r>
      <w:r w:rsidR="005F69F2" w:rsidRPr="004402DC">
        <w:t>i</w:t>
      </w:r>
      <w:r w:rsidRPr="004402DC">
        <w:t>ječ</w:t>
      </w:r>
      <w:r w:rsidR="005F69F2" w:rsidRPr="004402DC">
        <w:t>iti</w:t>
      </w:r>
      <w:r w:rsidRPr="004402DC">
        <w:t xml:space="preserve"> opeklin</w:t>
      </w:r>
      <w:r w:rsidR="005F69F2" w:rsidRPr="004402DC">
        <w:t>e</w:t>
      </w:r>
      <w:r w:rsidRPr="004402DC">
        <w:t xml:space="preserve"> od sunca.</w:t>
      </w:r>
      <w:r w:rsidR="009F5D70" w:rsidRPr="004402DC">
        <w:t xml:space="preserve"> </w:t>
      </w:r>
    </w:p>
    <w:p w14:paraId="7D63E4B7" w14:textId="77777777" w:rsidR="00302EEC" w:rsidRPr="004402DC" w:rsidRDefault="00302EEC" w:rsidP="00302EEC"/>
    <w:p w14:paraId="7C4A2C4D" w14:textId="17599F19" w:rsidR="00302EEC" w:rsidRPr="004402DC" w:rsidRDefault="00302EEC" w:rsidP="00363330">
      <w:pPr>
        <w:keepNext/>
        <w:rPr>
          <w:b/>
        </w:rPr>
      </w:pPr>
      <w:r w:rsidRPr="004402DC">
        <w:rPr>
          <w:b/>
        </w:rPr>
        <w:lastRenderedPageBreak/>
        <w:t>Pretrage i kontrole</w:t>
      </w:r>
    </w:p>
    <w:p w14:paraId="6439503B" w14:textId="77777777" w:rsidR="00D83EBC" w:rsidRPr="004402DC" w:rsidRDefault="00D83EBC" w:rsidP="00363330">
      <w:pPr>
        <w:keepNext/>
        <w:rPr>
          <w:b/>
        </w:rPr>
      </w:pPr>
    </w:p>
    <w:p w14:paraId="44926E7F" w14:textId="77777777" w:rsidR="00302EEC" w:rsidRPr="004402DC" w:rsidRDefault="00302EEC" w:rsidP="00302EEC">
      <w:pPr>
        <w:rPr>
          <w:rFonts w:cs="Arial"/>
        </w:rPr>
      </w:pPr>
      <w:r w:rsidRPr="004402DC">
        <w:t xml:space="preserve">Dok budete uzimali lijek Alecensa, liječnik će </w:t>
      </w:r>
      <w:r w:rsidR="005F69F2" w:rsidRPr="004402DC">
        <w:t xml:space="preserve">provoditi </w:t>
      </w:r>
      <w:r w:rsidRPr="004402DC">
        <w:t xml:space="preserve">krvne pretrage prije početka liječenja i zatim svaka 2 tjedna tijekom prva </w:t>
      </w:r>
      <w:r w:rsidR="00627AF4" w:rsidRPr="004402DC">
        <w:t>3</w:t>
      </w:r>
      <w:r w:rsidRPr="004402DC">
        <w:t xml:space="preserve"> mjeseca liječenja, a nakon toga nešto rjeđe. Na taj će način provjeriti imate li jetrenih </w:t>
      </w:r>
      <w:r w:rsidR="00627AF4" w:rsidRPr="004402DC">
        <w:t xml:space="preserve">ili mišićnih </w:t>
      </w:r>
      <w:r w:rsidRPr="004402DC">
        <w:t>tegoba tijekom liječenja lijekom Alecensa.</w:t>
      </w:r>
    </w:p>
    <w:p w14:paraId="40A5E6F6" w14:textId="77777777" w:rsidR="00222C90" w:rsidRPr="004402DC" w:rsidRDefault="00222C90" w:rsidP="00222C90"/>
    <w:p w14:paraId="379A49A1" w14:textId="64B6E2C1" w:rsidR="00222C90" w:rsidRPr="004402DC" w:rsidRDefault="00222C90" w:rsidP="00222C90">
      <w:pPr>
        <w:keepNext/>
        <w:rPr>
          <w:b/>
        </w:rPr>
      </w:pPr>
      <w:r w:rsidRPr="004402DC">
        <w:rPr>
          <w:b/>
        </w:rPr>
        <w:t>Djeca i adolescenti</w:t>
      </w:r>
    </w:p>
    <w:p w14:paraId="15CDD2AA" w14:textId="77777777" w:rsidR="00D83EBC" w:rsidRPr="004402DC" w:rsidRDefault="00D83EBC" w:rsidP="00222C90">
      <w:pPr>
        <w:keepNext/>
        <w:rPr>
          <w:b/>
        </w:rPr>
      </w:pPr>
    </w:p>
    <w:p w14:paraId="35076C4C" w14:textId="77777777" w:rsidR="00222C90" w:rsidRPr="004402DC" w:rsidRDefault="00222C90" w:rsidP="00222C90">
      <w:pPr>
        <w:rPr>
          <w:rFonts w:cs="Arial"/>
        </w:rPr>
      </w:pPr>
      <w:r w:rsidRPr="004402DC">
        <w:t>Alecensa se nije ispitivala u djece i adolescenata. Nemojte davati ovaj lijek djeci ni adolescentima mlađima od 18 godina.</w:t>
      </w:r>
    </w:p>
    <w:p w14:paraId="78D26C08" w14:textId="77777777" w:rsidR="00302EEC" w:rsidRPr="004402DC" w:rsidRDefault="00302EEC" w:rsidP="00302EEC"/>
    <w:p w14:paraId="3B877999" w14:textId="64E3323A" w:rsidR="00302EEC" w:rsidRPr="004402DC" w:rsidRDefault="00302EEC" w:rsidP="00363330">
      <w:pPr>
        <w:keepNext/>
        <w:rPr>
          <w:b/>
        </w:rPr>
      </w:pPr>
      <w:r w:rsidRPr="004402DC">
        <w:rPr>
          <w:b/>
        </w:rPr>
        <w:t>Drugi lijekovi i Alecensa</w:t>
      </w:r>
    </w:p>
    <w:p w14:paraId="7B0ABE7F" w14:textId="77777777" w:rsidR="00D83EBC" w:rsidRPr="004402DC" w:rsidRDefault="00D83EBC" w:rsidP="00363330">
      <w:pPr>
        <w:keepNext/>
        <w:rPr>
          <w:b/>
        </w:rPr>
      </w:pPr>
    </w:p>
    <w:p w14:paraId="5750C4D0" w14:textId="77777777" w:rsidR="00302EEC" w:rsidRPr="004402DC" w:rsidRDefault="00302EEC" w:rsidP="00302EEC">
      <w:r w:rsidRPr="004402DC">
        <w:t>Obavijestite svog liječnika ili ljekarnika ako uzimate, nedavno ste uzeli ili biste mogli uzeti bilo koje druge lijekove, uključujući one koje ste nabavili bez recepta i biljne lijekove. Naime, Alecensa može utjecati na način djelovanja nekih drugih lijekova. Isto tako, neki drugi lijekovi mogu utjecati na način djelovanja lijeka Alecensa.</w:t>
      </w:r>
    </w:p>
    <w:p w14:paraId="509B3E6C" w14:textId="77777777" w:rsidR="00302EEC" w:rsidRPr="004402DC" w:rsidRDefault="00302EEC" w:rsidP="00302EEC"/>
    <w:p w14:paraId="6EB68D6C" w14:textId="77777777" w:rsidR="00F56437" w:rsidRPr="004402DC" w:rsidRDefault="00302EEC" w:rsidP="00F56437">
      <w:pPr>
        <w:keepNext/>
      </w:pPr>
      <w:r w:rsidRPr="004402DC">
        <w:t xml:space="preserve">Osobito je važno da </w:t>
      </w:r>
      <w:r w:rsidR="005F69F2" w:rsidRPr="004402DC">
        <w:t xml:space="preserve">obavijestite </w:t>
      </w:r>
      <w:r w:rsidRPr="004402DC">
        <w:t>liječnik</w:t>
      </w:r>
      <w:r w:rsidR="005F69F2" w:rsidRPr="004402DC">
        <w:t>a</w:t>
      </w:r>
      <w:r w:rsidRPr="004402DC">
        <w:t xml:space="preserve"> ili ljekarnik</w:t>
      </w:r>
      <w:r w:rsidR="005F69F2" w:rsidRPr="004402DC">
        <w:t>a</w:t>
      </w:r>
      <w:r w:rsidRPr="004402DC">
        <w:t xml:space="preserve"> ako uzimate neki od sljedećih lijekova:</w:t>
      </w:r>
    </w:p>
    <w:p w14:paraId="6C5C606B" w14:textId="77777777" w:rsidR="00627AF4" w:rsidRPr="004402DC" w:rsidRDefault="00627AF4" w:rsidP="00850D82">
      <w:pPr>
        <w:ind w:left="567" w:hanging="567"/>
      </w:pPr>
      <w:r w:rsidRPr="004402DC">
        <w:t>●</w:t>
      </w:r>
      <w:r w:rsidRPr="004402DC">
        <w:tab/>
        <w:t>digoksin, lijek koji se koristi za liječenje srčanih tegoba</w:t>
      </w:r>
    </w:p>
    <w:p w14:paraId="2EEBD033" w14:textId="77777777" w:rsidR="00627AF4" w:rsidRPr="004402DC" w:rsidRDefault="00627AF4" w:rsidP="00363330">
      <w:pPr>
        <w:ind w:left="567" w:hanging="567"/>
      </w:pPr>
      <w:r w:rsidRPr="004402DC">
        <w:t>●</w:t>
      </w:r>
      <w:r w:rsidRPr="004402DC">
        <w:tab/>
        <w:t>dabigatraneteksilat, lijek koji se koristi za liječenje krvnih ugrušaka</w:t>
      </w:r>
    </w:p>
    <w:p w14:paraId="279EFA96" w14:textId="4CD797FF" w:rsidR="00627AF4" w:rsidRPr="004402DC" w:rsidRDefault="00627AF4" w:rsidP="00363330">
      <w:pPr>
        <w:ind w:left="567" w:hanging="567"/>
      </w:pPr>
      <w:r w:rsidRPr="004402DC">
        <w:t>●</w:t>
      </w:r>
      <w:r w:rsidRPr="004402DC">
        <w:tab/>
        <w:t xml:space="preserve">metotreksat, lijek koji se koristi za liječenje </w:t>
      </w:r>
      <w:r w:rsidR="007D4B55" w:rsidRPr="004402DC">
        <w:t>teških</w:t>
      </w:r>
      <w:r w:rsidR="00312DF7" w:rsidRPr="004402DC">
        <w:t xml:space="preserve"> upala zglobova, </w:t>
      </w:r>
      <w:r w:rsidRPr="004402DC">
        <w:t xml:space="preserve">raka ili </w:t>
      </w:r>
      <w:r w:rsidR="00312DF7" w:rsidRPr="004402DC">
        <w:t>kožn</w:t>
      </w:r>
      <w:r w:rsidR="001E6186" w:rsidRPr="004402DC">
        <w:t>e</w:t>
      </w:r>
      <w:r w:rsidR="00312DF7" w:rsidRPr="004402DC">
        <w:t xml:space="preserve"> </w:t>
      </w:r>
      <w:r w:rsidR="001E6186" w:rsidRPr="004402DC">
        <w:t>bolesti</w:t>
      </w:r>
      <w:r w:rsidR="00312DF7" w:rsidRPr="004402DC">
        <w:t xml:space="preserve"> psorijaze</w:t>
      </w:r>
    </w:p>
    <w:p w14:paraId="19001FF7" w14:textId="77777777" w:rsidR="00627AF4" w:rsidRPr="004402DC" w:rsidRDefault="00627AF4" w:rsidP="00363330">
      <w:pPr>
        <w:ind w:left="567" w:hanging="567"/>
      </w:pPr>
      <w:r w:rsidRPr="004402DC">
        <w:t>●</w:t>
      </w:r>
      <w:r w:rsidRPr="004402DC">
        <w:tab/>
        <w:t>nilotinib, lijek koji se koristi za liječenje određenih vrsta raka</w:t>
      </w:r>
    </w:p>
    <w:p w14:paraId="34D7078B" w14:textId="77777777" w:rsidR="00627AF4" w:rsidRPr="004402DC" w:rsidRDefault="00627AF4" w:rsidP="00363330">
      <w:pPr>
        <w:ind w:left="567" w:hanging="567"/>
      </w:pPr>
      <w:r w:rsidRPr="004402DC">
        <w:t>●</w:t>
      </w:r>
      <w:r w:rsidRPr="004402DC">
        <w:tab/>
        <w:t>lapatinib, lijek koji se koristi za liječenje određenih vrsta raka dojke</w:t>
      </w:r>
    </w:p>
    <w:p w14:paraId="38493DE8" w14:textId="390BE1A8" w:rsidR="00627AF4" w:rsidRPr="004402DC" w:rsidRDefault="00627AF4" w:rsidP="00363330">
      <w:pPr>
        <w:ind w:left="567" w:hanging="567"/>
      </w:pPr>
      <w:r w:rsidRPr="004402DC">
        <w:t>●</w:t>
      </w:r>
      <w:r w:rsidRPr="004402DC">
        <w:tab/>
      </w:r>
      <w:r w:rsidR="000B3776" w:rsidRPr="004402DC">
        <w:t>mitoksantron, lijek koji se koristi za liječenje određenih vrsta raka ili multiple skleroze</w:t>
      </w:r>
      <w:r w:rsidR="00DB11D7" w:rsidRPr="004402DC">
        <w:t xml:space="preserve"> (bolesti koja zahvaća središnji živčani sustav i koja oštećuje ovojnice koje štite živce)</w:t>
      </w:r>
    </w:p>
    <w:p w14:paraId="6CD8C206" w14:textId="376EDCE3" w:rsidR="000B3776" w:rsidRPr="004402DC" w:rsidRDefault="000B3776" w:rsidP="00363330">
      <w:pPr>
        <w:ind w:left="567" w:hanging="567"/>
      </w:pPr>
      <w:r w:rsidRPr="004402DC">
        <w:t>●</w:t>
      </w:r>
      <w:r w:rsidRPr="004402DC">
        <w:tab/>
        <w:t>everolimus, lijek koji se koristi za liječenje određenih vrsta raka ili sprječavanje imuno</w:t>
      </w:r>
      <w:r w:rsidR="00C46066" w:rsidRPr="004402DC">
        <w:t>lošk</w:t>
      </w:r>
      <w:r w:rsidRPr="004402DC">
        <w:t xml:space="preserve">og sustava tijela </w:t>
      </w:r>
      <w:r w:rsidR="0017441A" w:rsidRPr="004402DC">
        <w:t>da</w:t>
      </w:r>
      <w:r w:rsidRPr="004402DC">
        <w:t xml:space="preserve"> odbaci presađen</w:t>
      </w:r>
      <w:r w:rsidR="00BF54FB" w:rsidRPr="004402DC">
        <w:t>i organ</w:t>
      </w:r>
    </w:p>
    <w:p w14:paraId="52984ABA" w14:textId="331CC270" w:rsidR="000B3776" w:rsidRPr="004402DC" w:rsidRDefault="000B3776" w:rsidP="00363330">
      <w:pPr>
        <w:ind w:left="567" w:hanging="567"/>
      </w:pPr>
      <w:r w:rsidRPr="004402DC">
        <w:t>●</w:t>
      </w:r>
      <w:r w:rsidRPr="004402DC">
        <w:tab/>
        <w:t>sirolimus, lijek koji se koristi za sprječavanje imuno</w:t>
      </w:r>
      <w:r w:rsidR="00C46066" w:rsidRPr="004402DC">
        <w:t>lošk</w:t>
      </w:r>
      <w:r w:rsidRPr="004402DC">
        <w:t xml:space="preserve">og sustava tijela </w:t>
      </w:r>
      <w:r w:rsidR="0017441A" w:rsidRPr="004402DC">
        <w:t>da</w:t>
      </w:r>
      <w:r w:rsidRPr="004402DC">
        <w:t xml:space="preserve"> odbaci</w:t>
      </w:r>
      <w:r w:rsidR="0017441A" w:rsidRPr="004402DC">
        <w:t xml:space="preserve"> presađen</w:t>
      </w:r>
      <w:r w:rsidR="00183C6C" w:rsidRPr="004402DC">
        <w:t>i organ</w:t>
      </w:r>
    </w:p>
    <w:p w14:paraId="3777A6CD" w14:textId="77777777" w:rsidR="00A61C17" w:rsidRPr="004402DC" w:rsidRDefault="000B3776" w:rsidP="00A61C17">
      <w:pPr>
        <w:ind w:left="567" w:hanging="567"/>
      </w:pPr>
      <w:r w:rsidRPr="004402DC">
        <w:t>●</w:t>
      </w:r>
      <w:r w:rsidRPr="004402DC">
        <w:tab/>
        <w:t xml:space="preserve">topotekan, lijek koji se koristi za liječenje određenih vrsta raka </w:t>
      </w:r>
    </w:p>
    <w:p w14:paraId="0446C92A" w14:textId="741B8B98" w:rsidR="00A61C17" w:rsidRPr="004402DC" w:rsidRDefault="00A61C17" w:rsidP="00A61C17">
      <w:pPr>
        <w:ind w:left="567" w:hanging="567"/>
      </w:pPr>
      <w:r w:rsidRPr="004402DC">
        <w:t>●</w:t>
      </w:r>
      <w:r w:rsidRPr="004402DC">
        <w:tab/>
        <w:t xml:space="preserve">lijekovi koji se koriste za liječenje </w:t>
      </w:r>
      <w:r w:rsidR="002511BD" w:rsidRPr="004402DC">
        <w:t xml:space="preserve">sindroma stečene imunodeficijencije (SIDA, engl. </w:t>
      </w:r>
      <w:r w:rsidR="002511BD" w:rsidRPr="004402DC">
        <w:rPr>
          <w:i/>
        </w:rPr>
        <w:t>acquired immunodeficiency syndrome</w:t>
      </w:r>
      <w:r w:rsidR="002511BD" w:rsidRPr="004402DC">
        <w:t xml:space="preserve">, </w:t>
      </w:r>
      <w:r w:rsidRPr="004402DC">
        <w:t>AIDS</w:t>
      </w:r>
      <w:r w:rsidR="002511BD" w:rsidRPr="004402DC">
        <w:t>)</w:t>
      </w:r>
      <w:r w:rsidRPr="004402DC">
        <w:t>/</w:t>
      </w:r>
      <w:r w:rsidR="002511BD" w:rsidRPr="004402DC">
        <w:t>infekcije virusom humane imunodeficijencije (</w:t>
      </w:r>
      <w:r w:rsidRPr="004402DC">
        <w:t>HIV</w:t>
      </w:r>
      <w:r w:rsidR="002511BD" w:rsidRPr="004402DC">
        <w:t>)</w:t>
      </w:r>
      <w:r w:rsidRPr="004402DC">
        <w:t xml:space="preserve"> (npr. ritonavir, sakvinavir)</w:t>
      </w:r>
    </w:p>
    <w:p w14:paraId="2A9FF6B3" w14:textId="77777777" w:rsidR="00A61C17" w:rsidRPr="004402DC" w:rsidRDefault="00A61C17" w:rsidP="00A61C17">
      <w:pPr>
        <w:ind w:left="567" w:hanging="567"/>
      </w:pPr>
      <w:r w:rsidRPr="004402DC">
        <w:t>●</w:t>
      </w:r>
      <w:r w:rsidRPr="004402DC">
        <w:tab/>
        <w:t>lijekovi koji se koriste za liječenje infekcija. To uključuje lijekove za liječenje gljivičnih infekcija (antimikotike kao što su ketokonazol, itrakonazol, vorikonazol, posakonazol) i lijekove za liječenje nekih vrsta bakterijskih infekcija (antibiotike kao što je telitromicin)</w:t>
      </w:r>
    </w:p>
    <w:p w14:paraId="55C7EB78" w14:textId="77777777" w:rsidR="00A61C17" w:rsidRPr="004402DC" w:rsidRDefault="00A61C17" w:rsidP="00A61C17">
      <w:pPr>
        <w:ind w:left="567" w:hanging="567"/>
      </w:pPr>
      <w:r w:rsidRPr="004402DC">
        <w:t>●</w:t>
      </w:r>
      <w:r w:rsidRPr="004402DC">
        <w:tab/>
        <w:t>gospina trava (</w:t>
      </w:r>
      <w:r w:rsidRPr="004402DC">
        <w:rPr>
          <w:i/>
        </w:rPr>
        <w:t>Hypericum perforatum</w:t>
      </w:r>
      <w:r w:rsidRPr="004402DC">
        <w:t>), biljni lijek koji se koristi za liječenje depresije</w:t>
      </w:r>
    </w:p>
    <w:p w14:paraId="71A14E81" w14:textId="77777777" w:rsidR="00A61C17" w:rsidRPr="004402DC" w:rsidRDefault="00A61C17" w:rsidP="00A61C17">
      <w:pPr>
        <w:ind w:left="567" w:hanging="567"/>
      </w:pPr>
      <w:r w:rsidRPr="004402DC">
        <w:t>●</w:t>
      </w:r>
      <w:r w:rsidRPr="004402DC">
        <w:tab/>
        <w:t>lijekovi koji se koriste za zaustavljanje napadaja (antiepileptici kao što su fenitoin, karbamazepin ili fenobarbital)</w:t>
      </w:r>
    </w:p>
    <w:p w14:paraId="544DAAFD" w14:textId="77777777" w:rsidR="00A61C17" w:rsidRPr="004402DC" w:rsidRDefault="00A61C17" w:rsidP="00A61C17">
      <w:pPr>
        <w:ind w:left="567" w:hanging="567"/>
        <w:rPr>
          <w:rFonts w:cs="Arial"/>
        </w:rPr>
      </w:pPr>
      <w:r w:rsidRPr="004402DC">
        <w:t>●</w:t>
      </w:r>
      <w:r w:rsidRPr="004402DC">
        <w:tab/>
        <w:t xml:space="preserve">lijekovi koji se koriste za liječenje tuberkuloze (npr. </w:t>
      </w:r>
      <w:r w:rsidRPr="004402DC">
        <w:rPr>
          <w:rFonts w:cs="Arial"/>
        </w:rPr>
        <w:t xml:space="preserve">rifampicin, rifabutin) </w:t>
      </w:r>
    </w:p>
    <w:p w14:paraId="42A59D21" w14:textId="77777777" w:rsidR="00B74710" w:rsidRPr="004402DC" w:rsidRDefault="00B74710" w:rsidP="00B74710">
      <w:pPr>
        <w:ind w:left="567" w:hanging="567"/>
        <w:rPr>
          <w:rFonts w:cs="Arial"/>
        </w:rPr>
      </w:pPr>
      <w:r w:rsidRPr="004402DC">
        <w:t>●</w:t>
      </w:r>
      <w:r w:rsidRPr="004402DC">
        <w:tab/>
        <w:t>nefazodon, lijek koji se koristi za liječenje depresije</w:t>
      </w:r>
    </w:p>
    <w:p w14:paraId="6689C012" w14:textId="77777777" w:rsidR="00B74710" w:rsidRPr="004402DC" w:rsidRDefault="00B74710" w:rsidP="00363330">
      <w:pPr>
        <w:ind w:left="567" w:hanging="567"/>
      </w:pPr>
    </w:p>
    <w:p w14:paraId="4D9A5E83" w14:textId="34C9597F" w:rsidR="00D02E5F" w:rsidRPr="004402DC" w:rsidRDefault="00D02E5F" w:rsidP="00363330">
      <w:pPr>
        <w:ind w:left="567" w:hanging="567"/>
        <w:rPr>
          <w:b/>
        </w:rPr>
      </w:pPr>
      <w:r w:rsidRPr="004402DC">
        <w:rPr>
          <w:b/>
        </w:rPr>
        <w:t>Oralni kontraceptivi</w:t>
      </w:r>
    </w:p>
    <w:p w14:paraId="2B7B2A17" w14:textId="77777777" w:rsidR="00067C39" w:rsidRPr="004402DC" w:rsidRDefault="00067C39" w:rsidP="00363330">
      <w:pPr>
        <w:ind w:left="567" w:hanging="567"/>
        <w:rPr>
          <w:b/>
        </w:rPr>
      </w:pPr>
    </w:p>
    <w:p w14:paraId="3628979D" w14:textId="77777777" w:rsidR="00302EEC" w:rsidRPr="004402DC" w:rsidRDefault="00D02E5F" w:rsidP="00302EEC">
      <w:r w:rsidRPr="004402DC">
        <w:t>Ako se liječite lijekom Alecensa dok uzimate oralne kontraceptive</w:t>
      </w:r>
      <w:r w:rsidR="00C94046" w:rsidRPr="004402DC">
        <w:t>,</w:t>
      </w:r>
      <w:r w:rsidRPr="004402DC">
        <w:t xml:space="preserve"> oralni kontraceptivi </w:t>
      </w:r>
      <w:r w:rsidR="00C94046" w:rsidRPr="004402DC">
        <w:t xml:space="preserve">će možda </w:t>
      </w:r>
      <w:r w:rsidRPr="004402DC">
        <w:t>biti manje učinkoviti.</w:t>
      </w:r>
    </w:p>
    <w:p w14:paraId="4E4D3B93" w14:textId="77777777" w:rsidR="00AC02A7" w:rsidRPr="004402DC" w:rsidRDefault="00AC02A7" w:rsidP="00302EEC"/>
    <w:p w14:paraId="03F35291" w14:textId="06717A43" w:rsidR="00AC02A7" w:rsidRPr="004402DC" w:rsidRDefault="00AC02A7" w:rsidP="00302EEC">
      <w:pPr>
        <w:rPr>
          <w:b/>
        </w:rPr>
      </w:pPr>
      <w:r w:rsidRPr="004402DC">
        <w:rPr>
          <w:b/>
        </w:rPr>
        <w:t>Alecensa s hranom i pićem</w:t>
      </w:r>
    </w:p>
    <w:p w14:paraId="4A6C022E" w14:textId="77777777" w:rsidR="00067C39" w:rsidRPr="004402DC" w:rsidRDefault="00067C39" w:rsidP="00302EEC">
      <w:pPr>
        <w:rPr>
          <w:b/>
        </w:rPr>
      </w:pPr>
    </w:p>
    <w:p w14:paraId="28B34830" w14:textId="5FC739D5" w:rsidR="00AC02A7" w:rsidRPr="004402DC" w:rsidRDefault="00343485" w:rsidP="00302EEC">
      <w:r w:rsidRPr="004402DC">
        <w:t xml:space="preserve">Obavijestite svog liječnika ili ljekarnika </w:t>
      </w:r>
      <w:r w:rsidR="00AC02A7" w:rsidRPr="004402DC">
        <w:t xml:space="preserve">ako pijete sok od grejpa ili jedete grejp </w:t>
      </w:r>
      <w:r w:rsidR="001E60B2" w:rsidRPr="004402DC">
        <w:t xml:space="preserve">ili gorku naranču </w:t>
      </w:r>
      <w:r w:rsidR="00AC02A7" w:rsidRPr="004402DC">
        <w:t>dok se liječite lijekom Alecensa jer oni mogu promijeniti količinu lijeka Alecensa u tijelu.</w:t>
      </w:r>
    </w:p>
    <w:p w14:paraId="00E5262B" w14:textId="77777777" w:rsidR="00AC02A7" w:rsidRPr="004402DC" w:rsidRDefault="00AC02A7" w:rsidP="00302EEC"/>
    <w:p w14:paraId="71F5F318" w14:textId="4472E156" w:rsidR="00302EEC" w:rsidRPr="004402DC" w:rsidRDefault="00302EEC" w:rsidP="00F413F4">
      <w:pPr>
        <w:keepNext/>
        <w:keepLines/>
        <w:rPr>
          <w:b/>
        </w:rPr>
      </w:pPr>
      <w:r w:rsidRPr="004402DC">
        <w:rPr>
          <w:b/>
        </w:rPr>
        <w:lastRenderedPageBreak/>
        <w:t xml:space="preserve">Kontracepcija, trudnoća i dojenje </w:t>
      </w:r>
    </w:p>
    <w:p w14:paraId="2D3975F3" w14:textId="77777777" w:rsidR="00067C39" w:rsidRPr="004402DC" w:rsidRDefault="00067C39" w:rsidP="00F413F4">
      <w:pPr>
        <w:keepNext/>
        <w:keepLines/>
        <w:rPr>
          <w:rFonts w:cs="Arial"/>
          <w:b/>
        </w:rPr>
      </w:pPr>
    </w:p>
    <w:p w14:paraId="037BD7C2" w14:textId="3E1C0EFE" w:rsidR="00302EEC" w:rsidRPr="004402DC" w:rsidRDefault="00302EEC" w:rsidP="00F413F4">
      <w:pPr>
        <w:keepNext/>
        <w:keepLines/>
        <w:numPr>
          <w:ilvl w:val="12"/>
          <w:numId w:val="0"/>
        </w:numPr>
        <w:rPr>
          <w:b/>
        </w:rPr>
      </w:pPr>
      <w:r w:rsidRPr="004402DC">
        <w:rPr>
          <w:b/>
        </w:rPr>
        <w:t>Kontracepcija</w:t>
      </w:r>
      <w:r w:rsidR="002B1EA3" w:rsidRPr="004402DC">
        <w:rPr>
          <w:b/>
        </w:rPr>
        <w:t> – </w:t>
      </w:r>
      <w:r w:rsidRPr="004402DC">
        <w:rPr>
          <w:b/>
        </w:rPr>
        <w:t>informacije za žene</w:t>
      </w:r>
    </w:p>
    <w:p w14:paraId="55780E0C" w14:textId="77777777" w:rsidR="00067C39" w:rsidRPr="004402DC" w:rsidRDefault="00067C39" w:rsidP="00F413F4">
      <w:pPr>
        <w:keepNext/>
        <w:keepLines/>
        <w:numPr>
          <w:ilvl w:val="12"/>
          <w:numId w:val="0"/>
        </w:numPr>
        <w:rPr>
          <w:b/>
        </w:rPr>
      </w:pPr>
    </w:p>
    <w:p w14:paraId="4110EC0B" w14:textId="020C461B" w:rsidR="00302EEC" w:rsidRPr="004402DC" w:rsidRDefault="00302EEC" w:rsidP="0005092C">
      <w:pPr>
        <w:keepNext/>
        <w:keepLines/>
        <w:widowControl w:val="0"/>
        <w:ind w:left="851" w:hanging="567"/>
      </w:pPr>
      <w:r w:rsidRPr="004402DC">
        <w:t>●</w:t>
      </w:r>
      <w:r w:rsidRPr="004402DC">
        <w:tab/>
        <w:t>Ne smijete zatrudnjeti dok uzimate ovaj lijek. Ako možete zatrudnjeti, morate koristiti visokoučinkovit</w:t>
      </w:r>
      <w:r w:rsidR="005F69F2" w:rsidRPr="004402DC">
        <w:t>u</w:t>
      </w:r>
      <w:r w:rsidRPr="004402DC">
        <w:t xml:space="preserve"> kontracepcij</w:t>
      </w:r>
      <w:r w:rsidR="005F69F2" w:rsidRPr="004402DC">
        <w:t>u</w:t>
      </w:r>
      <w:r w:rsidRPr="004402DC">
        <w:t xml:space="preserve"> tijekom liječenja i još najmanje </w:t>
      </w:r>
      <w:r w:rsidR="005A29C2">
        <w:t>5 tjedana</w:t>
      </w:r>
      <w:r w:rsidRPr="004402DC">
        <w:t xml:space="preserve"> po njegovu završetku. </w:t>
      </w:r>
      <w:r w:rsidR="00C94046" w:rsidRPr="004402DC">
        <w:t>Ako se liječite lijekom Alecensa dok uzimate oralne kontraceptive, oralni kontraceptivi će možda biti manje učinkoviti.</w:t>
      </w:r>
    </w:p>
    <w:p w14:paraId="78B34888" w14:textId="77777777" w:rsidR="000A7D3D" w:rsidRPr="005A29C2" w:rsidRDefault="000A7D3D" w:rsidP="000A7D3D">
      <w:pPr>
        <w:rPr>
          <w:noProof/>
        </w:rPr>
      </w:pPr>
    </w:p>
    <w:p w14:paraId="10F28B1C" w14:textId="77777777" w:rsidR="000A7D3D" w:rsidRPr="00A73FF4" w:rsidRDefault="000A7D3D" w:rsidP="000A7D3D">
      <w:pPr>
        <w:keepNext/>
        <w:numPr>
          <w:ilvl w:val="12"/>
          <w:numId w:val="0"/>
        </w:numPr>
        <w:spacing w:before="60"/>
        <w:rPr>
          <w:rFonts w:cs="Arial"/>
          <w:b/>
          <w:noProof/>
        </w:rPr>
      </w:pPr>
      <w:r>
        <w:rPr>
          <w:rFonts w:cs="Arial"/>
          <w:b/>
          <w:noProof/>
        </w:rPr>
        <w:t>Kontracepcija – informacije za muškarce</w:t>
      </w:r>
    </w:p>
    <w:p w14:paraId="43CF74D5" w14:textId="77777777" w:rsidR="000A7D3D" w:rsidRPr="00A73FF4" w:rsidRDefault="000A7D3D" w:rsidP="000A7D3D">
      <w:pPr>
        <w:keepNext/>
        <w:numPr>
          <w:ilvl w:val="12"/>
          <w:numId w:val="0"/>
        </w:numPr>
        <w:spacing w:before="60"/>
        <w:rPr>
          <w:rFonts w:cs="Arial"/>
          <w:b/>
          <w:noProof/>
        </w:rPr>
      </w:pPr>
    </w:p>
    <w:p w14:paraId="08C1EA0C" w14:textId="77777777" w:rsidR="000A7D3D" w:rsidRPr="00A558F4" w:rsidRDefault="000A7D3D" w:rsidP="00890A9D">
      <w:pPr>
        <w:pStyle w:val="ListParagraph"/>
        <w:numPr>
          <w:ilvl w:val="0"/>
          <w:numId w:val="27"/>
        </w:numPr>
        <w:spacing w:line="240" w:lineRule="auto"/>
        <w:ind w:left="851" w:hanging="567"/>
      </w:pPr>
      <w:r>
        <w:rPr>
          <w:rFonts w:ascii="Times New Roman" w:hAnsi="Times New Roman"/>
        </w:rPr>
        <w:t>Ne smijete začeti dijete dok uzimate ovaj lijek</w:t>
      </w:r>
      <w:r w:rsidRPr="00A73FF4">
        <w:rPr>
          <w:rFonts w:ascii="Times New Roman" w:hAnsi="Times New Roman"/>
        </w:rPr>
        <w:t xml:space="preserve">. </w:t>
      </w:r>
      <w:r>
        <w:rPr>
          <w:rFonts w:ascii="Times New Roman" w:hAnsi="Times New Roman"/>
        </w:rPr>
        <w:t>Ako Vaša partnerica može zatrudnjeti</w:t>
      </w:r>
      <w:r w:rsidRPr="00A73FF4">
        <w:rPr>
          <w:rFonts w:ascii="Times New Roman" w:hAnsi="Times New Roman"/>
        </w:rPr>
        <w:t xml:space="preserve">, </w:t>
      </w:r>
      <w:r>
        <w:rPr>
          <w:rFonts w:ascii="Times New Roman" w:hAnsi="Times New Roman"/>
        </w:rPr>
        <w:t xml:space="preserve">morate koristiti visokoučinkovitu kontracepciju tijekom liječenja i još najmanje </w:t>
      </w:r>
      <w:r w:rsidRPr="00A73FF4">
        <w:rPr>
          <w:rFonts w:ascii="Times New Roman" w:hAnsi="Times New Roman"/>
        </w:rPr>
        <w:t>3 </w:t>
      </w:r>
      <w:r>
        <w:rPr>
          <w:rFonts w:ascii="Times New Roman" w:hAnsi="Times New Roman"/>
        </w:rPr>
        <w:t>mjeseca po njegovu završetku</w:t>
      </w:r>
      <w:r w:rsidRPr="00A73FF4">
        <w:rPr>
          <w:rFonts w:ascii="Times New Roman" w:hAnsi="Times New Roman"/>
        </w:rPr>
        <w:t>.</w:t>
      </w:r>
    </w:p>
    <w:p w14:paraId="3E2A4381" w14:textId="3364195E" w:rsidR="005A29C2" w:rsidRDefault="005A29C2" w:rsidP="00F413F4">
      <w:pPr>
        <w:keepNext/>
        <w:keepLines/>
        <w:widowControl w:val="0"/>
        <w:rPr>
          <w:rFonts w:cs="Arial"/>
        </w:rPr>
      </w:pPr>
      <w:r w:rsidRPr="004402DC">
        <w:t>Razgovarajte sa svojim liječnikom o odgovarajućim metodama kontracepcije za Vas i Vašeg partnera.</w:t>
      </w:r>
    </w:p>
    <w:p w14:paraId="13B58328" w14:textId="77777777" w:rsidR="005A29C2" w:rsidRPr="004402DC" w:rsidRDefault="005A29C2" w:rsidP="00890A9D">
      <w:pPr>
        <w:rPr>
          <w:rFonts w:cs="Arial"/>
        </w:rPr>
      </w:pPr>
    </w:p>
    <w:p w14:paraId="3CEA8845" w14:textId="46E82903" w:rsidR="00302EEC" w:rsidRPr="004402DC" w:rsidRDefault="00302EEC" w:rsidP="00F413F4">
      <w:pPr>
        <w:keepNext/>
        <w:keepLines/>
        <w:widowControl w:val="0"/>
        <w:rPr>
          <w:b/>
        </w:rPr>
      </w:pPr>
      <w:r w:rsidRPr="004402DC">
        <w:rPr>
          <w:b/>
        </w:rPr>
        <w:t xml:space="preserve">Trudnoća </w:t>
      </w:r>
    </w:p>
    <w:p w14:paraId="537A4376" w14:textId="77777777" w:rsidR="00067C39" w:rsidRPr="004402DC" w:rsidRDefault="00067C39" w:rsidP="00F413F4">
      <w:pPr>
        <w:keepNext/>
        <w:keepLines/>
        <w:widowControl w:val="0"/>
        <w:rPr>
          <w:b/>
        </w:rPr>
      </w:pPr>
    </w:p>
    <w:p w14:paraId="0C7A9E61" w14:textId="77777777" w:rsidR="00302EEC" w:rsidRPr="004402DC" w:rsidRDefault="00302EEC" w:rsidP="00F413F4">
      <w:pPr>
        <w:keepNext/>
        <w:keepLines/>
        <w:widowControl w:val="0"/>
        <w:ind w:left="851" w:hanging="567"/>
      </w:pPr>
      <w:r w:rsidRPr="004402DC">
        <w:t>●</w:t>
      </w:r>
      <w:r w:rsidRPr="004402DC">
        <w:tab/>
        <w:t xml:space="preserve">Nemojte uzimati lijek Alecensa ako ste trudni, jer on može naškoditi Vašem djetetu. </w:t>
      </w:r>
    </w:p>
    <w:p w14:paraId="571AA483" w14:textId="19A28C47" w:rsidR="00302EEC" w:rsidRPr="004402DC" w:rsidRDefault="00302EEC" w:rsidP="00F413F4">
      <w:pPr>
        <w:keepNext/>
        <w:keepLines/>
        <w:widowControl w:val="0"/>
        <w:ind w:left="851" w:hanging="567"/>
      </w:pPr>
      <w:r w:rsidRPr="004402DC">
        <w:t>●</w:t>
      </w:r>
      <w:r w:rsidRPr="004402DC">
        <w:tab/>
      </w:r>
      <w:r w:rsidR="000A7D3D" w:rsidRPr="000A7D3D">
        <w:t xml:space="preserve">Ako zatrudnite tijekom liječenja ovim lijekom ili unutar </w:t>
      </w:r>
      <w:r w:rsidR="000A7D3D">
        <w:t>5 tjedana</w:t>
      </w:r>
      <w:r w:rsidR="000A7D3D" w:rsidRPr="000A7D3D">
        <w:t xml:space="preserve"> nakon uzimanja posljednje doze, odmah o tome obavijestite svog liječnika</w:t>
      </w:r>
      <w:r w:rsidRPr="004402DC">
        <w:t xml:space="preserve">. </w:t>
      </w:r>
    </w:p>
    <w:p w14:paraId="637C07F0" w14:textId="23198653" w:rsidR="000A7D3D" w:rsidRPr="004402DC" w:rsidRDefault="000A7D3D" w:rsidP="000A7D3D">
      <w:pPr>
        <w:keepNext/>
        <w:keepLines/>
        <w:widowControl w:val="0"/>
        <w:ind w:left="851" w:hanging="567"/>
      </w:pPr>
      <w:r w:rsidRPr="004402DC">
        <w:t>●</w:t>
      </w:r>
      <w:r w:rsidRPr="004402DC">
        <w:tab/>
      </w:r>
      <w:r>
        <w:t xml:space="preserve">Ako Vaša partnerica zatrudni dok uzimate ovaj lijek ili unutar </w:t>
      </w:r>
      <w:r w:rsidRPr="0083440D">
        <w:t>3</w:t>
      </w:r>
      <w:r>
        <w:t> mjeseca nakon uzimanja posljednje doze</w:t>
      </w:r>
      <w:r w:rsidRPr="0083440D">
        <w:t xml:space="preserve">, </w:t>
      </w:r>
      <w:r>
        <w:t>odmah o tome obavijestite svog liječnika, a Vaša partnerica mora potražiti liječnički savjet.</w:t>
      </w:r>
    </w:p>
    <w:p w14:paraId="3426150D" w14:textId="77777777" w:rsidR="00302EEC" w:rsidRPr="004402DC" w:rsidRDefault="00302EEC" w:rsidP="00363330">
      <w:pPr>
        <w:widowControl w:val="0"/>
      </w:pPr>
    </w:p>
    <w:p w14:paraId="340256EF" w14:textId="448BDD9B" w:rsidR="00302EEC" w:rsidRPr="004402DC" w:rsidRDefault="00302EEC" w:rsidP="00363330">
      <w:pPr>
        <w:keepNext/>
        <w:widowControl w:val="0"/>
        <w:rPr>
          <w:b/>
        </w:rPr>
      </w:pPr>
      <w:r w:rsidRPr="004402DC">
        <w:rPr>
          <w:b/>
        </w:rPr>
        <w:t xml:space="preserve">Dojenje </w:t>
      </w:r>
    </w:p>
    <w:p w14:paraId="44C16038" w14:textId="77777777" w:rsidR="00067C39" w:rsidRPr="004402DC" w:rsidRDefault="00067C39" w:rsidP="00363330">
      <w:pPr>
        <w:keepNext/>
        <w:widowControl w:val="0"/>
        <w:rPr>
          <w:b/>
        </w:rPr>
      </w:pPr>
    </w:p>
    <w:p w14:paraId="58CDE60A" w14:textId="77777777" w:rsidR="00302EEC" w:rsidRPr="004402DC" w:rsidRDefault="00302EEC" w:rsidP="00C43DFF">
      <w:pPr>
        <w:widowControl w:val="0"/>
        <w:ind w:left="851" w:hanging="567"/>
      </w:pPr>
      <w:r w:rsidRPr="004402DC">
        <w:t>●</w:t>
      </w:r>
      <w:r w:rsidRPr="004402DC">
        <w:tab/>
        <w:t>Nemojte dojiti dok uzimate ovaj lijek. Naime, nije poznato može li Alecensa prijeći u majčino mlijeko i stoga bi mog</w:t>
      </w:r>
      <w:r w:rsidR="00C223BD" w:rsidRPr="004402DC">
        <w:t>l</w:t>
      </w:r>
      <w:r w:rsidRPr="004402DC">
        <w:t>a naškoditi Vašem djetetu.</w:t>
      </w:r>
    </w:p>
    <w:p w14:paraId="6DFEF7F4" w14:textId="77777777" w:rsidR="00302EEC" w:rsidRPr="004402DC" w:rsidRDefault="00302EEC" w:rsidP="00363330">
      <w:pPr>
        <w:widowControl w:val="0"/>
      </w:pPr>
    </w:p>
    <w:p w14:paraId="697B422D" w14:textId="4905926C" w:rsidR="00C94046" w:rsidRPr="004402DC" w:rsidRDefault="00C94046" w:rsidP="00C94046">
      <w:pPr>
        <w:keepNext/>
        <w:widowControl w:val="0"/>
        <w:rPr>
          <w:b/>
          <w:lang w:bidi="hr-HR"/>
        </w:rPr>
      </w:pPr>
      <w:r w:rsidRPr="004402DC">
        <w:rPr>
          <w:b/>
          <w:lang w:bidi="hr-HR"/>
        </w:rPr>
        <w:t>Upravljanje vozilima i strojevima</w:t>
      </w:r>
    </w:p>
    <w:p w14:paraId="75CF0954" w14:textId="77777777" w:rsidR="00067C39" w:rsidRPr="004402DC" w:rsidRDefault="00067C39" w:rsidP="00C94046">
      <w:pPr>
        <w:keepNext/>
        <w:widowControl w:val="0"/>
        <w:rPr>
          <w:rFonts w:cs="Arial"/>
          <w:b/>
        </w:rPr>
      </w:pPr>
    </w:p>
    <w:p w14:paraId="38A69FF9" w14:textId="77777777" w:rsidR="00C94046" w:rsidRPr="004402DC" w:rsidRDefault="00C94046" w:rsidP="00C94046">
      <w:pPr>
        <w:widowControl w:val="0"/>
        <w:rPr>
          <w:rFonts w:cs="Arial"/>
        </w:rPr>
      </w:pPr>
      <w:r w:rsidRPr="004402DC">
        <w:t>Budite posebno oprezni kada upravljate vozilom ili radite sa strojevima jer se dok uzimate lijek Alecensa mogu razviti problemi s vidom ili usporen</w:t>
      </w:r>
      <w:r w:rsidR="009351A8" w:rsidRPr="004402DC">
        <w:t>i</w:t>
      </w:r>
      <w:r w:rsidRPr="004402DC">
        <w:t xml:space="preserve"> </w:t>
      </w:r>
      <w:r w:rsidR="009351A8" w:rsidRPr="004402DC">
        <w:t xml:space="preserve">otkucaji </w:t>
      </w:r>
      <w:r w:rsidRPr="004402DC">
        <w:t>srca ili nizak krvni tlak koji može dovesti do nesvjestice ili omaglice.</w:t>
      </w:r>
    </w:p>
    <w:p w14:paraId="6B53F550" w14:textId="77777777" w:rsidR="00C94046" w:rsidRPr="004402DC" w:rsidRDefault="00C94046" w:rsidP="00363330">
      <w:pPr>
        <w:keepNext/>
        <w:widowControl w:val="0"/>
        <w:rPr>
          <w:b/>
        </w:rPr>
      </w:pPr>
    </w:p>
    <w:p w14:paraId="0EF6E072" w14:textId="734FB858" w:rsidR="00302EEC" w:rsidRPr="004402DC" w:rsidRDefault="00302EEC" w:rsidP="00363330">
      <w:pPr>
        <w:keepNext/>
        <w:widowControl w:val="0"/>
        <w:rPr>
          <w:b/>
        </w:rPr>
      </w:pPr>
      <w:r w:rsidRPr="004402DC">
        <w:rPr>
          <w:b/>
        </w:rPr>
        <w:t>Alecensa sadrži laktozu</w:t>
      </w:r>
    </w:p>
    <w:p w14:paraId="54600373" w14:textId="77777777" w:rsidR="00067C39" w:rsidRPr="004402DC" w:rsidRDefault="00067C39" w:rsidP="00363330">
      <w:pPr>
        <w:keepNext/>
        <w:widowControl w:val="0"/>
        <w:rPr>
          <w:rFonts w:cs="Arial"/>
          <w:b/>
        </w:rPr>
      </w:pPr>
    </w:p>
    <w:p w14:paraId="300D3BEC" w14:textId="77777777" w:rsidR="00302EEC" w:rsidRPr="004402DC" w:rsidRDefault="00302EEC" w:rsidP="00AC02A7">
      <w:r w:rsidRPr="004402DC">
        <w:t xml:space="preserve">Alecensa sadrži laktozu (jednu vrstu šećera). Ako Vam je liječnik rekao da ne </w:t>
      </w:r>
      <w:r w:rsidR="005F69F2" w:rsidRPr="004402DC">
        <w:t>podnosite</w:t>
      </w:r>
      <w:r w:rsidRPr="004402DC">
        <w:t xml:space="preserve"> ili </w:t>
      </w:r>
      <w:r w:rsidR="005F69F2" w:rsidRPr="004402DC">
        <w:t xml:space="preserve">ne možete </w:t>
      </w:r>
      <w:r w:rsidRPr="004402DC">
        <w:t xml:space="preserve">probaviti neke šećere, </w:t>
      </w:r>
      <w:r w:rsidR="000F656E" w:rsidRPr="004402DC">
        <w:t xml:space="preserve">obratite </w:t>
      </w:r>
      <w:r w:rsidRPr="004402DC">
        <w:t>se liječnik</w:t>
      </w:r>
      <w:r w:rsidR="000F656E" w:rsidRPr="004402DC">
        <w:t>u</w:t>
      </w:r>
      <w:r w:rsidRPr="004402DC">
        <w:t xml:space="preserve"> prije uzimanja ovog lijeka.</w:t>
      </w:r>
    </w:p>
    <w:p w14:paraId="06C0A3A8" w14:textId="77777777" w:rsidR="00AD3F7A" w:rsidRPr="004402DC" w:rsidRDefault="00AD3F7A" w:rsidP="00363330">
      <w:pPr>
        <w:widowControl w:val="0"/>
      </w:pPr>
    </w:p>
    <w:p w14:paraId="27530C1F" w14:textId="30025D05" w:rsidR="00AD3F7A" w:rsidRPr="004402DC" w:rsidRDefault="00AD3F7A" w:rsidP="00AD3F7A">
      <w:pPr>
        <w:keepNext/>
        <w:widowControl w:val="0"/>
        <w:rPr>
          <w:b/>
        </w:rPr>
      </w:pPr>
      <w:r w:rsidRPr="004402DC">
        <w:rPr>
          <w:b/>
        </w:rPr>
        <w:t>Alecensa sadrži natrij</w:t>
      </w:r>
    </w:p>
    <w:p w14:paraId="65B75BAF" w14:textId="77777777" w:rsidR="00067C39" w:rsidRPr="004402DC" w:rsidRDefault="00067C39" w:rsidP="00AD3F7A">
      <w:pPr>
        <w:keepNext/>
        <w:widowControl w:val="0"/>
        <w:rPr>
          <w:rFonts w:cs="Arial"/>
          <w:b/>
        </w:rPr>
      </w:pPr>
    </w:p>
    <w:p w14:paraId="3804BB8F" w14:textId="1D7507B2" w:rsidR="00AD3F7A" w:rsidRPr="004402DC" w:rsidRDefault="0061308A" w:rsidP="00AD3F7A">
      <w:pPr>
        <w:widowControl w:val="0"/>
      </w:pPr>
      <w:r w:rsidRPr="004402DC">
        <w:t>Ovaj lijek sadrži 48 mg natrija (glavn</w:t>
      </w:r>
      <w:r w:rsidR="00CA5E3F" w:rsidRPr="004402DC">
        <w:t>i</w:t>
      </w:r>
      <w:r w:rsidRPr="004402DC">
        <w:t xml:space="preserve"> sastoj</w:t>
      </w:r>
      <w:r w:rsidR="00CA5E3F" w:rsidRPr="004402DC">
        <w:t>a</w:t>
      </w:r>
      <w:r w:rsidRPr="004402DC">
        <w:t>k kuhinjske soli) po p</w:t>
      </w:r>
      <w:r w:rsidR="005C6A79" w:rsidRPr="004402DC">
        <w:t>reporučen</w:t>
      </w:r>
      <w:r w:rsidRPr="004402DC">
        <w:t>oj</w:t>
      </w:r>
      <w:r w:rsidR="005C6A79" w:rsidRPr="004402DC">
        <w:t xml:space="preserve"> dnevn</w:t>
      </w:r>
      <w:r w:rsidRPr="004402DC">
        <w:t>oj</w:t>
      </w:r>
      <w:r w:rsidR="005C6A79" w:rsidRPr="004402DC">
        <w:t xml:space="preserve"> doz</w:t>
      </w:r>
      <w:r w:rsidRPr="004402DC">
        <w:t>i</w:t>
      </w:r>
      <w:r w:rsidR="005C6A79" w:rsidRPr="004402DC">
        <w:t xml:space="preserve"> (1200 mg). To odgovara 2,4</w:t>
      </w:r>
      <w:r w:rsidR="00D669A1" w:rsidRPr="004402DC">
        <w:rPr>
          <w:szCs w:val="22"/>
        </w:rPr>
        <w:t> </w:t>
      </w:r>
      <w:r w:rsidR="005C6A79" w:rsidRPr="004402DC">
        <w:t xml:space="preserve">% preporučenog </w:t>
      </w:r>
      <w:r w:rsidR="00BE3125" w:rsidRPr="004402DC">
        <w:t xml:space="preserve">maksimalnog </w:t>
      </w:r>
      <w:r w:rsidR="005C6A79" w:rsidRPr="004402DC">
        <w:t>dnevnog unosa natrija za odrasl</w:t>
      </w:r>
      <w:r w:rsidR="00BE3125" w:rsidRPr="004402DC">
        <w:t>u osobu</w:t>
      </w:r>
      <w:r w:rsidR="005C6A79" w:rsidRPr="004402DC">
        <w:t>.</w:t>
      </w:r>
    </w:p>
    <w:p w14:paraId="289C1C91" w14:textId="77777777" w:rsidR="00302EEC" w:rsidRPr="004402DC" w:rsidRDefault="00302EEC" w:rsidP="00363330">
      <w:pPr>
        <w:widowControl w:val="0"/>
        <w:rPr>
          <w:rFonts w:cs="Arial"/>
        </w:rPr>
      </w:pPr>
    </w:p>
    <w:p w14:paraId="0800A253" w14:textId="77777777" w:rsidR="00302EEC" w:rsidRPr="004402DC" w:rsidRDefault="00302EEC" w:rsidP="00363330">
      <w:pPr>
        <w:widowControl w:val="0"/>
        <w:numPr>
          <w:ilvl w:val="12"/>
          <w:numId w:val="0"/>
        </w:numPr>
        <w:ind w:right="-2"/>
        <w:rPr>
          <w:szCs w:val="22"/>
        </w:rPr>
      </w:pPr>
    </w:p>
    <w:p w14:paraId="1B5FEDBF" w14:textId="77777777" w:rsidR="00302EEC" w:rsidRPr="004402DC" w:rsidRDefault="00302EEC" w:rsidP="00363330">
      <w:pPr>
        <w:keepNext/>
        <w:widowControl w:val="0"/>
        <w:tabs>
          <w:tab w:val="left" w:pos="567"/>
        </w:tabs>
        <w:ind w:right="-2"/>
        <w:rPr>
          <w:b/>
        </w:rPr>
      </w:pPr>
      <w:r w:rsidRPr="004402DC">
        <w:rPr>
          <w:b/>
        </w:rPr>
        <w:t>3.</w:t>
      </w:r>
      <w:r w:rsidRPr="004402DC">
        <w:rPr>
          <w:b/>
        </w:rPr>
        <w:tab/>
        <w:t>Kako uzimati lijek Alecensa</w:t>
      </w:r>
    </w:p>
    <w:p w14:paraId="4A307694" w14:textId="77777777" w:rsidR="00302EEC" w:rsidRPr="004402DC" w:rsidRDefault="00302EEC" w:rsidP="00363330">
      <w:pPr>
        <w:keepNext/>
        <w:widowControl w:val="0"/>
      </w:pPr>
    </w:p>
    <w:p w14:paraId="4041DC77" w14:textId="77777777" w:rsidR="00302EEC" w:rsidRPr="004402DC" w:rsidRDefault="00302EEC" w:rsidP="00363330">
      <w:pPr>
        <w:widowControl w:val="0"/>
        <w:rPr>
          <w:rFonts w:cs="Arial"/>
        </w:rPr>
      </w:pPr>
      <w:r w:rsidRPr="004402DC">
        <w:t xml:space="preserve">Uvijek uzmite ovaj lijek točno onako kako Vam je rekao liječnik ili ljekarnik. Provjerite s liječnikom, ljekarnikom ili medicinskom sestrom ako niste sigurni. </w:t>
      </w:r>
    </w:p>
    <w:p w14:paraId="39B38CC2" w14:textId="77777777" w:rsidR="00302EEC" w:rsidRPr="004402DC" w:rsidRDefault="00302EEC" w:rsidP="00363330">
      <w:pPr>
        <w:widowControl w:val="0"/>
        <w:rPr>
          <w:rFonts w:cs="Arial"/>
        </w:rPr>
      </w:pPr>
    </w:p>
    <w:p w14:paraId="382BCBEA" w14:textId="4F746FF5" w:rsidR="00302EEC" w:rsidRPr="004402DC" w:rsidRDefault="00302EEC" w:rsidP="00E226DC">
      <w:pPr>
        <w:keepNext/>
        <w:widowControl w:val="0"/>
        <w:rPr>
          <w:b/>
        </w:rPr>
      </w:pPr>
      <w:r w:rsidRPr="004402DC">
        <w:rPr>
          <w:b/>
        </w:rPr>
        <w:t>Koliko lijeka uzeti</w:t>
      </w:r>
    </w:p>
    <w:p w14:paraId="40F7F8AC" w14:textId="77777777" w:rsidR="00067C39" w:rsidRPr="004402DC" w:rsidRDefault="00067C39" w:rsidP="00E226DC">
      <w:pPr>
        <w:keepNext/>
        <w:widowControl w:val="0"/>
        <w:rPr>
          <w:b/>
        </w:rPr>
      </w:pPr>
    </w:p>
    <w:p w14:paraId="033A96E5" w14:textId="77777777" w:rsidR="00302EEC" w:rsidRPr="004402DC" w:rsidRDefault="00302EEC" w:rsidP="00E226DC">
      <w:pPr>
        <w:widowControl w:val="0"/>
        <w:ind w:left="567" w:hanging="567"/>
        <w:rPr>
          <w:rFonts w:cs="Arial"/>
        </w:rPr>
      </w:pPr>
      <w:r w:rsidRPr="004402DC">
        <w:t>●</w:t>
      </w:r>
      <w:r w:rsidRPr="004402DC">
        <w:tab/>
        <w:t xml:space="preserve">Preporučena doza </w:t>
      </w:r>
      <w:r w:rsidR="005C382C" w:rsidRPr="004402DC">
        <w:t>je 4 </w:t>
      </w:r>
      <w:r w:rsidRPr="004402DC">
        <w:t>kapsule (600</w:t>
      </w:r>
      <w:r w:rsidR="001F663E" w:rsidRPr="004402DC">
        <w:t> mg</w:t>
      </w:r>
      <w:r w:rsidRPr="004402DC">
        <w:t>) dvaput na dan.</w:t>
      </w:r>
    </w:p>
    <w:p w14:paraId="79BB7C38" w14:textId="77777777" w:rsidR="00302EEC" w:rsidRPr="004402DC" w:rsidRDefault="00302EEC" w:rsidP="00E226DC">
      <w:pPr>
        <w:widowControl w:val="0"/>
        <w:ind w:left="567" w:hanging="567"/>
      </w:pPr>
      <w:r w:rsidRPr="004402DC">
        <w:t>●</w:t>
      </w:r>
      <w:r w:rsidRPr="004402DC">
        <w:tab/>
        <w:t>To znači da ćete svaki dan uzeti ukupno 8 kapsula (1200</w:t>
      </w:r>
      <w:r w:rsidR="001F663E" w:rsidRPr="004402DC">
        <w:t> mg</w:t>
      </w:r>
      <w:r w:rsidRPr="004402DC">
        <w:t>).</w:t>
      </w:r>
    </w:p>
    <w:p w14:paraId="289976EB" w14:textId="77777777" w:rsidR="00BD226D" w:rsidRPr="004402DC" w:rsidRDefault="00BD226D" w:rsidP="00E226DC">
      <w:pPr>
        <w:widowControl w:val="0"/>
        <w:ind w:left="567" w:hanging="567"/>
      </w:pPr>
    </w:p>
    <w:p w14:paraId="2273E89E" w14:textId="77777777" w:rsidR="00BD226D" w:rsidRPr="004402DC" w:rsidRDefault="00BD226D" w:rsidP="00E226DC">
      <w:pPr>
        <w:widowControl w:val="0"/>
        <w:ind w:left="567" w:hanging="567"/>
        <w:rPr>
          <w:rFonts w:cs="Arial"/>
        </w:rPr>
      </w:pPr>
      <w:r w:rsidRPr="004402DC">
        <w:rPr>
          <w:rFonts w:cs="Arial"/>
        </w:rPr>
        <w:t>Ako ste prije početka liječenja lijekom Alecensa imali teške jetrene tegobe:</w:t>
      </w:r>
    </w:p>
    <w:p w14:paraId="53AFC7AB" w14:textId="77777777" w:rsidR="00BD226D" w:rsidRPr="004402DC" w:rsidRDefault="00BD226D" w:rsidP="00E226DC">
      <w:pPr>
        <w:widowControl w:val="0"/>
        <w:ind w:left="567" w:hanging="567"/>
      </w:pPr>
      <w:r w:rsidRPr="004402DC">
        <w:t>●</w:t>
      </w:r>
      <w:r w:rsidRPr="004402DC">
        <w:tab/>
      </w:r>
      <w:r w:rsidR="00A0053E" w:rsidRPr="004402DC">
        <w:t>P</w:t>
      </w:r>
      <w:r w:rsidRPr="004402DC">
        <w:t>reporučena doza je 3 kapsule (450 mg) dvaput na dan</w:t>
      </w:r>
      <w:r w:rsidR="00A0053E" w:rsidRPr="004402DC">
        <w:t>.</w:t>
      </w:r>
    </w:p>
    <w:p w14:paraId="198BD5E6" w14:textId="77777777" w:rsidR="00A0053E" w:rsidRPr="004402DC" w:rsidRDefault="00A0053E" w:rsidP="00E226DC">
      <w:pPr>
        <w:widowControl w:val="0"/>
        <w:ind w:left="567" w:hanging="567"/>
        <w:rPr>
          <w:rFonts w:cs="Arial"/>
        </w:rPr>
      </w:pPr>
      <w:r w:rsidRPr="004402DC">
        <w:t>●</w:t>
      </w:r>
      <w:r w:rsidRPr="004402DC">
        <w:tab/>
        <w:t>To znači da ćete svaki dan uzeti ukupno 6 kapsula (900 mg).</w:t>
      </w:r>
    </w:p>
    <w:p w14:paraId="249985D0" w14:textId="77777777" w:rsidR="00A0053E" w:rsidRPr="004402DC" w:rsidRDefault="00A0053E" w:rsidP="00E226DC">
      <w:pPr>
        <w:widowControl w:val="0"/>
        <w:ind w:left="567" w:hanging="567"/>
      </w:pPr>
    </w:p>
    <w:p w14:paraId="30AF4B50" w14:textId="77777777" w:rsidR="00302EEC" w:rsidRPr="004402DC" w:rsidRDefault="00302EEC" w:rsidP="005D54DD">
      <w:pPr>
        <w:widowControl w:val="0"/>
        <w:rPr>
          <w:rFonts w:cs="Arial"/>
        </w:rPr>
      </w:pPr>
      <w:r w:rsidRPr="004402DC">
        <w:t>Ponekad će Vam liječnik možda smanjiti dozu, privremeno prekinuti primjenu lijeka ili posve obustaviti liječenje ako se osjećate loše.</w:t>
      </w:r>
    </w:p>
    <w:p w14:paraId="4FE9123B" w14:textId="77777777" w:rsidR="00302EEC" w:rsidRPr="004402DC" w:rsidRDefault="00302EEC" w:rsidP="00363330">
      <w:pPr>
        <w:widowControl w:val="0"/>
      </w:pPr>
    </w:p>
    <w:p w14:paraId="3B6D36ED" w14:textId="20CF9AD4" w:rsidR="00302EEC" w:rsidRPr="004402DC" w:rsidRDefault="00302EEC" w:rsidP="00E226DC">
      <w:pPr>
        <w:keepNext/>
        <w:widowControl w:val="0"/>
        <w:rPr>
          <w:b/>
        </w:rPr>
      </w:pPr>
      <w:r w:rsidRPr="004402DC">
        <w:rPr>
          <w:b/>
        </w:rPr>
        <w:t xml:space="preserve">Kako uzeti lijek </w:t>
      </w:r>
    </w:p>
    <w:p w14:paraId="57736AB7" w14:textId="77777777" w:rsidR="00067C39" w:rsidRPr="004402DC" w:rsidRDefault="00067C39" w:rsidP="00E226DC">
      <w:pPr>
        <w:keepNext/>
        <w:widowControl w:val="0"/>
        <w:rPr>
          <w:b/>
        </w:rPr>
      </w:pPr>
    </w:p>
    <w:p w14:paraId="67E1059A" w14:textId="77777777" w:rsidR="00302EEC" w:rsidRPr="004402DC" w:rsidRDefault="00302EEC" w:rsidP="00E226DC">
      <w:pPr>
        <w:widowControl w:val="0"/>
        <w:ind w:left="567" w:hanging="567"/>
        <w:rPr>
          <w:rFonts w:cs="Arial"/>
        </w:rPr>
      </w:pPr>
      <w:r w:rsidRPr="004402DC">
        <w:t>●</w:t>
      </w:r>
      <w:r w:rsidRPr="004402DC">
        <w:tab/>
        <w:t>Alecensa se uzima kroz usta. Svaku kapsulu progutajte cijelu. Kapsule nemojte otvarati niti rastapati.</w:t>
      </w:r>
    </w:p>
    <w:p w14:paraId="3EA0C72D" w14:textId="77777777" w:rsidR="00302EEC" w:rsidRPr="004402DC" w:rsidRDefault="00302EEC" w:rsidP="00E226DC">
      <w:pPr>
        <w:widowControl w:val="0"/>
        <w:ind w:left="567" w:hanging="567"/>
        <w:rPr>
          <w:rFonts w:cs="Arial"/>
        </w:rPr>
      </w:pPr>
      <w:r w:rsidRPr="004402DC">
        <w:t>●</w:t>
      </w:r>
      <w:r w:rsidRPr="004402DC">
        <w:tab/>
      </w:r>
      <w:r w:rsidR="005F69F2" w:rsidRPr="004402DC">
        <w:t xml:space="preserve">Lijek </w:t>
      </w:r>
      <w:r w:rsidRPr="004402DC">
        <w:t xml:space="preserve">Alecensa </w:t>
      </w:r>
      <w:r w:rsidR="005F69F2" w:rsidRPr="004402DC">
        <w:t>morate uzimati</w:t>
      </w:r>
      <w:r w:rsidRPr="004402DC">
        <w:t xml:space="preserve"> s hranom.</w:t>
      </w:r>
    </w:p>
    <w:p w14:paraId="3905E835" w14:textId="77777777" w:rsidR="00302EEC" w:rsidRPr="004402DC" w:rsidRDefault="00302EEC" w:rsidP="00363330">
      <w:pPr>
        <w:widowControl w:val="0"/>
      </w:pPr>
    </w:p>
    <w:p w14:paraId="32AA1172" w14:textId="07E376ED" w:rsidR="00302EEC" w:rsidRPr="004402DC" w:rsidRDefault="00302EEC" w:rsidP="00E226DC">
      <w:pPr>
        <w:keepNext/>
        <w:widowControl w:val="0"/>
        <w:rPr>
          <w:b/>
        </w:rPr>
      </w:pPr>
      <w:r w:rsidRPr="004402DC">
        <w:rPr>
          <w:b/>
        </w:rPr>
        <w:t>Ako povratite nakon uzimanja lijeka Alecensa</w:t>
      </w:r>
    </w:p>
    <w:p w14:paraId="3C562622" w14:textId="77777777" w:rsidR="00067C39" w:rsidRPr="004402DC" w:rsidRDefault="00067C39" w:rsidP="00E226DC">
      <w:pPr>
        <w:keepNext/>
        <w:widowControl w:val="0"/>
        <w:rPr>
          <w:b/>
        </w:rPr>
      </w:pPr>
    </w:p>
    <w:p w14:paraId="416C143C" w14:textId="77777777" w:rsidR="00302EEC" w:rsidRPr="004402DC" w:rsidRDefault="00302EEC" w:rsidP="00363330">
      <w:pPr>
        <w:widowControl w:val="0"/>
        <w:autoSpaceDE w:val="0"/>
        <w:autoSpaceDN w:val="0"/>
        <w:adjustRightInd w:val="0"/>
        <w:rPr>
          <w:rFonts w:cs="Arial"/>
        </w:rPr>
      </w:pPr>
      <w:r w:rsidRPr="004402DC">
        <w:t>Ako povratite nakon uzimanja doze lijeka Alecensa, nemojte uzeti dodatnu dozu, nego uzmite sljedeću dozu u uobičajeno vrijeme.</w:t>
      </w:r>
    </w:p>
    <w:p w14:paraId="6A51291F" w14:textId="77777777" w:rsidR="00302EEC" w:rsidRPr="004402DC" w:rsidRDefault="00302EEC" w:rsidP="00363330">
      <w:pPr>
        <w:widowControl w:val="0"/>
      </w:pPr>
    </w:p>
    <w:p w14:paraId="46A3769C" w14:textId="0B08276F" w:rsidR="00302EEC" w:rsidRPr="004402DC" w:rsidRDefault="00302EEC" w:rsidP="00E226DC">
      <w:pPr>
        <w:keepNext/>
        <w:widowControl w:val="0"/>
        <w:rPr>
          <w:b/>
        </w:rPr>
      </w:pPr>
      <w:r w:rsidRPr="004402DC">
        <w:rPr>
          <w:b/>
        </w:rPr>
        <w:t>Ako uzmete više lijeka Alecensa nego što ste trebali</w:t>
      </w:r>
    </w:p>
    <w:p w14:paraId="52DD8392" w14:textId="77777777" w:rsidR="00067C39" w:rsidRPr="004402DC" w:rsidRDefault="00067C39" w:rsidP="00E226DC">
      <w:pPr>
        <w:keepNext/>
        <w:widowControl w:val="0"/>
        <w:rPr>
          <w:b/>
        </w:rPr>
      </w:pPr>
    </w:p>
    <w:p w14:paraId="080A0B2D" w14:textId="77777777" w:rsidR="00302EEC" w:rsidRPr="004402DC" w:rsidRDefault="00302EEC" w:rsidP="00363330">
      <w:pPr>
        <w:widowControl w:val="0"/>
        <w:rPr>
          <w:rFonts w:cs="Arial"/>
        </w:rPr>
      </w:pPr>
      <w:r w:rsidRPr="004402DC">
        <w:t xml:space="preserve">Ako uzmete više lijeka Alecensa nego što ste trebali, odmah se obratite svom liječniku ili otiđite u bolnicu. Ponesite pakiranje lijeka </w:t>
      </w:r>
      <w:r w:rsidR="00D661DF" w:rsidRPr="004402DC">
        <w:t xml:space="preserve">i ovu uputu </w:t>
      </w:r>
      <w:r w:rsidRPr="004402DC">
        <w:t>sa sobom.</w:t>
      </w:r>
    </w:p>
    <w:p w14:paraId="045B8249" w14:textId="77777777" w:rsidR="00302EEC" w:rsidRPr="004402DC" w:rsidRDefault="00302EEC" w:rsidP="00363330">
      <w:pPr>
        <w:widowControl w:val="0"/>
      </w:pPr>
    </w:p>
    <w:p w14:paraId="45A1E231" w14:textId="4FD24362" w:rsidR="00302EEC" w:rsidRPr="004402DC" w:rsidRDefault="00302EEC" w:rsidP="00E226DC">
      <w:pPr>
        <w:keepNext/>
        <w:widowControl w:val="0"/>
        <w:rPr>
          <w:b/>
        </w:rPr>
      </w:pPr>
      <w:r w:rsidRPr="004402DC">
        <w:rPr>
          <w:b/>
        </w:rPr>
        <w:t xml:space="preserve">Ako </w:t>
      </w:r>
      <w:r w:rsidR="00E703FD" w:rsidRPr="004402DC">
        <w:rPr>
          <w:b/>
        </w:rPr>
        <w:t xml:space="preserve">ste </w:t>
      </w:r>
      <w:r w:rsidRPr="004402DC">
        <w:rPr>
          <w:b/>
        </w:rPr>
        <w:t>zaboravi</w:t>
      </w:r>
      <w:r w:rsidR="00E703FD" w:rsidRPr="004402DC">
        <w:rPr>
          <w:b/>
        </w:rPr>
        <w:t>li</w:t>
      </w:r>
      <w:r w:rsidRPr="004402DC">
        <w:rPr>
          <w:b/>
        </w:rPr>
        <w:t xml:space="preserve"> uzeti lijek Alecensa</w:t>
      </w:r>
    </w:p>
    <w:p w14:paraId="506FEE4D" w14:textId="77777777" w:rsidR="00067C39" w:rsidRPr="004402DC" w:rsidRDefault="00067C39" w:rsidP="00E226DC">
      <w:pPr>
        <w:keepNext/>
        <w:widowControl w:val="0"/>
        <w:rPr>
          <w:b/>
        </w:rPr>
      </w:pPr>
    </w:p>
    <w:p w14:paraId="6E6F4A10" w14:textId="77777777" w:rsidR="00302EEC" w:rsidRPr="004402DC" w:rsidRDefault="00302EEC" w:rsidP="00E226DC">
      <w:pPr>
        <w:widowControl w:val="0"/>
        <w:ind w:left="567" w:hanging="567"/>
        <w:rPr>
          <w:rFonts w:cs="Arial"/>
        </w:rPr>
      </w:pPr>
      <w:r w:rsidRPr="004402DC">
        <w:t>●</w:t>
      </w:r>
      <w:r w:rsidRPr="004402DC">
        <w:tab/>
        <w:t>Ako je do sljedeće doze preostalo više od 6 sati, uzmite propuštenu dozu čim se sjetite.</w:t>
      </w:r>
    </w:p>
    <w:p w14:paraId="3E7946F7" w14:textId="77777777" w:rsidR="00302EEC" w:rsidRPr="004402DC" w:rsidRDefault="00302EEC" w:rsidP="00E226DC">
      <w:pPr>
        <w:widowControl w:val="0"/>
        <w:ind w:left="567" w:hanging="567"/>
        <w:rPr>
          <w:rFonts w:cs="Arial"/>
        </w:rPr>
      </w:pPr>
      <w:r w:rsidRPr="004402DC">
        <w:t>●</w:t>
      </w:r>
      <w:r w:rsidRPr="004402DC">
        <w:tab/>
        <w:t>Ako je do sljedeće doze preostalo manje od 6</w:t>
      </w:r>
      <w:r w:rsidR="005C382C" w:rsidRPr="004402DC">
        <w:t> sati</w:t>
      </w:r>
      <w:r w:rsidRPr="004402DC">
        <w:t>, preskočite propuštenu dozu. Zatim uzmite sljedeću dozu u uobičajeno vrijeme.</w:t>
      </w:r>
    </w:p>
    <w:p w14:paraId="4DA45503" w14:textId="77777777" w:rsidR="00302EEC" w:rsidRPr="004402DC" w:rsidRDefault="00302EEC" w:rsidP="00E226DC">
      <w:pPr>
        <w:widowControl w:val="0"/>
        <w:ind w:left="567" w:hanging="567"/>
        <w:rPr>
          <w:rFonts w:cs="Arial"/>
        </w:rPr>
      </w:pPr>
      <w:r w:rsidRPr="004402DC">
        <w:t>●</w:t>
      </w:r>
      <w:r w:rsidRPr="004402DC">
        <w:tab/>
        <w:t>Nemojte uzeti dvostruku dozu kako biste nadoknadili propuštenu dozu.</w:t>
      </w:r>
    </w:p>
    <w:p w14:paraId="345E216B" w14:textId="77777777" w:rsidR="00302EEC" w:rsidRPr="004402DC" w:rsidRDefault="00302EEC" w:rsidP="00363330">
      <w:pPr>
        <w:widowControl w:val="0"/>
      </w:pPr>
    </w:p>
    <w:p w14:paraId="1A34CABC" w14:textId="109A4681" w:rsidR="00302EEC" w:rsidRPr="004402DC" w:rsidRDefault="00302EEC" w:rsidP="00E226DC">
      <w:pPr>
        <w:keepNext/>
        <w:widowControl w:val="0"/>
        <w:rPr>
          <w:b/>
        </w:rPr>
      </w:pPr>
      <w:r w:rsidRPr="004402DC">
        <w:rPr>
          <w:b/>
        </w:rPr>
        <w:t>Ako prestanete uzimati lijek Alecensa</w:t>
      </w:r>
    </w:p>
    <w:p w14:paraId="098F7212" w14:textId="77777777" w:rsidR="00067C39" w:rsidRPr="004402DC" w:rsidRDefault="00067C39" w:rsidP="00E226DC">
      <w:pPr>
        <w:keepNext/>
        <w:widowControl w:val="0"/>
        <w:rPr>
          <w:b/>
        </w:rPr>
      </w:pPr>
    </w:p>
    <w:p w14:paraId="76523EFF" w14:textId="77777777" w:rsidR="00302EEC" w:rsidRPr="004402DC" w:rsidRDefault="00302EEC" w:rsidP="00363330">
      <w:pPr>
        <w:widowControl w:val="0"/>
        <w:autoSpaceDE w:val="0"/>
        <w:autoSpaceDN w:val="0"/>
        <w:adjustRightInd w:val="0"/>
        <w:rPr>
          <w:rFonts w:cs="Arial"/>
        </w:rPr>
      </w:pPr>
      <w:r w:rsidRPr="004402DC">
        <w:t xml:space="preserve">Nemojte prestati uzimati ovaj lijek bez prethodnog razgovora sa svojim liječnikom. Važno je da uzimate lijek Alecensa dvaput na dan onoliko dugo koliko Vam </w:t>
      </w:r>
      <w:r w:rsidR="005F69F2" w:rsidRPr="004402DC">
        <w:t>ga liječnik propisuje</w:t>
      </w:r>
      <w:r w:rsidRPr="004402DC">
        <w:t>.</w:t>
      </w:r>
    </w:p>
    <w:p w14:paraId="4C47BF63" w14:textId="77777777" w:rsidR="00302EEC" w:rsidRPr="004402DC" w:rsidRDefault="00302EEC" w:rsidP="00363330">
      <w:pPr>
        <w:widowControl w:val="0"/>
      </w:pPr>
      <w:r w:rsidRPr="004402DC">
        <w:t>U slučaju bilo kakvih pitanja u vezi s primjenom ovog lijeka, obratite se liječniku, ljekarniku ili medicinskoj sestri.</w:t>
      </w:r>
    </w:p>
    <w:p w14:paraId="77861174" w14:textId="77777777" w:rsidR="00302EEC" w:rsidRPr="004402DC" w:rsidRDefault="00302EEC" w:rsidP="00363330">
      <w:pPr>
        <w:widowControl w:val="0"/>
      </w:pPr>
    </w:p>
    <w:p w14:paraId="6D587CD5" w14:textId="77777777" w:rsidR="00302EEC" w:rsidRPr="004402DC" w:rsidRDefault="00302EEC" w:rsidP="00363330">
      <w:pPr>
        <w:widowControl w:val="0"/>
      </w:pPr>
    </w:p>
    <w:p w14:paraId="76B9F495" w14:textId="77777777" w:rsidR="00302EEC" w:rsidRPr="004402DC" w:rsidRDefault="00302EEC" w:rsidP="00D45F62">
      <w:pPr>
        <w:keepNext/>
        <w:tabs>
          <w:tab w:val="left" w:pos="567"/>
        </w:tabs>
        <w:rPr>
          <w:b/>
        </w:rPr>
      </w:pPr>
      <w:r w:rsidRPr="004402DC">
        <w:rPr>
          <w:b/>
        </w:rPr>
        <w:t>4.</w:t>
      </w:r>
      <w:r w:rsidRPr="004402DC">
        <w:rPr>
          <w:b/>
        </w:rPr>
        <w:tab/>
        <w:t>Moguće nuspojave</w:t>
      </w:r>
    </w:p>
    <w:p w14:paraId="56E8E60C" w14:textId="77777777" w:rsidR="00302EEC" w:rsidRPr="004402DC" w:rsidRDefault="00302EEC" w:rsidP="00D45F62">
      <w:pPr>
        <w:keepNext/>
      </w:pPr>
    </w:p>
    <w:p w14:paraId="229A11D1" w14:textId="1BD245CA" w:rsidR="00FB3C19" w:rsidRPr="004402DC" w:rsidRDefault="00302EEC" w:rsidP="00FB3C19">
      <w:pPr>
        <w:keepNext/>
        <w:keepLines/>
      </w:pPr>
      <w:r w:rsidRPr="004402DC">
        <w:t>Kao i svi lijekovi, ovaj lijek može uzrokovati nuspojave iako se one neće javiti kod svakoga. Kod primjene ovog lijeka mogu se javiti sljedeće nuspojave.</w:t>
      </w:r>
      <w:r w:rsidR="00FB3C19" w:rsidRPr="00FB3C19">
        <w:t xml:space="preserve"> </w:t>
      </w:r>
      <w:r w:rsidR="00FB3C19" w:rsidRPr="004402DC">
        <w:t>Neke nuspojave mogu biti ozbiljne.</w:t>
      </w:r>
    </w:p>
    <w:p w14:paraId="67673B29" w14:textId="77777777" w:rsidR="00302EEC" w:rsidRPr="004402DC" w:rsidRDefault="00302EEC" w:rsidP="00D45F62">
      <w:pPr>
        <w:widowControl w:val="0"/>
        <w:rPr>
          <w:rFonts w:cs="Arial"/>
        </w:rPr>
      </w:pPr>
    </w:p>
    <w:p w14:paraId="2F904943" w14:textId="77777777" w:rsidR="00C94046" w:rsidRPr="004402DC" w:rsidRDefault="00302EEC" w:rsidP="005D54DD">
      <w:pPr>
        <w:keepNext/>
        <w:keepLines/>
      </w:pPr>
      <w:r w:rsidRPr="004402DC">
        <w:rPr>
          <w:b/>
        </w:rPr>
        <w:t xml:space="preserve">Odmah </w:t>
      </w:r>
      <w:r w:rsidR="005F69F2" w:rsidRPr="004402DC">
        <w:rPr>
          <w:b/>
        </w:rPr>
        <w:t>obavijestite svog liječnika</w:t>
      </w:r>
      <w:r w:rsidRPr="004402DC">
        <w:rPr>
          <w:b/>
        </w:rPr>
        <w:t xml:space="preserve"> ako primijetite bilo koju od sljedećih nuspojava.</w:t>
      </w:r>
      <w:r w:rsidRPr="004402DC">
        <w:t xml:space="preserve"> Liječnik će Vam možda smanjiti dozu, privremeno prekinuti primjenu lijeka ili posve obustaviti liječenje:</w:t>
      </w:r>
    </w:p>
    <w:p w14:paraId="4D5759E5" w14:textId="77777777" w:rsidR="00963BD3" w:rsidRPr="004402DC" w:rsidRDefault="00963BD3" w:rsidP="00963BD3">
      <w:pPr>
        <w:widowControl w:val="0"/>
        <w:ind w:left="851" w:hanging="567"/>
      </w:pPr>
      <w:r w:rsidRPr="004402DC">
        <w:rPr>
          <w:rFonts w:cs="Arial"/>
        </w:rPr>
        <w:t>●</w:t>
      </w:r>
      <w:r w:rsidRPr="004402DC">
        <w:rPr>
          <w:rFonts w:cs="Arial"/>
        </w:rPr>
        <w:tab/>
        <w:t>novi znakovi ili pogoršanje postojećih znakova</w:t>
      </w:r>
      <w:r w:rsidRPr="004402DC">
        <w:t>, uključujući otežano disanje, nedostatak zraka, produktivan ili suhi kašalj ili vrućicu – ti znakovi mogu biti slični onima koje uzrokuje rak pluća (mogući znakovi upale pluća - pneumonitisa). Alecensa može uzrokovati tešku ili po život opasnu upalu pluća tijekom liječenja.</w:t>
      </w:r>
    </w:p>
    <w:p w14:paraId="2B2075C4" w14:textId="77777777" w:rsidR="00C94046" w:rsidRPr="004402DC" w:rsidRDefault="00C94046" w:rsidP="005D54DD">
      <w:pPr>
        <w:keepNext/>
        <w:keepLines/>
        <w:ind w:left="851" w:hanging="567"/>
      </w:pPr>
      <w:r w:rsidRPr="004402DC">
        <w:t>●</w:t>
      </w:r>
      <w:r w:rsidRPr="004402DC">
        <w:tab/>
        <w:t>žuta boja kože ili bjeloočnica, bol na desnoj strani trbuha, tamna mokraća, svrbež kože, manji osjećaj gladi nego inače, mučnina ili povraćanje, umor, pojačana sklonost krvarenju ili nastanku modrica (mogući znakovi jetr</w:t>
      </w:r>
      <w:r w:rsidR="006F29DB" w:rsidRPr="004402DC">
        <w:t>enih tegoba</w:t>
      </w:r>
      <w:r w:rsidRPr="004402DC">
        <w:t>).</w:t>
      </w:r>
    </w:p>
    <w:p w14:paraId="1752B64C" w14:textId="77777777" w:rsidR="00C94046" w:rsidRPr="004402DC" w:rsidRDefault="00C94046" w:rsidP="008B4237">
      <w:pPr>
        <w:keepNext/>
        <w:keepLines/>
        <w:widowControl w:val="0"/>
        <w:ind w:left="851" w:hanging="567"/>
      </w:pPr>
      <w:r w:rsidRPr="004402DC">
        <w:rPr>
          <w:rFonts w:cs="Arial"/>
        </w:rPr>
        <w:t>●</w:t>
      </w:r>
      <w:r w:rsidRPr="004402DC">
        <w:rPr>
          <w:rFonts w:cs="Arial"/>
        </w:rPr>
        <w:tab/>
        <w:t xml:space="preserve">novi znakovi ili pogoršanje postojećih znakova mišićnih tegoba, </w:t>
      </w:r>
      <w:r w:rsidRPr="004402DC">
        <w:t>uključujući neobjašnjivu bol u mišićima ili bol u mišićima koja ne prolazi, osjetljivost na dodir ili slabost (mogući znakovi mišić</w:t>
      </w:r>
      <w:r w:rsidR="008C59FF" w:rsidRPr="004402DC">
        <w:t>nih tegoba</w:t>
      </w:r>
      <w:r w:rsidRPr="004402DC">
        <w:t>).</w:t>
      </w:r>
    </w:p>
    <w:p w14:paraId="5B285022" w14:textId="7E54A66E" w:rsidR="00CF1139" w:rsidRPr="004402DC" w:rsidRDefault="00C94046" w:rsidP="00C94046">
      <w:pPr>
        <w:widowControl w:val="0"/>
        <w:ind w:left="851" w:hanging="567"/>
      </w:pPr>
      <w:r w:rsidRPr="004402DC">
        <w:rPr>
          <w:rFonts w:cs="Arial"/>
        </w:rPr>
        <w:t>●</w:t>
      </w:r>
      <w:r w:rsidRPr="004402DC">
        <w:rPr>
          <w:rFonts w:cs="Arial"/>
        </w:rPr>
        <w:tab/>
      </w:r>
      <w:r w:rsidRPr="004402DC">
        <w:t>nesvjestica, omaglica i nizak krvni tlak</w:t>
      </w:r>
      <w:r w:rsidRPr="004402DC">
        <w:rPr>
          <w:rFonts w:cs="Arial"/>
        </w:rPr>
        <w:t xml:space="preserve"> </w:t>
      </w:r>
      <w:r w:rsidR="00CF1139" w:rsidRPr="004402DC">
        <w:t>(mogući znakovi usporenih</w:t>
      </w:r>
      <w:r w:rsidRPr="004402DC">
        <w:t xml:space="preserve"> otkucaj</w:t>
      </w:r>
      <w:r w:rsidR="00CF1139" w:rsidRPr="004402DC">
        <w:t>a</w:t>
      </w:r>
      <w:r w:rsidRPr="004402DC">
        <w:t xml:space="preserve"> srca)</w:t>
      </w:r>
    </w:p>
    <w:p w14:paraId="1081D52E" w14:textId="331741BC" w:rsidR="00067C39" w:rsidRPr="004402DC" w:rsidRDefault="00067C39" w:rsidP="00067C39">
      <w:pPr>
        <w:widowControl w:val="0"/>
        <w:ind w:left="851" w:hanging="567"/>
      </w:pPr>
      <w:r w:rsidRPr="004402DC">
        <w:rPr>
          <w:rFonts w:cs="Arial"/>
        </w:rPr>
        <w:lastRenderedPageBreak/>
        <w:t>●</w:t>
      </w:r>
      <w:r w:rsidRPr="004402DC">
        <w:rPr>
          <w:rFonts w:cs="Arial"/>
        </w:rPr>
        <w:tab/>
      </w:r>
      <w:r w:rsidRPr="004402DC">
        <w:t>umor, slabost ili nedostatak zraka (mogući znakovi prekomjerne razgradnje crvenih krvnih stanica, poznate pod nazivom hemolitička anemija)</w:t>
      </w:r>
    </w:p>
    <w:p w14:paraId="224CCBAE" w14:textId="77777777" w:rsidR="00CF1139" w:rsidRPr="004402DC" w:rsidRDefault="00CF1139" w:rsidP="00CF1139">
      <w:pPr>
        <w:widowControl w:val="0"/>
        <w:ind w:left="851" w:hanging="567"/>
      </w:pPr>
    </w:p>
    <w:p w14:paraId="772E8E3A" w14:textId="441209F1" w:rsidR="00302EEC" w:rsidRPr="004402DC" w:rsidRDefault="00302EEC" w:rsidP="00D45F62">
      <w:pPr>
        <w:keepNext/>
        <w:rPr>
          <w:b/>
        </w:rPr>
      </w:pPr>
      <w:r w:rsidRPr="004402DC">
        <w:rPr>
          <w:b/>
        </w:rPr>
        <w:t xml:space="preserve">Ostale nuspojave </w:t>
      </w:r>
    </w:p>
    <w:p w14:paraId="031446A9" w14:textId="77777777" w:rsidR="00EF2BC9" w:rsidRPr="004402DC" w:rsidRDefault="00EF2BC9" w:rsidP="00D45F62">
      <w:pPr>
        <w:keepNext/>
        <w:rPr>
          <w:b/>
        </w:rPr>
      </w:pPr>
    </w:p>
    <w:p w14:paraId="501333DE" w14:textId="77777777" w:rsidR="00302EEC" w:rsidRPr="004402DC" w:rsidRDefault="00362B65" w:rsidP="00D45F62">
      <w:pPr>
        <w:keepNext/>
      </w:pPr>
      <w:r w:rsidRPr="004402DC">
        <w:t>Obavijestite svog liječnika</w:t>
      </w:r>
      <w:r w:rsidR="00302EEC" w:rsidRPr="004402DC">
        <w:t xml:space="preserve">, </w:t>
      </w:r>
      <w:r w:rsidRPr="004402DC">
        <w:t xml:space="preserve">ljekarnika </w:t>
      </w:r>
      <w:r w:rsidR="00302EEC" w:rsidRPr="004402DC">
        <w:t xml:space="preserve">ili </w:t>
      </w:r>
      <w:r w:rsidRPr="004402DC">
        <w:t xml:space="preserve">medicinsku sestru </w:t>
      </w:r>
      <w:r w:rsidR="00302EEC" w:rsidRPr="004402DC">
        <w:t>ako primijetite bilo koju od sljedećih nuspojava:</w:t>
      </w:r>
    </w:p>
    <w:p w14:paraId="0BB99B9A" w14:textId="77777777" w:rsidR="005A3209" w:rsidRPr="004402DC" w:rsidRDefault="005A3209" w:rsidP="00D45F62">
      <w:pPr>
        <w:keepNext/>
        <w:rPr>
          <w:rFonts w:cs="Arial"/>
        </w:rPr>
      </w:pPr>
    </w:p>
    <w:p w14:paraId="6A930F27" w14:textId="77777777" w:rsidR="00302EEC" w:rsidRPr="004402DC" w:rsidRDefault="00302EEC" w:rsidP="00B92EA7">
      <w:pPr>
        <w:keepNext/>
        <w:ind w:left="288"/>
        <w:rPr>
          <w:rFonts w:cs="Arial"/>
        </w:rPr>
      </w:pPr>
      <w:r w:rsidRPr="004402DC">
        <w:rPr>
          <w:b/>
        </w:rPr>
        <w:t>Vrlo česte</w:t>
      </w:r>
      <w:r w:rsidRPr="004402DC">
        <w:t xml:space="preserve"> </w:t>
      </w:r>
      <w:r w:rsidR="00D661DF" w:rsidRPr="004402DC">
        <w:rPr>
          <w:b/>
        </w:rPr>
        <w:t>(</w:t>
      </w:r>
      <w:r w:rsidRPr="004402DC">
        <w:rPr>
          <w:b/>
        </w:rPr>
        <w:t>mogu se javiti u više od 1 na 10 osoba</w:t>
      </w:r>
      <w:r w:rsidR="00D661DF" w:rsidRPr="004402DC">
        <w:rPr>
          <w:b/>
        </w:rPr>
        <w:t>):</w:t>
      </w:r>
    </w:p>
    <w:p w14:paraId="26B92B74" w14:textId="77777777" w:rsidR="00CF1139" w:rsidRPr="004402DC" w:rsidRDefault="00CF1139" w:rsidP="00CF1139">
      <w:pPr>
        <w:widowControl w:val="0"/>
        <w:ind w:left="851" w:hanging="567"/>
      </w:pPr>
      <w:r w:rsidRPr="004402DC">
        <w:t>●</w:t>
      </w:r>
      <w:r w:rsidRPr="004402DC">
        <w:tab/>
        <w:t xml:space="preserve">odstupanja u nalazima krvnih pretraga kojima se provjerava postoje li jetrene tegobe (visoke </w:t>
      </w:r>
      <w:r w:rsidR="00407F46" w:rsidRPr="004402DC">
        <w:t xml:space="preserve">razine </w:t>
      </w:r>
      <w:r w:rsidRPr="004402DC">
        <w:t>alanin aminotransferaze, aspartat aminotransferaze i bilirubina)</w:t>
      </w:r>
    </w:p>
    <w:p w14:paraId="28C4C447" w14:textId="77777777" w:rsidR="00306070" w:rsidRPr="004402DC" w:rsidRDefault="00306070" w:rsidP="00CF1139">
      <w:pPr>
        <w:widowControl w:val="0"/>
        <w:ind w:left="851" w:hanging="567"/>
        <w:rPr>
          <w:rFonts w:cs="Arial"/>
        </w:rPr>
      </w:pPr>
      <w:r w:rsidRPr="004402DC">
        <w:t xml:space="preserve">● </w:t>
      </w:r>
      <w:r w:rsidRPr="004402DC">
        <w:tab/>
        <w:t xml:space="preserve">odstupanja u nalazima krvnih pretraga kojima se </w:t>
      </w:r>
      <w:r w:rsidR="00D26EFD" w:rsidRPr="004402DC">
        <w:t xml:space="preserve">utvrđuje oštećenje mišića </w:t>
      </w:r>
      <w:r w:rsidRPr="004402DC">
        <w:t xml:space="preserve">(visoka razina </w:t>
      </w:r>
      <w:r w:rsidR="00D26EFD" w:rsidRPr="004402DC">
        <w:t>kreatin fosfokinaze</w:t>
      </w:r>
      <w:r w:rsidRPr="004402DC">
        <w:t>)</w:t>
      </w:r>
    </w:p>
    <w:p w14:paraId="785C556D" w14:textId="71F66F00" w:rsidR="005F35B9" w:rsidRPr="004402DC" w:rsidRDefault="005F35B9" w:rsidP="005F35B9">
      <w:pPr>
        <w:widowControl w:val="0"/>
        <w:ind w:left="851" w:hanging="567"/>
      </w:pPr>
      <w:r w:rsidRPr="004402DC">
        <w:t>●</w:t>
      </w:r>
      <w:r w:rsidRPr="004402DC">
        <w:tab/>
        <w:t xml:space="preserve">odstupanja u nalazima krvnih </w:t>
      </w:r>
      <w:r w:rsidR="00E44D8D">
        <w:t>pretraga</w:t>
      </w:r>
      <w:r w:rsidRPr="004402DC">
        <w:t xml:space="preserve"> kojima se utvrđuju bolest</w:t>
      </w:r>
      <w:r w:rsidR="001263FF">
        <w:t xml:space="preserve"> jetre</w:t>
      </w:r>
      <w:r w:rsidRPr="004402DC">
        <w:t xml:space="preserve"> ili poremećaji</w:t>
      </w:r>
      <w:r w:rsidR="001263FF">
        <w:t xml:space="preserve"> kostiju</w:t>
      </w:r>
      <w:r w:rsidRPr="004402DC">
        <w:t xml:space="preserve"> (visoka razina alkalne fosfataze)</w:t>
      </w:r>
    </w:p>
    <w:p w14:paraId="1FAAA80B" w14:textId="77777777" w:rsidR="00302EEC" w:rsidRPr="004402DC" w:rsidRDefault="00302EEC" w:rsidP="00D45F62">
      <w:pPr>
        <w:widowControl w:val="0"/>
        <w:ind w:left="851" w:hanging="567"/>
        <w:rPr>
          <w:rFonts w:cs="Arial"/>
        </w:rPr>
      </w:pPr>
      <w:r w:rsidRPr="004402DC">
        <w:t>●</w:t>
      </w:r>
      <w:r w:rsidRPr="004402DC">
        <w:tab/>
      </w:r>
      <w:r w:rsidR="00DA4CD8" w:rsidRPr="004402DC">
        <w:t xml:space="preserve">možda ćete osjećati umor, slabost ili nedostatak zraka zbog </w:t>
      </w:r>
      <w:r w:rsidR="00CF1139" w:rsidRPr="004402DC">
        <w:t>smanjen</w:t>
      </w:r>
      <w:r w:rsidR="00DA4CD8" w:rsidRPr="004402DC">
        <w:t>og</w:t>
      </w:r>
      <w:r w:rsidR="00CF1139" w:rsidRPr="004402DC">
        <w:t xml:space="preserve"> </w:t>
      </w:r>
      <w:r w:rsidRPr="004402DC">
        <w:t>broj</w:t>
      </w:r>
      <w:r w:rsidR="00DA4CD8" w:rsidRPr="004402DC">
        <w:t>a</w:t>
      </w:r>
      <w:r w:rsidRPr="004402DC">
        <w:t xml:space="preserve"> crvenih krvnih stanica</w:t>
      </w:r>
      <w:r w:rsidR="00CF1139" w:rsidRPr="004402DC">
        <w:t>, poznat</w:t>
      </w:r>
      <w:r w:rsidR="00DA4CD8" w:rsidRPr="004402DC">
        <w:t>og</w:t>
      </w:r>
      <w:r w:rsidR="00CF1139" w:rsidRPr="004402DC">
        <w:t xml:space="preserve"> pod nazivom</w:t>
      </w:r>
      <w:r w:rsidRPr="004402DC">
        <w:t xml:space="preserve"> anemija</w:t>
      </w:r>
      <w:r w:rsidR="00CF1139" w:rsidRPr="004402DC" w:rsidDel="00CF1139">
        <w:t xml:space="preserve"> </w:t>
      </w:r>
    </w:p>
    <w:p w14:paraId="70FD7613" w14:textId="77777777" w:rsidR="00302EEC" w:rsidRPr="004402DC" w:rsidRDefault="00302EEC" w:rsidP="00D45F62">
      <w:pPr>
        <w:widowControl w:val="0"/>
        <w:ind w:left="851" w:hanging="567"/>
        <w:rPr>
          <w:rFonts w:cs="Arial"/>
        </w:rPr>
      </w:pPr>
      <w:r w:rsidRPr="004402DC">
        <w:t>●</w:t>
      </w:r>
      <w:r w:rsidRPr="004402DC">
        <w:tab/>
        <w:t>povraćanje</w:t>
      </w:r>
      <w:r w:rsidR="002B1EA3" w:rsidRPr="004402DC">
        <w:t> – </w:t>
      </w:r>
      <w:r w:rsidRPr="004402DC">
        <w:t>ako povratite nakon uzimanja doze lijeka Alecensa, nemojte uzeti dodatnu dozu, nego uzmite sljedeću dozu u uobičajeno vrijeme</w:t>
      </w:r>
    </w:p>
    <w:p w14:paraId="46A7AD10" w14:textId="77777777" w:rsidR="00302EEC" w:rsidRPr="004402DC" w:rsidRDefault="00302EEC" w:rsidP="00D45F62">
      <w:pPr>
        <w:widowControl w:val="0"/>
        <w:ind w:left="851" w:hanging="567"/>
        <w:rPr>
          <w:rFonts w:cs="Arial"/>
        </w:rPr>
      </w:pPr>
      <w:r w:rsidRPr="004402DC">
        <w:t>●</w:t>
      </w:r>
      <w:r w:rsidRPr="004402DC">
        <w:tab/>
        <w:t>zatvor</w:t>
      </w:r>
    </w:p>
    <w:p w14:paraId="29A729E3" w14:textId="77777777" w:rsidR="00302EEC" w:rsidRPr="004402DC" w:rsidRDefault="00302EEC" w:rsidP="00D45F62">
      <w:pPr>
        <w:widowControl w:val="0"/>
        <w:ind w:left="851" w:hanging="567"/>
        <w:rPr>
          <w:rFonts w:cs="Arial"/>
        </w:rPr>
      </w:pPr>
      <w:r w:rsidRPr="004402DC">
        <w:t>●</w:t>
      </w:r>
      <w:r w:rsidRPr="004402DC">
        <w:tab/>
        <w:t>proljev</w:t>
      </w:r>
    </w:p>
    <w:p w14:paraId="0CFEB299" w14:textId="77777777" w:rsidR="006D5690" w:rsidRPr="004402DC" w:rsidRDefault="00302EEC" w:rsidP="00D45F62">
      <w:pPr>
        <w:widowControl w:val="0"/>
        <w:ind w:left="851" w:hanging="567"/>
      </w:pPr>
      <w:r w:rsidRPr="004402DC">
        <w:t>●</w:t>
      </w:r>
      <w:r w:rsidRPr="004402DC">
        <w:tab/>
        <w:t>mučnina</w:t>
      </w:r>
    </w:p>
    <w:p w14:paraId="4DE83D7F" w14:textId="77777777" w:rsidR="00302EEC" w:rsidRPr="004402DC" w:rsidRDefault="00302EEC" w:rsidP="00D45F62">
      <w:pPr>
        <w:widowControl w:val="0"/>
        <w:ind w:left="851" w:hanging="567"/>
        <w:rPr>
          <w:rFonts w:cs="Arial"/>
        </w:rPr>
      </w:pPr>
      <w:r w:rsidRPr="004402DC">
        <w:t>●</w:t>
      </w:r>
      <w:r w:rsidRPr="004402DC">
        <w:tab/>
        <w:t>osip</w:t>
      </w:r>
    </w:p>
    <w:p w14:paraId="618C1EE8" w14:textId="77777777" w:rsidR="00302EEC" w:rsidRPr="004402DC" w:rsidRDefault="00302EEC" w:rsidP="00D45F62">
      <w:pPr>
        <w:widowControl w:val="0"/>
        <w:ind w:left="851" w:hanging="567"/>
        <w:rPr>
          <w:rFonts w:cs="Arial"/>
        </w:rPr>
      </w:pPr>
      <w:r w:rsidRPr="004402DC">
        <w:t>●</w:t>
      </w:r>
      <w:r w:rsidRPr="004402DC">
        <w:tab/>
        <w:t>oticanje uzrokovano nakupljanjem tekućine u tijelu (edem)</w:t>
      </w:r>
    </w:p>
    <w:p w14:paraId="578A8817" w14:textId="77777777" w:rsidR="009F54B5" w:rsidRDefault="009F54B5" w:rsidP="009F54B5">
      <w:pPr>
        <w:widowControl w:val="0"/>
        <w:ind w:left="851" w:hanging="567"/>
        <w:rPr>
          <w:ins w:id="430" w:author="RLS_Roche-II-Alex Final OS" w:date="2025-12-16T14:04:00Z"/>
        </w:rPr>
      </w:pPr>
      <w:r w:rsidRPr="004402DC">
        <w:t>●</w:t>
      </w:r>
      <w:r w:rsidRPr="004402DC">
        <w:tab/>
        <w:t xml:space="preserve">povećanje tjelesne težine </w:t>
      </w:r>
    </w:p>
    <w:p w14:paraId="7D1F06FA" w14:textId="77777777" w:rsidR="001B4103" w:rsidRPr="004402DC" w:rsidDel="001B4103" w:rsidRDefault="001B4103" w:rsidP="001B4103">
      <w:pPr>
        <w:widowControl w:val="0"/>
        <w:ind w:left="851" w:hanging="567"/>
        <w:rPr>
          <w:ins w:id="431" w:author="RLS_Roche-II-Alex Final OS" w:date="2025-12-16T14:05:00Z"/>
          <w:del w:id="432" w:author="RLS_Roche-II-Alex Final OS" w:date="2025-12-16T14:05:00Z"/>
        </w:rPr>
      </w:pPr>
      <w:ins w:id="433" w:author="RLS_Roche-II-Alex Final OS" w:date="2025-12-16T14:05:00Z">
        <w:r w:rsidRPr="004402DC">
          <w:t>●</w:t>
        </w:r>
        <w:r w:rsidRPr="004402DC">
          <w:tab/>
          <w:t xml:space="preserve">odstupanja u nalazima krvnih </w:t>
        </w:r>
        <w:r>
          <w:t>pretraga</w:t>
        </w:r>
        <w:r w:rsidRPr="004402DC">
          <w:t xml:space="preserve"> kojima se provjerava bubrežna funkcija (visoka razina kreatinina)</w:t>
        </w:r>
      </w:ins>
    </w:p>
    <w:p w14:paraId="22FB80D3" w14:textId="77777777" w:rsidR="000D3AD1" w:rsidRPr="004402DC" w:rsidRDefault="000D3AD1" w:rsidP="001B4103">
      <w:pPr>
        <w:widowControl w:val="0"/>
        <w:ind w:left="851" w:hanging="567"/>
        <w:rPr>
          <w:rFonts w:cs="Arial"/>
        </w:rPr>
      </w:pPr>
    </w:p>
    <w:p w14:paraId="7893C413" w14:textId="77777777" w:rsidR="00CF1139" w:rsidRPr="004402DC" w:rsidRDefault="00CF1139" w:rsidP="00503306">
      <w:pPr>
        <w:keepNext/>
        <w:spacing w:before="60"/>
        <w:ind w:left="284"/>
        <w:rPr>
          <w:b/>
        </w:rPr>
      </w:pPr>
    </w:p>
    <w:p w14:paraId="57D6186B" w14:textId="77777777" w:rsidR="00302EEC" w:rsidRPr="004402DC" w:rsidRDefault="00302EEC" w:rsidP="00B92EA7">
      <w:pPr>
        <w:keepNext/>
        <w:ind w:left="288"/>
        <w:rPr>
          <w:rFonts w:cs="Arial"/>
        </w:rPr>
      </w:pPr>
      <w:r w:rsidRPr="004402DC">
        <w:rPr>
          <w:b/>
        </w:rPr>
        <w:t xml:space="preserve">Česte </w:t>
      </w:r>
      <w:r w:rsidR="00D661DF" w:rsidRPr="004402DC">
        <w:rPr>
          <w:b/>
        </w:rPr>
        <w:t>(</w:t>
      </w:r>
      <w:r w:rsidR="005C382C" w:rsidRPr="004402DC">
        <w:rPr>
          <w:b/>
        </w:rPr>
        <w:t>mogu se javiti u do 1 na 10 </w:t>
      </w:r>
      <w:r w:rsidRPr="004402DC">
        <w:rPr>
          <w:b/>
        </w:rPr>
        <w:t>osoba</w:t>
      </w:r>
      <w:r w:rsidR="00D661DF" w:rsidRPr="004402DC">
        <w:rPr>
          <w:b/>
        </w:rPr>
        <w:t>):</w:t>
      </w:r>
    </w:p>
    <w:p w14:paraId="4B73A31A" w14:textId="7332C0E5" w:rsidR="00302EEC" w:rsidRPr="004402DC" w:rsidDel="001B4103" w:rsidRDefault="00302EEC" w:rsidP="00D45F62">
      <w:pPr>
        <w:widowControl w:val="0"/>
        <w:ind w:left="851" w:hanging="567"/>
        <w:rPr>
          <w:del w:id="434" w:author="RLS_Roche-II-Alex Final OS" w:date="2025-12-16T14:05:00Z"/>
        </w:rPr>
      </w:pPr>
      <w:del w:id="435" w:author="RLS_Roche-II-Alex Final OS" w:date="2025-12-16T14:05:00Z">
        <w:r w:rsidRPr="004402DC" w:rsidDel="001B4103">
          <w:delText>●</w:delText>
        </w:r>
        <w:r w:rsidRPr="004402DC" w:rsidDel="001B4103">
          <w:tab/>
          <w:delText xml:space="preserve">odstupanja u nalazima krvnih </w:delText>
        </w:r>
        <w:r w:rsidR="00B00772" w:rsidDel="001B4103">
          <w:delText>pretraga</w:delText>
        </w:r>
        <w:r w:rsidRPr="004402DC" w:rsidDel="001B4103">
          <w:delText xml:space="preserve"> kojima se provjerava bubrežna funkcija (visoka </w:delText>
        </w:r>
        <w:r w:rsidR="00362B65" w:rsidRPr="004402DC" w:rsidDel="001B4103">
          <w:delText xml:space="preserve">razina </w:delText>
        </w:r>
        <w:r w:rsidRPr="004402DC" w:rsidDel="001B4103">
          <w:delText>kreatinina)</w:delText>
        </w:r>
      </w:del>
    </w:p>
    <w:p w14:paraId="2769B787" w14:textId="77777777" w:rsidR="00292CB4" w:rsidRPr="004402DC" w:rsidRDefault="00292CB4" w:rsidP="00D45F62">
      <w:pPr>
        <w:widowControl w:val="0"/>
        <w:ind w:left="851" w:hanging="567"/>
      </w:pPr>
      <w:r w:rsidRPr="004402DC">
        <w:t>●</w:t>
      </w:r>
      <w:r w:rsidRPr="004402DC">
        <w:tab/>
        <w:t>upala sluzni</w:t>
      </w:r>
      <w:r w:rsidR="00231FB0" w:rsidRPr="004402DC">
        <w:t>ce</w:t>
      </w:r>
      <w:r w:rsidRPr="004402DC">
        <w:t xml:space="preserve"> us</w:t>
      </w:r>
      <w:r w:rsidR="00231FB0" w:rsidRPr="004402DC">
        <w:t>ta</w:t>
      </w:r>
    </w:p>
    <w:p w14:paraId="1DB287DE" w14:textId="77777777" w:rsidR="009F54B5" w:rsidRPr="004402DC" w:rsidRDefault="009F54B5" w:rsidP="009F54B5">
      <w:pPr>
        <w:widowControl w:val="0"/>
        <w:ind w:left="851" w:hanging="567"/>
        <w:rPr>
          <w:rFonts w:cs="Arial"/>
        </w:rPr>
      </w:pPr>
      <w:r w:rsidRPr="004402DC">
        <w:t>●</w:t>
      </w:r>
      <w:r w:rsidRPr="004402DC">
        <w:tab/>
        <w:t>osjetljivost na sunčevu svjetlost – nemojte se dulje vrijeme izlagati suncu dok uzimate lijek Alecensa i još 7 dana nakon prestanka liječenja; morate nanositi kremu za zaštitu od sunca i balzam za usne sa zaštitnim faktorom 50 ili više, kako biste pomogli spriječiti opekline od sunca</w:t>
      </w:r>
    </w:p>
    <w:p w14:paraId="6513109C" w14:textId="77777777" w:rsidR="001D65E2" w:rsidRPr="004402DC" w:rsidRDefault="00292CB4" w:rsidP="00D45F62">
      <w:pPr>
        <w:widowControl w:val="0"/>
        <w:ind w:left="851" w:hanging="567"/>
      </w:pPr>
      <w:r w:rsidRPr="004402DC">
        <w:t>●</w:t>
      </w:r>
      <w:r w:rsidR="001D65E2" w:rsidRPr="004402DC">
        <w:tab/>
        <w:t>promjena osjeta okusa</w:t>
      </w:r>
    </w:p>
    <w:p w14:paraId="435504D5" w14:textId="77777777" w:rsidR="005F35B9" w:rsidRPr="004402DC" w:rsidRDefault="005F35B9" w:rsidP="005F35B9">
      <w:pPr>
        <w:widowControl w:val="0"/>
        <w:ind w:left="851" w:hanging="567"/>
      </w:pPr>
      <w:r w:rsidRPr="004402DC">
        <w:t>●</w:t>
      </w:r>
      <w:r w:rsidRPr="004402DC">
        <w:tab/>
        <w:t>tegobe s očima uključujući zamagljen vid, gubitak vida, crne točkice ili bijele mrljice u vidnom polju i dvoslike</w:t>
      </w:r>
    </w:p>
    <w:p w14:paraId="7F2AECF0" w14:textId="19444BC7" w:rsidR="005F35B9" w:rsidRPr="004402DC" w:rsidRDefault="005F35B9" w:rsidP="005F35B9">
      <w:pPr>
        <w:widowControl w:val="0"/>
        <w:ind w:left="851" w:hanging="567"/>
      </w:pPr>
      <w:r w:rsidRPr="004402DC">
        <w:t>●</w:t>
      </w:r>
      <w:r w:rsidRPr="004402DC">
        <w:tab/>
        <w:t>povećane razine mokraćne kiseline u krvi (</w:t>
      </w:r>
      <w:r w:rsidRPr="00B92EA7">
        <w:rPr>
          <w:szCs w:val="22"/>
        </w:rPr>
        <w:t>hiperuricemija</w:t>
      </w:r>
      <w:r w:rsidRPr="004402DC">
        <w:rPr>
          <w:sz w:val="20"/>
        </w:rPr>
        <w:t>)</w:t>
      </w:r>
    </w:p>
    <w:p w14:paraId="677B1DE9" w14:textId="71979A32" w:rsidR="005F35B9" w:rsidRPr="004402DC" w:rsidDel="002841BF" w:rsidRDefault="005F35B9">
      <w:pPr>
        <w:widowControl w:val="0"/>
        <w:ind w:left="851" w:hanging="567"/>
        <w:rPr>
          <w:del w:id="436" w:author="RLS_Roche-II-Alex Final OS" w:date="2025-12-16T14:06:00Z"/>
        </w:rPr>
      </w:pPr>
    </w:p>
    <w:p w14:paraId="6B5D4013" w14:textId="0060B586" w:rsidR="005F35B9" w:rsidRPr="00A84783" w:rsidDel="002841BF" w:rsidRDefault="005F35B9">
      <w:pPr>
        <w:keepNext/>
        <w:ind w:left="851" w:hanging="567"/>
        <w:rPr>
          <w:del w:id="437" w:author="RLS_Roche-II-Alex Final OS" w:date="2025-12-16T14:06:00Z"/>
        </w:rPr>
        <w:pPrChange w:id="438" w:author="RLS_Roche-II-Alex Final OS" w:date="2025-12-23T14:12:00Z">
          <w:pPr>
            <w:keepNext/>
            <w:ind w:left="288"/>
          </w:pPr>
        </w:pPrChange>
      </w:pPr>
      <w:del w:id="439" w:author="RLS_Roche-II-Alex Final OS" w:date="2025-12-16T14:06:00Z">
        <w:r w:rsidRPr="003777E5" w:rsidDel="002841BF">
          <w:rPr>
            <w:rPrChange w:id="440" w:author="RLS_Roche-II-Alex Final OS" w:date="2025-12-23T14:12:00Z">
              <w:rPr>
                <w:b/>
              </w:rPr>
            </w:rPrChange>
          </w:rPr>
          <w:delText>Manje česte (mogu se javiti u do 1 na 100 osoba):</w:delText>
        </w:r>
      </w:del>
    </w:p>
    <w:p w14:paraId="4CAD20C3" w14:textId="60037682" w:rsidR="005F35B9" w:rsidRPr="004402DC" w:rsidRDefault="005F35B9">
      <w:pPr>
        <w:widowControl w:val="0"/>
        <w:ind w:left="851" w:hanging="567"/>
      </w:pPr>
      <w:r w:rsidRPr="004402DC">
        <w:t>●</w:t>
      </w:r>
      <w:r w:rsidRPr="004402DC">
        <w:tab/>
        <w:t>bubrežne tegobe uključujući brz gubitak bubrežne funkcije (akutno oštećenje bubrega)</w:t>
      </w:r>
    </w:p>
    <w:p w14:paraId="39731552" w14:textId="77777777" w:rsidR="005A3209" w:rsidRPr="004402DC" w:rsidRDefault="005A3209" w:rsidP="009F54B5">
      <w:pPr>
        <w:widowControl w:val="0"/>
        <w:ind w:left="851" w:hanging="567"/>
      </w:pPr>
    </w:p>
    <w:p w14:paraId="276F722D" w14:textId="34434311" w:rsidR="00302EEC" w:rsidRPr="004402DC" w:rsidRDefault="00302EEC" w:rsidP="00D45F62">
      <w:pPr>
        <w:keepNext/>
        <w:numPr>
          <w:ilvl w:val="12"/>
          <w:numId w:val="0"/>
        </w:numPr>
        <w:outlineLvl w:val="0"/>
        <w:rPr>
          <w:b/>
        </w:rPr>
      </w:pPr>
      <w:r w:rsidRPr="004402DC">
        <w:rPr>
          <w:b/>
        </w:rPr>
        <w:t>Prijavljivanje nuspojava</w:t>
      </w:r>
    </w:p>
    <w:p w14:paraId="1370AA96" w14:textId="77777777" w:rsidR="00EF2BC9" w:rsidRPr="004402DC" w:rsidRDefault="00EF2BC9" w:rsidP="00D45F62">
      <w:pPr>
        <w:keepNext/>
        <w:numPr>
          <w:ilvl w:val="12"/>
          <w:numId w:val="0"/>
        </w:numPr>
        <w:outlineLvl w:val="0"/>
        <w:rPr>
          <w:b/>
          <w:szCs w:val="22"/>
        </w:rPr>
      </w:pPr>
    </w:p>
    <w:p w14:paraId="797BE530" w14:textId="12EA29E7" w:rsidR="00302EEC" w:rsidRPr="004402DC" w:rsidRDefault="00302EEC" w:rsidP="00D45F62">
      <w:pPr>
        <w:widowControl w:val="0"/>
      </w:pPr>
      <w:r w:rsidRPr="004402DC">
        <w:t>Ako primijetite bilo koju nuspojavu, potrebno je obavijestiti liječnika, ljekarnika ili medicinsku sestru.</w:t>
      </w:r>
      <w:r w:rsidRPr="004402DC">
        <w:rPr>
          <w:color w:val="FF0000"/>
        </w:rPr>
        <w:t xml:space="preserve"> </w:t>
      </w:r>
      <w:r w:rsidR="00337411" w:rsidRPr="004402DC">
        <w:t xml:space="preserve">To </w:t>
      </w:r>
      <w:r w:rsidRPr="004402DC">
        <w:t>uključuje i svaku moguću nuspojavu koja nije navedena u ovoj uputi. Nuspojave možete prijaviti izravno putem nacionalnog sustava za prijavu nuspojava</w:t>
      </w:r>
      <w:r w:rsidR="00667553" w:rsidRPr="004402DC">
        <w:t>:</w:t>
      </w:r>
      <w:r w:rsidRPr="004402DC">
        <w:t xml:space="preserve"> </w:t>
      </w:r>
      <w:r w:rsidRPr="004402DC">
        <w:rPr>
          <w:shd w:val="clear" w:color="auto" w:fill="BFBFBF"/>
        </w:rPr>
        <w:t xml:space="preserve">navedenog u </w:t>
      </w:r>
      <w:hyperlink r:id="rId14" w:history="1">
        <w:r w:rsidR="002C2FB9" w:rsidRPr="006A638B">
          <w:rPr>
            <w:rStyle w:val="Hyperlink"/>
            <w:noProof w:val="0"/>
            <w:highlight w:val="lightGray"/>
          </w:rPr>
          <w:t>Dodatku V</w:t>
        </w:r>
      </w:hyperlink>
      <w:r w:rsidRPr="004402DC">
        <w:t>. Prijavljivanjem nuspojava možete pridonijeti u procjeni sigurnosti ovog lijeka.</w:t>
      </w:r>
    </w:p>
    <w:p w14:paraId="21144F29" w14:textId="77777777" w:rsidR="00302EEC" w:rsidRPr="004402DC" w:rsidRDefault="00302EEC" w:rsidP="00D45F62">
      <w:pPr>
        <w:widowControl w:val="0"/>
        <w:autoSpaceDE w:val="0"/>
        <w:autoSpaceDN w:val="0"/>
        <w:adjustRightInd w:val="0"/>
        <w:rPr>
          <w:szCs w:val="22"/>
        </w:rPr>
      </w:pPr>
    </w:p>
    <w:p w14:paraId="232DA0F4" w14:textId="77777777" w:rsidR="00302EEC" w:rsidRPr="004402DC" w:rsidRDefault="00302EEC" w:rsidP="00D45F62">
      <w:pPr>
        <w:widowControl w:val="0"/>
        <w:autoSpaceDE w:val="0"/>
        <w:autoSpaceDN w:val="0"/>
        <w:adjustRightInd w:val="0"/>
        <w:rPr>
          <w:szCs w:val="22"/>
        </w:rPr>
      </w:pPr>
    </w:p>
    <w:p w14:paraId="288467F1" w14:textId="77777777" w:rsidR="00302EEC" w:rsidRPr="004402DC" w:rsidRDefault="00302EEC" w:rsidP="00E226DC">
      <w:pPr>
        <w:keepNext/>
        <w:numPr>
          <w:ilvl w:val="12"/>
          <w:numId w:val="0"/>
        </w:numPr>
        <w:ind w:left="567" w:right="-2" w:hanging="567"/>
        <w:rPr>
          <w:b/>
          <w:szCs w:val="22"/>
        </w:rPr>
      </w:pPr>
      <w:r w:rsidRPr="004402DC">
        <w:rPr>
          <w:b/>
        </w:rPr>
        <w:t>5.</w:t>
      </w:r>
      <w:r w:rsidRPr="004402DC">
        <w:rPr>
          <w:b/>
        </w:rPr>
        <w:tab/>
        <w:t>Kako čuvati lijek Alecensa</w:t>
      </w:r>
    </w:p>
    <w:p w14:paraId="7A943DF9" w14:textId="77777777" w:rsidR="00302EEC" w:rsidRPr="004402DC" w:rsidRDefault="00302EEC" w:rsidP="00E226DC">
      <w:pPr>
        <w:keepNext/>
        <w:numPr>
          <w:ilvl w:val="12"/>
          <w:numId w:val="0"/>
        </w:numPr>
        <w:ind w:left="567" w:right="-2" w:hanging="567"/>
        <w:rPr>
          <w:b/>
          <w:szCs w:val="22"/>
        </w:rPr>
      </w:pPr>
    </w:p>
    <w:p w14:paraId="241A66DB" w14:textId="77777777" w:rsidR="00302EEC" w:rsidRPr="004402DC" w:rsidRDefault="00302EEC" w:rsidP="00E226DC">
      <w:pPr>
        <w:widowControl w:val="0"/>
        <w:ind w:left="567" w:hanging="567"/>
      </w:pPr>
      <w:r w:rsidRPr="004402DC">
        <w:t>●</w:t>
      </w:r>
      <w:r w:rsidRPr="004402DC">
        <w:tab/>
        <w:t>Lijek čuvajte izvan pogleda i dohvata djece.</w:t>
      </w:r>
    </w:p>
    <w:p w14:paraId="23E89A87" w14:textId="428307E3" w:rsidR="00302EEC" w:rsidRPr="004402DC" w:rsidRDefault="00302EEC" w:rsidP="00E226DC">
      <w:pPr>
        <w:widowControl w:val="0"/>
        <w:ind w:left="567" w:hanging="567"/>
      </w:pPr>
      <w:r w:rsidRPr="004402DC">
        <w:t>●</w:t>
      </w:r>
      <w:r w:rsidRPr="004402DC">
        <w:tab/>
        <w:t xml:space="preserve">Ovaj lijek se ne smije upotrijebiti nakon isteka roka valjanosti navedenoga na </w:t>
      </w:r>
      <w:r w:rsidR="00667553" w:rsidRPr="004402DC">
        <w:t xml:space="preserve">kutiji i </w:t>
      </w:r>
      <w:r w:rsidRPr="004402DC">
        <w:t>blister</w:t>
      </w:r>
      <w:r w:rsidR="00667553" w:rsidRPr="004402DC">
        <w:t>u</w:t>
      </w:r>
      <w:r w:rsidRPr="004402DC">
        <w:t xml:space="preserve"> </w:t>
      </w:r>
      <w:r w:rsidR="00C54B8E" w:rsidRPr="004402DC">
        <w:t xml:space="preserve">ili </w:t>
      </w:r>
      <w:r w:rsidR="00C54B8E" w:rsidRPr="004402DC">
        <w:lastRenderedPageBreak/>
        <w:t xml:space="preserve">boci </w:t>
      </w:r>
      <w:r w:rsidRPr="004402DC">
        <w:t xml:space="preserve">iza oznake </w:t>
      </w:r>
      <w:r w:rsidR="006F256A" w:rsidRPr="004402DC">
        <w:t>„</w:t>
      </w:r>
      <w:r w:rsidRPr="004402DC">
        <w:t>EXP</w:t>
      </w:r>
      <w:r w:rsidR="006F256A" w:rsidRPr="004402DC">
        <w:t>“</w:t>
      </w:r>
      <w:r w:rsidRPr="004402DC">
        <w:t>. Rok valjanosti odnosi se na zadnji dan navedenog mjeseca.</w:t>
      </w:r>
    </w:p>
    <w:p w14:paraId="2D7D0503" w14:textId="77777777" w:rsidR="00302EEC" w:rsidRPr="004402DC" w:rsidRDefault="00302EEC" w:rsidP="00E226DC">
      <w:pPr>
        <w:widowControl w:val="0"/>
        <w:ind w:left="567" w:hanging="567"/>
      </w:pPr>
      <w:r w:rsidRPr="004402DC">
        <w:t>●</w:t>
      </w:r>
      <w:r w:rsidRPr="004402DC">
        <w:tab/>
      </w:r>
      <w:r w:rsidR="00C54B8E" w:rsidRPr="004402DC">
        <w:t>Ako je Alecensa zapakirana u blistere, č</w:t>
      </w:r>
      <w:r w:rsidR="002037FF" w:rsidRPr="004402DC">
        <w:t>uvati</w:t>
      </w:r>
      <w:r w:rsidRPr="004402DC">
        <w:t xml:space="preserve"> u originalnom pakiranju radi zaštite od vlage. </w:t>
      </w:r>
    </w:p>
    <w:p w14:paraId="30360102" w14:textId="77777777" w:rsidR="00C54B8E" w:rsidRPr="004402DC" w:rsidRDefault="00C54B8E" w:rsidP="00C54B8E">
      <w:pPr>
        <w:widowControl w:val="0"/>
        <w:ind w:left="567" w:hanging="567"/>
      </w:pPr>
      <w:r w:rsidRPr="004402DC">
        <w:t>●</w:t>
      </w:r>
      <w:r w:rsidRPr="004402DC">
        <w:tab/>
        <w:t>Ako je Alecensa zapakirana u boce, čuvati u originalnom pakiranju i držati bocu čvrsto zatvorenom radi zaštite od vlage.</w:t>
      </w:r>
    </w:p>
    <w:p w14:paraId="22D1770E" w14:textId="77777777" w:rsidR="00302EEC" w:rsidRPr="004402DC" w:rsidRDefault="00302EEC" w:rsidP="00615FD5">
      <w:pPr>
        <w:ind w:left="567" w:hanging="567"/>
      </w:pPr>
      <w:r w:rsidRPr="004402DC">
        <w:t>●</w:t>
      </w:r>
      <w:r w:rsidRPr="004402DC">
        <w:tab/>
        <w:t>Nikada nemojte nikakve lijekove bacati u otpadne vode ili kućni otpad. Pitajte svog ljekarnika kako baciti lijekove koje više ne koristite. Ove će mjere pomoći u očuvanju okoliša.</w:t>
      </w:r>
    </w:p>
    <w:p w14:paraId="58D118F2" w14:textId="77777777" w:rsidR="00302EEC" w:rsidRPr="004402DC" w:rsidRDefault="00302EEC" w:rsidP="00AB7F55">
      <w:pPr>
        <w:widowControl w:val="0"/>
        <w:numPr>
          <w:ilvl w:val="12"/>
          <w:numId w:val="0"/>
        </w:numPr>
        <w:ind w:right="-2"/>
        <w:jc w:val="center"/>
        <w:rPr>
          <w:szCs w:val="22"/>
        </w:rPr>
      </w:pPr>
    </w:p>
    <w:p w14:paraId="68B6D2FB" w14:textId="77777777" w:rsidR="00302EEC" w:rsidRPr="004402DC" w:rsidRDefault="00302EEC" w:rsidP="00363330">
      <w:pPr>
        <w:widowControl w:val="0"/>
        <w:numPr>
          <w:ilvl w:val="12"/>
          <w:numId w:val="0"/>
        </w:numPr>
        <w:ind w:right="-2"/>
        <w:rPr>
          <w:szCs w:val="22"/>
        </w:rPr>
      </w:pPr>
    </w:p>
    <w:p w14:paraId="48C8C392" w14:textId="77777777" w:rsidR="00302EEC" w:rsidRPr="004402DC" w:rsidRDefault="00302EEC" w:rsidP="008B4237">
      <w:pPr>
        <w:keepNext/>
        <w:keepLines/>
        <w:numPr>
          <w:ilvl w:val="12"/>
          <w:numId w:val="0"/>
        </w:numPr>
        <w:tabs>
          <w:tab w:val="left" w:pos="567"/>
        </w:tabs>
        <w:ind w:right="-2"/>
        <w:rPr>
          <w:b/>
        </w:rPr>
      </w:pPr>
      <w:r w:rsidRPr="004402DC">
        <w:rPr>
          <w:b/>
        </w:rPr>
        <w:t>6.</w:t>
      </w:r>
      <w:r w:rsidRPr="004402DC">
        <w:rPr>
          <w:b/>
        </w:rPr>
        <w:tab/>
        <w:t>Sadržaj pakiranja i druge informacije</w:t>
      </w:r>
    </w:p>
    <w:p w14:paraId="59039074" w14:textId="77777777" w:rsidR="00302EEC" w:rsidRPr="004402DC" w:rsidRDefault="00302EEC" w:rsidP="008B4237">
      <w:pPr>
        <w:keepNext/>
        <w:keepLines/>
        <w:numPr>
          <w:ilvl w:val="12"/>
          <w:numId w:val="0"/>
        </w:numPr>
        <w:ind w:right="-2"/>
        <w:rPr>
          <w:b/>
        </w:rPr>
      </w:pPr>
    </w:p>
    <w:p w14:paraId="78C998DD" w14:textId="28BA2643" w:rsidR="00302EEC" w:rsidRPr="004402DC" w:rsidRDefault="00302EEC" w:rsidP="008B4237">
      <w:pPr>
        <w:keepNext/>
        <w:keepLines/>
        <w:numPr>
          <w:ilvl w:val="12"/>
          <w:numId w:val="0"/>
        </w:numPr>
        <w:rPr>
          <w:b/>
        </w:rPr>
      </w:pPr>
      <w:r w:rsidRPr="004402DC">
        <w:rPr>
          <w:b/>
        </w:rPr>
        <w:t>Što Alecensa sadrži</w:t>
      </w:r>
    </w:p>
    <w:p w14:paraId="085A9350" w14:textId="77777777" w:rsidR="00EF2BC9" w:rsidRPr="004402DC" w:rsidRDefault="00EF2BC9" w:rsidP="008B4237">
      <w:pPr>
        <w:keepNext/>
        <w:keepLines/>
        <w:numPr>
          <w:ilvl w:val="12"/>
          <w:numId w:val="0"/>
        </w:numPr>
        <w:rPr>
          <w:u w:val="single"/>
        </w:rPr>
      </w:pPr>
    </w:p>
    <w:p w14:paraId="68FA579C" w14:textId="77777777" w:rsidR="00302EEC" w:rsidRPr="004402DC" w:rsidRDefault="00302EEC" w:rsidP="008B4237">
      <w:pPr>
        <w:keepNext/>
        <w:keepLines/>
        <w:widowControl w:val="0"/>
        <w:ind w:left="567" w:hanging="567"/>
      </w:pPr>
      <w:r w:rsidRPr="004402DC">
        <w:t>●</w:t>
      </w:r>
      <w:r w:rsidRPr="004402DC">
        <w:tab/>
        <w:t>Djelatna tvar je alektinib. Jedna tvrda kapsula sadrži 150</w:t>
      </w:r>
      <w:r w:rsidR="001F663E" w:rsidRPr="004402DC">
        <w:t> mg</w:t>
      </w:r>
      <w:r w:rsidRPr="004402DC">
        <w:t xml:space="preserve"> alektiniba </w:t>
      </w:r>
      <w:r w:rsidR="00667553" w:rsidRPr="004402DC">
        <w:t>u obliku</w:t>
      </w:r>
      <w:r w:rsidRPr="004402DC">
        <w:t xml:space="preserve"> alektinibklorida. </w:t>
      </w:r>
    </w:p>
    <w:p w14:paraId="66FFE94A" w14:textId="77777777" w:rsidR="00302EEC" w:rsidRPr="004402DC" w:rsidRDefault="00302EEC" w:rsidP="00E226DC">
      <w:pPr>
        <w:keepNext/>
        <w:ind w:left="567" w:hanging="567"/>
      </w:pPr>
      <w:r w:rsidRPr="004402DC">
        <w:t>●</w:t>
      </w:r>
      <w:r w:rsidRPr="004402DC">
        <w:tab/>
        <w:t>Drugi sastojci su:</w:t>
      </w:r>
    </w:p>
    <w:p w14:paraId="02A5B220" w14:textId="77777777" w:rsidR="00302EEC" w:rsidRPr="004402DC" w:rsidRDefault="001F0EE1" w:rsidP="00E226DC">
      <w:pPr>
        <w:widowControl w:val="0"/>
        <w:ind w:left="1134" w:hanging="567"/>
      </w:pPr>
      <w:r w:rsidRPr="004402DC">
        <w:t>-</w:t>
      </w:r>
      <w:r w:rsidR="00302EEC" w:rsidRPr="004402DC">
        <w:tab/>
      </w:r>
      <w:r w:rsidR="00302EEC" w:rsidRPr="004402DC">
        <w:rPr>
          <w:i/>
        </w:rPr>
        <w:t>Sadržaj kapsule:</w:t>
      </w:r>
      <w:r w:rsidR="00302EEC" w:rsidRPr="004402DC">
        <w:t xml:space="preserve"> laktoza hidrat (pogledajte odlomak </w:t>
      </w:r>
      <w:r w:rsidR="001246C4" w:rsidRPr="004402DC">
        <w:t>„</w:t>
      </w:r>
      <w:r w:rsidR="00302EEC" w:rsidRPr="004402DC">
        <w:t>Alecensa sadrži laktozu</w:t>
      </w:r>
      <w:r w:rsidR="001246C4" w:rsidRPr="004402DC">
        <w:t>“</w:t>
      </w:r>
      <w:r w:rsidR="00302EEC" w:rsidRPr="004402DC">
        <w:t xml:space="preserve"> u</w:t>
      </w:r>
      <w:r w:rsidR="001F663E" w:rsidRPr="004402DC">
        <w:t xml:space="preserve"> dijelu </w:t>
      </w:r>
      <w:r w:rsidR="00302EEC" w:rsidRPr="004402DC">
        <w:t>2.), hidroksipropilceluloza, natrijev laurilsulfat</w:t>
      </w:r>
      <w:r w:rsidR="00CF1139" w:rsidRPr="004402DC">
        <w:t xml:space="preserve"> (pogledajte odlomak </w:t>
      </w:r>
      <w:r w:rsidR="001246C4" w:rsidRPr="004402DC">
        <w:t>„</w:t>
      </w:r>
      <w:r w:rsidR="00CF1139" w:rsidRPr="004402DC">
        <w:t>Alecensa sadrži natrij</w:t>
      </w:r>
      <w:r w:rsidR="001246C4" w:rsidRPr="004402DC">
        <w:t>“</w:t>
      </w:r>
      <w:r w:rsidR="00CF1139" w:rsidRPr="004402DC">
        <w:t xml:space="preserve"> u dijelu 2.)</w:t>
      </w:r>
      <w:r w:rsidR="00302EEC" w:rsidRPr="004402DC">
        <w:t xml:space="preserve">, magnezijev stearat i </w:t>
      </w:r>
      <w:r w:rsidR="00667553" w:rsidRPr="004402DC">
        <w:t>karmeloza</w:t>
      </w:r>
      <w:r w:rsidR="00302EEC" w:rsidRPr="004402DC">
        <w:t>kalcij</w:t>
      </w:r>
    </w:p>
    <w:p w14:paraId="29AF1ADE" w14:textId="77777777" w:rsidR="00302EEC" w:rsidRPr="004402DC" w:rsidRDefault="001F0EE1" w:rsidP="00E226DC">
      <w:pPr>
        <w:widowControl w:val="0"/>
        <w:ind w:left="1134" w:hanging="567"/>
      </w:pPr>
      <w:r w:rsidRPr="004402DC">
        <w:t>-</w:t>
      </w:r>
      <w:r w:rsidR="00302EEC" w:rsidRPr="004402DC">
        <w:tab/>
      </w:r>
      <w:r w:rsidR="00302EEC" w:rsidRPr="004402DC">
        <w:rPr>
          <w:i/>
        </w:rPr>
        <w:t>Ovojnica kapsule:</w:t>
      </w:r>
      <w:r w:rsidR="00302EEC" w:rsidRPr="004402DC">
        <w:t xml:space="preserve"> hipromeloza, karagenan, kalijev klorid, titanijev dioksid (E171), kukuruzni škrob i karnauba vosak</w:t>
      </w:r>
    </w:p>
    <w:p w14:paraId="3DA674B1" w14:textId="77777777" w:rsidR="00302EEC" w:rsidRPr="004402DC" w:rsidRDefault="001F0EE1" w:rsidP="00E226DC">
      <w:pPr>
        <w:widowControl w:val="0"/>
        <w:ind w:left="1134" w:hanging="567"/>
      </w:pPr>
      <w:r w:rsidRPr="004402DC">
        <w:t>-</w:t>
      </w:r>
      <w:r w:rsidR="00302EEC" w:rsidRPr="004402DC">
        <w:tab/>
      </w:r>
      <w:r w:rsidR="00302EEC" w:rsidRPr="004402DC">
        <w:rPr>
          <w:i/>
        </w:rPr>
        <w:t>Tinta za označavanje:</w:t>
      </w:r>
      <w:r w:rsidR="00302EEC" w:rsidRPr="004402DC">
        <w:t xml:space="preserve"> crveni željezov oksid (E172), žuti željezov oksid (E172), boja </w:t>
      </w:r>
      <w:r w:rsidR="005C20AE" w:rsidRPr="004402DC">
        <w:rPr>
          <w:i/>
        </w:rPr>
        <w:t>i</w:t>
      </w:r>
      <w:r w:rsidR="00667553" w:rsidRPr="004402DC">
        <w:rPr>
          <w:i/>
        </w:rPr>
        <w:t>ndigo carmine</w:t>
      </w:r>
      <w:r w:rsidR="00302EEC" w:rsidRPr="004402DC">
        <w:rPr>
          <w:i/>
        </w:rPr>
        <w:t xml:space="preserve"> aluminium lake</w:t>
      </w:r>
      <w:r w:rsidR="00302EEC" w:rsidRPr="004402DC">
        <w:t> (E132), karnauba vosak, bijeli šelak i glicerilmonooleat.</w:t>
      </w:r>
    </w:p>
    <w:p w14:paraId="5C389F04" w14:textId="77777777" w:rsidR="00EF2BC9" w:rsidRPr="004402DC" w:rsidRDefault="00EF2BC9" w:rsidP="00F413F4">
      <w:pPr>
        <w:keepNext/>
        <w:numPr>
          <w:ilvl w:val="12"/>
          <w:numId w:val="0"/>
        </w:numPr>
        <w:rPr>
          <w:b/>
        </w:rPr>
      </w:pPr>
    </w:p>
    <w:p w14:paraId="35D78411" w14:textId="636C5B1B" w:rsidR="00302EEC" w:rsidRPr="004402DC" w:rsidRDefault="00302EEC" w:rsidP="00F413F4">
      <w:pPr>
        <w:keepNext/>
        <w:numPr>
          <w:ilvl w:val="12"/>
          <w:numId w:val="0"/>
        </w:numPr>
        <w:rPr>
          <w:b/>
        </w:rPr>
      </w:pPr>
      <w:r w:rsidRPr="004402DC">
        <w:rPr>
          <w:b/>
        </w:rPr>
        <w:t>Kako Alecensa izgleda i sadržaj pakiranja</w:t>
      </w:r>
    </w:p>
    <w:p w14:paraId="4EF00309" w14:textId="77777777" w:rsidR="00EF2BC9" w:rsidRPr="004402DC" w:rsidRDefault="00EF2BC9" w:rsidP="00F413F4">
      <w:pPr>
        <w:keepNext/>
        <w:numPr>
          <w:ilvl w:val="12"/>
          <w:numId w:val="0"/>
        </w:numPr>
        <w:rPr>
          <w:b/>
          <w:bCs/>
        </w:rPr>
      </w:pPr>
    </w:p>
    <w:p w14:paraId="27F24AE2" w14:textId="77777777" w:rsidR="00302EEC" w:rsidRPr="004402DC" w:rsidRDefault="00302EEC" w:rsidP="00363330">
      <w:pPr>
        <w:widowControl w:val="0"/>
        <w:rPr>
          <w:rFonts w:cs="Arial"/>
        </w:rPr>
      </w:pPr>
      <w:r w:rsidRPr="004402DC">
        <w:t>Alecensa tvrde kap</w:t>
      </w:r>
      <w:r w:rsidR="00EC704A" w:rsidRPr="004402DC">
        <w:t>s</w:t>
      </w:r>
      <w:r w:rsidRPr="004402DC">
        <w:t xml:space="preserve">ule su bijele kapsule s oznakom </w:t>
      </w:r>
      <w:r w:rsidR="00F24E68" w:rsidRPr="004402DC">
        <w:t>„</w:t>
      </w:r>
      <w:r w:rsidRPr="004402DC">
        <w:t>ALE</w:t>
      </w:r>
      <w:r w:rsidR="00F24E68" w:rsidRPr="004402DC">
        <w:t>“</w:t>
      </w:r>
      <w:r w:rsidRPr="004402DC">
        <w:t xml:space="preserve"> otisnutom crnom tintom na kapici</w:t>
      </w:r>
      <w:r w:rsidR="00F3693F" w:rsidRPr="004402DC">
        <w:t xml:space="preserve"> kapsule</w:t>
      </w:r>
      <w:r w:rsidRPr="004402DC">
        <w:t xml:space="preserve"> i oznakom </w:t>
      </w:r>
      <w:r w:rsidR="00F24E68" w:rsidRPr="004402DC">
        <w:t>„</w:t>
      </w:r>
      <w:r w:rsidRPr="004402DC">
        <w:t>150</w:t>
      </w:r>
      <w:r w:rsidR="001F663E" w:rsidRPr="004402DC">
        <w:t> mg</w:t>
      </w:r>
      <w:r w:rsidR="00F24E68" w:rsidRPr="004402DC">
        <w:t>“</w:t>
      </w:r>
      <w:r w:rsidRPr="004402DC">
        <w:t xml:space="preserve"> otisnutom crnom tintom na tijelu</w:t>
      </w:r>
      <w:r w:rsidR="00F3693F" w:rsidRPr="004402DC">
        <w:t xml:space="preserve"> kapsule</w:t>
      </w:r>
      <w:r w:rsidRPr="004402DC">
        <w:t>.</w:t>
      </w:r>
    </w:p>
    <w:p w14:paraId="152F7740" w14:textId="77777777" w:rsidR="00302EEC" w:rsidRPr="004402DC" w:rsidRDefault="00302EEC" w:rsidP="00363330">
      <w:pPr>
        <w:widowControl w:val="0"/>
        <w:rPr>
          <w:rFonts w:cs="Arial"/>
        </w:rPr>
      </w:pPr>
    </w:p>
    <w:p w14:paraId="58FEA019" w14:textId="77777777" w:rsidR="00C54B8E" w:rsidRPr="004402DC" w:rsidRDefault="00302EEC" w:rsidP="00C54B8E">
      <w:pPr>
        <w:widowControl w:val="0"/>
      </w:pPr>
      <w:r w:rsidRPr="004402DC">
        <w:t>Kapsule dolaze u blisterima, a dostupne su u pakiranjima koja sadrže 224 tvrde kapsule (4 pakiranja od 56 tvrdih kapsula).</w:t>
      </w:r>
      <w:r w:rsidRPr="004402DC">
        <w:rPr>
          <w:sz w:val="21"/>
        </w:rPr>
        <w:t xml:space="preserve"> </w:t>
      </w:r>
      <w:r w:rsidR="00C54B8E" w:rsidRPr="004402DC">
        <w:t>Kapsule su dostupne i u plastičnim bocama koje sadrže 240 tvrdih kapsula.</w:t>
      </w:r>
    </w:p>
    <w:p w14:paraId="3B50D4B8" w14:textId="77777777" w:rsidR="00C54B8E" w:rsidRPr="004402DC" w:rsidRDefault="00C54B8E" w:rsidP="00C54B8E">
      <w:pPr>
        <w:widowControl w:val="0"/>
      </w:pPr>
    </w:p>
    <w:p w14:paraId="26FD776E" w14:textId="77777777" w:rsidR="00302EEC" w:rsidRPr="004402DC" w:rsidRDefault="00C54B8E" w:rsidP="00C54B8E">
      <w:pPr>
        <w:widowControl w:val="0"/>
        <w:rPr>
          <w:sz w:val="21"/>
          <w:szCs w:val="21"/>
        </w:rPr>
      </w:pPr>
      <w:r w:rsidRPr="004402DC">
        <w:t>Na tržištu se ne moraju nalaziti sve veličine pakiranja.</w:t>
      </w:r>
    </w:p>
    <w:p w14:paraId="64DB6F9B" w14:textId="77777777" w:rsidR="00302EEC" w:rsidRPr="004402DC" w:rsidRDefault="00302EEC" w:rsidP="00363330">
      <w:pPr>
        <w:widowControl w:val="0"/>
      </w:pPr>
    </w:p>
    <w:p w14:paraId="5155736F" w14:textId="54CD2C01" w:rsidR="00302EEC" w:rsidRPr="004402DC" w:rsidRDefault="00302EEC" w:rsidP="00E226DC">
      <w:pPr>
        <w:keepNext/>
        <w:rPr>
          <w:b/>
        </w:rPr>
      </w:pPr>
      <w:r w:rsidRPr="004402DC">
        <w:rPr>
          <w:b/>
        </w:rPr>
        <w:t xml:space="preserve">Nositelj odobrenja za stavljanje lijeka u promet </w:t>
      </w:r>
    </w:p>
    <w:p w14:paraId="5E1DFEE6" w14:textId="77777777" w:rsidR="00EF2BC9" w:rsidRPr="004402DC" w:rsidRDefault="00EF2BC9" w:rsidP="00E226DC">
      <w:pPr>
        <w:keepNext/>
        <w:rPr>
          <w:b/>
        </w:rPr>
      </w:pPr>
    </w:p>
    <w:p w14:paraId="563A5944" w14:textId="77777777" w:rsidR="00C737CB" w:rsidRPr="004402DC" w:rsidRDefault="00C737CB" w:rsidP="00C737CB">
      <w:r w:rsidRPr="004402DC">
        <w:t>Roche Registration GmbH</w:t>
      </w:r>
    </w:p>
    <w:p w14:paraId="177F6DC8" w14:textId="77777777" w:rsidR="00C737CB" w:rsidRPr="004402DC" w:rsidRDefault="00C737CB" w:rsidP="00C737CB">
      <w:r w:rsidRPr="004402DC">
        <w:t xml:space="preserve">Emil-Barell-Strasse 1 </w:t>
      </w:r>
    </w:p>
    <w:p w14:paraId="0EA35099" w14:textId="77777777" w:rsidR="00C737CB" w:rsidRPr="004402DC" w:rsidRDefault="00C737CB" w:rsidP="00C737CB">
      <w:r w:rsidRPr="004402DC">
        <w:t xml:space="preserve">79639 Grenzach-Wyhlen </w:t>
      </w:r>
    </w:p>
    <w:p w14:paraId="2A57C73D" w14:textId="77777777" w:rsidR="00C737CB" w:rsidRPr="004402DC" w:rsidRDefault="00C737CB" w:rsidP="00C737CB">
      <w:r w:rsidRPr="004402DC">
        <w:t>Njemačka</w:t>
      </w:r>
      <w:r w:rsidRPr="004402DC" w:rsidDel="00C737CB">
        <w:t xml:space="preserve"> </w:t>
      </w:r>
    </w:p>
    <w:p w14:paraId="048337D8" w14:textId="77777777" w:rsidR="00302EEC" w:rsidRPr="004402DC" w:rsidRDefault="00302EEC" w:rsidP="00363330">
      <w:pPr>
        <w:widowControl w:val="0"/>
      </w:pPr>
    </w:p>
    <w:p w14:paraId="3902144A" w14:textId="563684BE" w:rsidR="00302EEC" w:rsidRPr="004402DC" w:rsidRDefault="00302EEC" w:rsidP="00E226DC">
      <w:pPr>
        <w:keepNext/>
        <w:rPr>
          <w:b/>
        </w:rPr>
      </w:pPr>
      <w:r w:rsidRPr="004402DC">
        <w:rPr>
          <w:b/>
        </w:rPr>
        <w:t>Proizvođač</w:t>
      </w:r>
    </w:p>
    <w:p w14:paraId="048F58D9" w14:textId="77777777" w:rsidR="00EF2BC9" w:rsidRPr="004402DC" w:rsidRDefault="00EF2BC9" w:rsidP="00E226DC">
      <w:pPr>
        <w:keepNext/>
        <w:rPr>
          <w:b/>
        </w:rPr>
      </w:pPr>
    </w:p>
    <w:p w14:paraId="1FD124EA" w14:textId="77777777" w:rsidR="00302EEC" w:rsidRPr="004402DC" w:rsidRDefault="00302EEC" w:rsidP="00E226DC">
      <w:pPr>
        <w:keepNext/>
      </w:pPr>
      <w:r w:rsidRPr="004402DC">
        <w:t>Roche Pharma AG</w:t>
      </w:r>
    </w:p>
    <w:p w14:paraId="3581EA2B" w14:textId="77777777" w:rsidR="00302EEC" w:rsidRPr="004402DC" w:rsidRDefault="00302EEC" w:rsidP="00E226DC">
      <w:pPr>
        <w:keepNext/>
      </w:pPr>
      <w:r w:rsidRPr="004402DC">
        <w:t>Emil-Barell-Strasse 1</w:t>
      </w:r>
    </w:p>
    <w:p w14:paraId="54014032" w14:textId="77777777" w:rsidR="00302EEC" w:rsidRPr="004402DC" w:rsidRDefault="00302EEC" w:rsidP="00E226DC">
      <w:pPr>
        <w:keepNext/>
      </w:pPr>
      <w:r w:rsidRPr="004402DC">
        <w:t>79639 Grenzach-Whylen</w:t>
      </w:r>
    </w:p>
    <w:p w14:paraId="4F08B06E" w14:textId="77777777" w:rsidR="00302EEC" w:rsidRPr="004402DC" w:rsidRDefault="00302EEC" w:rsidP="00363330">
      <w:pPr>
        <w:widowControl w:val="0"/>
      </w:pPr>
      <w:r w:rsidRPr="004402DC">
        <w:t>Njemačka</w:t>
      </w:r>
    </w:p>
    <w:p w14:paraId="1B6545E1" w14:textId="77777777" w:rsidR="00302EEC" w:rsidRPr="004402DC" w:rsidRDefault="00302EEC" w:rsidP="00363330">
      <w:pPr>
        <w:widowControl w:val="0"/>
      </w:pPr>
    </w:p>
    <w:p w14:paraId="17367B05" w14:textId="77777777" w:rsidR="00302EEC" w:rsidRPr="004402DC" w:rsidRDefault="00302EEC" w:rsidP="00E226DC">
      <w:pPr>
        <w:keepNext/>
        <w:numPr>
          <w:ilvl w:val="12"/>
          <w:numId w:val="0"/>
        </w:numPr>
        <w:ind w:right="-2"/>
        <w:rPr>
          <w:szCs w:val="22"/>
        </w:rPr>
      </w:pPr>
      <w:r w:rsidRPr="004402DC">
        <w:lastRenderedPageBreak/>
        <w:t>Za sve informacije o ovom lijeku obratite se lokalnom predstavniku nositelja odobrenja za stavljanje lijeka u promet:</w:t>
      </w:r>
    </w:p>
    <w:p w14:paraId="201A1DB9" w14:textId="77777777" w:rsidR="00302EEC" w:rsidRPr="004402DC" w:rsidRDefault="00302EEC" w:rsidP="00E226DC">
      <w:pPr>
        <w:keepNext/>
        <w:rPr>
          <w:szCs w:val="22"/>
        </w:rPr>
      </w:pPr>
    </w:p>
    <w:tbl>
      <w:tblPr>
        <w:tblW w:w="9356" w:type="dxa"/>
        <w:tblInd w:w="-34" w:type="dxa"/>
        <w:tblLayout w:type="fixed"/>
        <w:tblLook w:val="0000" w:firstRow="0" w:lastRow="0" w:firstColumn="0" w:lastColumn="0" w:noHBand="0" w:noVBand="0"/>
        <w:tblPrChange w:id="441" w:author="RLS_Roche-II-Alex Final OS" w:date="2025-12-18T14:22:00Z">
          <w:tblPr>
            <w:tblW w:w="9356" w:type="dxa"/>
            <w:tblInd w:w="-34" w:type="dxa"/>
            <w:tblLayout w:type="fixed"/>
            <w:tblLook w:val="0000" w:firstRow="0" w:lastRow="0" w:firstColumn="0" w:lastColumn="0" w:noHBand="0" w:noVBand="0"/>
          </w:tblPr>
        </w:tblPrChange>
      </w:tblPr>
      <w:tblGrid>
        <w:gridCol w:w="4678"/>
        <w:gridCol w:w="4678"/>
        <w:tblGridChange w:id="442">
          <w:tblGrid>
            <w:gridCol w:w="136"/>
            <w:gridCol w:w="4542"/>
            <w:gridCol w:w="136"/>
            <w:gridCol w:w="4542"/>
            <w:gridCol w:w="136"/>
          </w:tblGrid>
        </w:tblGridChange>
      </w:tblGrid>
      <w:tr w:rsidR="00302EEC" w:rsidRPr="004402DC" w14:paraId="3856E24C" w14:textId="77777777" w:rsidTr="00D07B12">
        <w:trPr>
          <w:cantSplit/>
          <w:trPrChange w:id="443" w:author="RLS_Roche-II-Alex Final OS" w:date="2025-12-18T14:22:00Z">
            <w:trPr>
              <w:gridBefore w:val="1"/>
              <w:cantSplit/>
            </w:trPr>
          </w:trPrChange>
        </w:trPr>
        <w:tc>
          <w:tcPr>
            <w:tcW w:w="4678" w:type="dxa"/>
            <w:tcPrChange w:id="444" w:author="RLS_Roche-II-Alex Final OS" w:date="2025-12-18T14:22:00Z">
              <w:tcPr>
                <w:tcW w:w="4678" w:type="dxa"/>
                <w:gridSpan w:val="2"/>
              </w:tcPr>
            </w:tcPrChange>
          </w:tcPr>
          <w:p w14:paraId="24F310CF" w14:textId="44ED0FA6" w:rsidR="00302EEC" w:rsidRPr="004402DC" w:rsidRDefault="00302EEC" w:rsidP="00E226DC">
            <w:pPr>
              <w:keepNext/>
            </w:pPr>
            <w:r w:rsidRPr="004402DC">
              <w:rPr>
                <w:b/>
              </w:rPr>
              <w:t>België/Belgique/Belgien</w:t>
            </w:r>
            <w:ins w:id="445" w:author="RLS_Roche-II-Alex Final OS" w:date="2025-12-16T14:08:00Z">
              <w:r w:rsidR="00EA37DA">
                <w:rPr>
                  <w:b/>
                </w:rPr>
                <w:t xml:space="preserve">, </w:t>
              </w:r>
              <w:r w:rsidR="00EA37DA" w:rsidRPr="00EA37DA">
                <w:rPr>
                  <w:b/>
                </w:rPr>
                <w:t>Luxembourg/Luxemburg</w:t>
              </w:r>
            </w:ins>
          </w:p>
          <w:p w14:paraId="1BD89D6F" w14:textId="77777777" w:rsidR="00302EEC" w:rsidRPr="004402DC" w:rsidRDefault="00302EEC" w:rsidP="00E226DC">
            <w:pPr>
              <w:keepNext/>
            </w:pPr>
            <w:r w:rsidRPr="004402DC">
              <w:t>N.V. Roche S.A.</w:t>
            </w:r>
          </w:p>
          <w:p w14:paraId="24E5DB5F" w14:textId="77777777" w:rsidR="00451F89" w:rsidRDefault="00451F89" w:rsidP="00E226DC">
            <w:pPr>
              <w:keepNext/>
              <w:rPr>
                <w:ins w:id="446" w:author="RLS_Roche-II-Alex Final OS" w:date="2025-12-16T14:08:00Z"/>
              </w:rPr>
            </w:pPr>
            <w:ins w:id="447" w:author="RLS_Roche-II-Alex Final OS" w:date="2025-12-16T14:08:00Z">
              <w:r w:rsidRPr="00F445F5">
                <w:rPr>
                  <w:bCs/>
                  <w:noProof/>
                  <w:lang w:val="en-GB"/>
                  <w:rPrChange w:id="448" w:author="RLS_Roche-II-Alex Final OS" w:date="2025-07-22T12:07:00Z">
                    <w:rPr>
                      <w:b/>
                      <w:noProof/>
                      <w:lang w:val="fr-FR"/>
                    </w:rPr>
                  </w:rPrChange>
                </w:rPr>
                <w:t>België/Belgique/Belgien</w:t>
              </w:r>
              <w:r w:rsidRPr="004402DC">
                <w:t xml:space="preserve"> </w:t>
              </w:r>
            </w:ins>
          </w:p>
          <w:p w14:paraId="601C62B2" w14:textId="3118F117" w:rsidR="00302EEC" w:rsidRPr="004402DC" w:rsidRDefault="00302EEC" w:rsidP="00E226DC">
            <w:pPr>
              <w:keepNext/>
            </w:pPr>
            <w:r w:rsidRPr="004402DC">
              <w:t>Tél/Tel: +32 (0) 2 525 82 11</w:t>
            </w:r>
          </w:p>
          <w:p w14:paraId="3C03296C" w14:textId="77777777" w:rsidR="00302EEC" w:rsidRPr="004402DC" w:rsidRDefault="00302EEC" w:rsidP="00E226DC">
            <w:pPr>
              <w:keepNext/>
              <w:ind w:right="34"/>
              <w:rPr>
                <w:szCs w:val="22"/>
              </w:rPr>
            </w:pPr>
          </w:p>
        </w:tc>
        <w:tc>
          <w:tcPr>
            <w:tcW w:w="4678" w:type="dxa"/>
            <w:tcPrChange w:id="449" w:author="RLS_Roche-II-Alex Final OS" w:date="2025-12-18T14:22:00Z">
              <w:tcPr>
                <w:tcW w:w="4678" w:type="dxa"/>
                <w:gridSpan w:val="2"/>
              </w:tcPr>
            </w:tcPrChange>
          </w:tcPr>
          <w:p w14:paraId="01D625B2" w14:textId="77777777" w:rsidR="00E7218C" w:rsidRPr="0066645E" w:rsidRDefault="00E7218C" w:rsidP="00E7218C">
            <w:pPr>
              <w:autoSpaceDE w:val="0"/>
              <w:autoSpaceDN w:val="0"/>
              <w:adjustRightInd w:val="0"/>
              <w:rPr>
                <w:ins w:id="450" w:author="RLS_Roche-II-Alex Final OS" w:date="2025-12-16T14:08:00Z"/>
                <w:b/>
                <w:bCs/>
                <w:szCs w:val="22"/>
              </w:rPr>
            </w:pPr>
            <w:ins w:id="451" w:author="RLS_Roche-II-Alex Final OS" w:date="2025-12-16T14:08:00Z">
              <w:r w:rsidRPr="0066645E">
                <w:rPr>
                  <w:b/>
                  <w:bCs/>
                  <w:szCs w:val="22"/>
                  <w:rPrChange w:id="452" w:author="RLS_Roche-II-Alex Final OS" w:date="2025-12-16T16:36:00Z">
                    <w:rPr>
                      <w:b/>
                      <w:bCs/>
                      <w:szCs w:val="22"/>
                      <w:highlight w:val="yellow"/>
                    </w:rPr>
                  </w:rPrChange>
                </w:rPr>
                <w:t>Latvija</w:t>
              </w:r>
            </w:ins>
          </w:p>
          <w:p w14:paraId="0F70CCDF" w14:textId="77777777" w:rsidR="00E7218C" w:rsidRPr="0066645E" w:rsidRDefault="00E7218C" w:rsidP="00E7218C">
            <w:pPr>
              <w:autoSpaceDE w:val="0"/>
              <w:autoSpaceDN w:val="0"/>
              <w:adjustRightInd w:val="0"/>
              <w:rPr>
                <w:ins w:id="453" w:author="RLS_Roche-II-Alex Final OS" w:date="2025-12-16T14:08:00Z"/>
                <w:szCs w:val="22"/>
              </w:rPr>
            </w:pPr>
            <w:ins w:id="454" w:author="RLS_Roche-II-Alex Final OS" w:date="2025-12-16T14:08:00Z">
              <w:r w:rsidRPr="0066645E">
                <w:rPr>
                  <w:szCs w:val="22"/>
                </w:rPr>
                <w:t>Roche Latvija SIA</w:t>
              </w:r>
            </w:ins>
          </w:p>
          <w:p w14:paraId="75704B1F" w14:textId="77777777" w:rsidR="00E7218C" w:rsidRPr="00F445F5" w:rsidRDefault="00E7218C" w:rsidP="00E7218C">
            <w:pPr>
              <w:autoSpaceDE w:val="0"/>
              <w:autoSpaceDN w:val="0"/>
              <w:adjustRightInd w:val="0"/>
              <w:rPr>
                <w:ins w:id="455" w:author="RLS_Roche-II-Alex Final OS" w:date="2025-12-16T14:08:00Z"/>
                <w:noProof/>
              </w:rPr>
            </w:pPr>
            <w:ins w:id="456" w:author="RLS_Roche-II-Alex Final OS" w:date="2025-12-16T14:08:00Z">
              <w:r w:rsidRPr="0066645E">
                <w:rPr>
                  <w:szCs w:val="22"/>
                  <w:rPrChange w:id="457" w:author="RLS_Roche-II-Alex Final OS" w:date="2025-12-16T16:36:00Z">
                    <w:rPr>
                      <w:szCs w:val="22"/>
                      <w:highlight w:val="yellow"/>
                    </w:rPr>
                  </w:rPrChange>
                </w:rPr>
                <w:t>Tel:</w:t>
              </w:r>
              <w:r w:rsidRPr="0066645E">
                <w:rPr>
                  <w:szCs w:val="22"/>
                </w:rPr>
                <w:t xml:space="preserve"> +371 - 6 7039831</w:t>
              </w:r>
            </w:ins>
          </w:p>
          <w:p w14:paraId="6058D725" w14:textId="25BDFA04" w:rsidR="00302EEC" w:rsidRPr="004402DC" w:rsidDel="00E7218C" w:rsidRDefault="00302EEC" w:rsidP="00E226DC">
            <w:pPr>
              <w:keepNext/>
              <w:rPr>
                <w:del w:id="458" w:author="RLS_Roche-II-Alex Final OS" w:date="2025-12-16T14:08:00Z"/>
                <w:b/>
              </w:rPr>
            </w:pPr>
            <w:del w:id="459" w:author="RLS_Roche-II-Alex Final OS" w:date="2025-12-16T14:08:00Z">
              <w:r w:rsidRPr="004402DC" w:rsidDel="00E7218C">
                <w:rPr>
                  <w:b/>
                </w:rPr>
                <w:delText>Lietuva</w:delText>
              </w:r>
            </w:del>
          </w:p>
          <w:p w14:paraId="4B428826" w14:textId="55CB56CF" w:rsidR="00302EEC" w:rsidRPr="004402DC" w:rsidDel="00E7218C" w:rsidRDefault="00302EEC" w:rsidP="00E226DC">
            <w:pPr>
              <w:keepNext/>
              <w:rPr>
                <w:del w:id="460" w:author="RLS_Roche-II-Alex Final OS" w:date="2025-12-16T14:08:00Z"/>
              </w:rPr>
            </w:pPr>
            <w:del w:id="461" w:author="RLS_Roche-II-Alex Final OS" w:date="2025-12-16T14:08:00Z">
              <w:r w:rsidRPr="004402DC" w:rsidDel="00E7218C">
                <w:delText>UAB “Roche Lietuva”</w:delText>
              </w:r>
            </w:del>
          </w:p>
          <w:p w14:paraId="526DEE40" w14:textId="223FBA2D" w:rsidR="00302EEC" w:rsidRPr="004402DC" w:rsidDel="00E7218C" w:rsidRDefault="00302EEC" w:rsidP="00E226DC">
            <w:pPr>
              <w:keepNext/>
              <w:rPr>
                <w:del w:id="462" w:author="RLS_Roche-II-Alex Final OS" w:date="2025-12-16T14:08:00Z"/>
              </w:rPr>
            </w:pPr>
            <w:del w:id="463" w:author="RLS_Roche-II-Alex Final OS" w:date="2025-12-16T14:08:00Z">
              <w:r w:rsidRPr="004402DC" w:rsidDel="00E7218C">
                <w:delText>Tel: +370 5 2546799</w:delText>
              </w:r>
            </w:del>
          </w:p>
          <w:p w14:paraId="5E59DBEC" w14:textId="77777777" w:rsidR="00302EEC" w:rsidRPr="004402DC" w:rsidRDefault="00302EEC" w:rsidP="00E226DC">
            <w:pPr>
              <w:keepNext/>
              <w:suppressAutoHyphens/>
              <w:rPr>
                <w:szCs w:val="22"/>
              </w:rPr>
            </w:pPr>
          </w:p>
        </w:tc>
      </w:tr>
      <w:tr w:rsidR="00302EEC" w:rsidRPr="004402DC" w14:paraId="6AA84F29" w14:textId="77777777" w:rsidTr="00D07B12">
        <w:trPr>
          <w:cantSplit/>
          <w:trPrChange w:id="464" w:author="RLS_Roche-II-Alex Final OS" w:date="2025-12-18T14:22:00Z">
            <w:trPr>
              <w:gridBefore w:val="1"/>
              <w:cantSplit/>
            </w:trPr>
          </w:trPrChange>
        </w:trPr>
        <w:tc>
          <w:tcPr>
            <w:tcW w:w="4678" w:type="dxa"/>
            <w:tcPrChange w:id="465" w:author="RLS_Roche-II-Alex Final OS" w:date="2025-12-18T14:22:00Z">
              <w:tcPr>
                <w:tcW w:w="4678" w:type="dxa"/>
                <w:gridSpan w:val="2"/>
              </w:tcPr>
            </w:tcPrChange>
          </w:tcPr>
          <w:p w14:paraId="78345738" w14:textId="77777777" w:rsidR="00302EEC" w:rsidRPr="004402DC" w:rsidRDefault="00302EEC" w:rsidP="00363330">
            <w:pPr>
              <w:widowControl w:val="0"/>
              <w:autoSpaceDE w:val="0"/>
              <w:autoSpaceDN w:val="0"/>
              <w:adjustRightInd w:val="0"/>
              <w:rPr>
                <w:b/>
                <w:bCs/>
                <w:szCs w:val="22"/>
              </w:rPr>
            </w:pPr>
            <w:r w:rsidRPr="004402DC">
              <w:rPr>
                <w:b/>
              </w:rPr>
              <w:t>България</w:t>
            </w:r>
          </w:p>
          <w:p w14:paraId="0B0308D7" w14:textId="77777777" w:rsidR="00302EEC" w:rsidRPr="004402DC" w:rsidRDefault="00302EEC" w:rsidP="00363330">
            <w:pPr>
              <w:widowControl w:val="0"/>
            </w:pPr>
            <w:r w:rsidRPr="004402DC">
              <w:t>Рош България ЕООД</w:t>
            </w:r>
          </w:p>
          <w:p w14:paraId="0E76DF93" w14:textId="37D2675B" w:rsidR="00302EEC" w:rsidRPr="004402DC" w:rsidRDefault="00302EEC" w:rsidP="00363330">
            <w:pPr>
              <w:widowControl w:val="0"/>
            </w:pPr>
            <w:r w:rsidRPr="004402DC">
              <w:t>Тел: +</w:t>
            </w:r>
            <w:r w:rsidR="005F35B9" w:rsidRPr="004402DC">
              <w:t>359 2 474 5444</w:t>
            </w:r>
          </w:p>
          <w:p w14:paraId="016BB81D" w14:textId="77777777" w:rsidR="00302EEC" w:rsidRPr="004402DC" w:rsidRDefault="00302EEC" w:rsidP="00363330">
            <w:pPr>
              <w:widowControl w:val="0"/>
              <w:tabs>
                <w:tab w:val="left" w:pos="-720"/>
              </w:tabs>
              <w:suppressAutoHyphens/>
            </w:pPr>
          </w:p>
        </w:tc>
        <w:tc>
          <w:tcPr>
            <w:tcW w:w="4678" w:type="dxa"/>
            <w:tcPrChange w:id="466" w:author="RLS_Roche-II-Alex Final OS" w:date="2025-12-18T14:22:00Z">
              <w:tcPr>
                <w:tcW w:w="4678" w:type="dxa"/>
                <w:gridSpan w:val="2"/>
              </w:tcPr>
            </w:tcPrChange>
          </w:tcPr>
          <w:p w14:paraId="6430C5B8" w14:textId="77777777" w:rsidR="00177F01" w:rsidRPr="0066645E" w:rsidRDefault="00177F01" w:rsidP="00177F01">
            <w:pPr>
              <w:keepNext/>
              <w:keepLines/>
              <w:rPr>
                <w:ins w:id="467" w:author="RLS_Roche-II-Alex Final OS" w:date="2025-12-16T14:09:00Z"/>
                <w:b/>
                <w:noProof/>
              </w:rPr>
            </w:pPr>
            <w:ins w:id="468" w:author="RLS_Roche-II-Alex Final OS" w:date="2025-12-16T14:09:00Z">
              <w:r w:rsidRPr="0066645E">
                <w:rPr>
                  <w:b/>
                  <w:noProof/>
                  <w:rPrChange w:id="469" w:author="RLS_Roche-II-Alex Final OS" w:date="2025-12-16T16:36:00Z">
                    <w:rPr>
                      <w:b/>
                      <w:noProof/>
                      <w:highlight w:val="yellow"/>
                    </w:rPr>
                  </w:rPrChange>
                </w:rPr>
                <w:t>Lietuva</w:t>
              </w:r>
            </w:ins>
          </w:p>
          <w:p w14:paraId="3E1DFF1B" w14:textId="77777777" w:rsidR="00177F01" w:rsidRPr="0066645E" w:rsidRDefault="00177F01" w:rsidP="00177F01">
            <w:pPr>
              <w:keepNext/>
              <w:keepLines/>
              <w:rPr>
                <w:ins w:id="470" w:author="RLS_Roche-II-Alex Final OS" w:date="2025-12-16T14:09:00Z"/>
                <w:noProof/>
              </w:rPr>
            </w:pPr>
            <w:ins w:id="471" w:author="RLS_Roche-II-Alex Final OS" w:date="2025-12-16T14:09:00Z">
              <w:r w:rsidRPr="0066645E">
                <w:rPr>
                  <w:noProof/>
                </w:rPr>
                <w:t>UAB “Roche Lietuva”</w:t>
              </w:r>
            </w:ins>
          </w:p>
          <w:p w14:paraId="1FD091CB" w14:textId="77777777" w:rsidR="00177F01" w:rsidRPr="00F445F5" w:rsidRDefault="00177F01" w:rsidP="00177F01">
            <w:pPr>
              <w:keepNext/>
              <w:keepLines/>
              <w:rPr>
                <w:ins w:id="472" w:author="RLS_Roche-II-Alex Final OS" w:date="2025-12-16T14:09:00Z"/>
                <w:noProof/>
              </w:rPr>
            </w:pPr>
            <w:ins w:id="473" w:author="RLS_Roche-II-Alex Final OS" w:date="2025-12-16T14:09:00Z">
              <w:r w:rsidRPr="0066645E">
                <w:rPr>
                  <w:noProof/>
                  <w:rPrChange w:id="474" w:author="RLS_Roche-II-Alex Final OS" w:date="2025-12-16T16:36:00Z">
                    <w:rPr>
                      <w:noProof/>
                      <w:highlight w:val="yellow"/>
                    </w:rPr>
                  </w:rPrChange>
                </w:rPr>
                <w:t>Tel:</w:t>
              </w:r>
              <w:r w:rsidRPr="0066645E">
                <w:rPr>
                  <w:noProof/>
                </w:rPr>
                <w:t xml:space="preserve"> +370</w:t>
              </w:r>
              <w:r w:rsidRPr="00F445F5">
                <w:rPr>
                  <w:noProof/>
                </w:rPr>
                <w:t xml:space="preserve"> 5 2546799</w:t>
              </w:r>
            </w:ins>
          </w:p>
          <w:p w14:paraId="1C82DC5F" w14:textId="035B9BA1" w:rsidR="00302EEC" w:rsidRPr="004402DC" w:rsidDel="00177F01" w:rsidRDefault="00302EEC" w:rsidP="00363330">
            <w:pPr>
              <w:widowControl w:val="0"/>
              <w:rPr>
                <w:del w:id="475" w:author="RLS_Roche-II-Alex Final OS" w:date="2025-12-16T14:09:00Z"/>
              </w:rPr>
            </w:pPr>
            <w:del w:id="476" w:author="RLS_Roche-II-Alex Final OS" w:date="2025-12-16T14:09:00Z">
              <w:r w:rsidRPr="004402DC" w:rsidDel="00177F01">
                <w:rPr>
                  <w:b/>
                </w:rPr>
                <w:delText>Luxembourg/Luxemburg</w:delText>
              </w:r>
            </w:del>
          </w:p>
          <w:p w14:paraId="634CE5F4" w14:textId="5ABB72D2" w:rsidR="00302EEC" w:rsidRPr="004402DC" w:rsidDel="00177F01" w:rsidRDefault="00302EEC" w:rsidP="00363330">
            <w:pPr>
              <w:widowControl w:val="0"/>
              <w:rPr>
                <w:del w:id="477" w:author="RLS_Roche-II-Alex Final OS" w:date="2025-12-16T14:09:00Z"/>
              </w:rPr>
            </w:pPr>
            <w:del w:id="478" w:author="RLS_Roche-II-Alex Final OS" w:date="2025-12-16T14:09:00Z">
              <w:r w:rsidRPr="004402DC" w:rsidDel="00177F01">
                <w:delText>(Voir/siehe Belgique/Belgien)</w:delText>
              </w:r>
            </w:del>
          </w:p>
          <w:p w14:paraId="181EA4E3" w14:textId="77777777" w:rsidR="00302EEC" w:rsidRPr="004402DC" w:rsidRDefault="00302EEC" w:rsidP="00363330">
            <w:pPr>
              <w:widowControl w:val="0"/>
              <w:tabs>
                <w:tab w:val="left" w:pos="-720"/>
              </w:tabs>
              <w:suppressAutoHyphens/>
              <w:rPr>
                <w:szCs w:val="22"/>
              </w:rPr>
            </w:pPr>
          </w:p>
        </w:tc>
      </w:tr>
      <w:tr w:rsidR="00302EEC" w:rsidRPr="004402DC" w14:paraId="2F59784D" w14:textId="77777777" w:rsidTr="00D07B12">
        <w:trPr>
          <w:cantSplit/>
          <w:trHeight w:val="1125"/>
          <w:trPrChange w:id="479" w:author="RLS_Roche-II-Alex Final OS" w:date="2025-12-18T14:22:00Z">
            <w:trPr>
              <w:gridBefore w:val="1"/>
              <w:cantSplit/>
              <w:trHeight w:val="1125"/>
            </w:trPr>
          </w:trPrChange>
        </w:trPr>
        <w:tc>
          <w:tcPr>
            <w:tcW w:w="4678" w:type="dxa"/>
            <w:tcPrChange w:id="480" w:author="RLS_Roche-II-Alex Final OS" w:date="2025-12-18T14:22:00Z">
              <w:tcPr>
                <w:tcW w:w="4678" w:type="dxa"/>
                <w:gridSpan w:val="2"/>
              </w:tcPr>
            </w:tcPrChange>
          </w:tcPr>
          <w:p w14:paraId="55F1C8A9" w14:textId="77777777" w:rsidR="00302EEC" w:rsidRPr="004402DC" w:rsidRDefault="00302EEC" w:rsidP="00363330">
            <w:pPr>
              <w:widowControl w:val="0"/>
              <w:rPr>
                <w:b/>
              </w:rPr>
            </w:pPr>
            <w:r w:rsidRPr="004402DC">
              <w:rPr>
                <w:b/>
              </w:rPr>
              <w:t>Česká republika</w:t>
            </w:r>
          </w:p>
          <w:p w14:paraId="37ABE365" w14:textId="77777777" w:rsidR="00302EEC" w:rsidRPr="004402DC" w:rsidRDefault="00302EEC" w:rsidP="00363330">
            <w:pPr>
              <w:widowControl w:val="0"/>
              <w:rPr>
                <w:bCs/>
                <w:szCs w:val="22"/>
              </w:rPr>
            </w:pPr>
            <w:r w:rsidRPr="004402DC">
              <w:t>Roche s. r. o.</w:t>
            </w:r>
          </w:p>
          <w:p w14:paraId="583F7806" w14:textId="77777777" w:rsidR="00302EEC" w:rsidRPr="004402DC" w:rsidRDefault="00302EEC" w:rsidP="00363330">
            <w:pPr>
              <w:widowControl w:val="0"/>
            </w:pPr>
            <w:r w:rsidRPr="004402DC">
              <w:t>Tel: +420 - 2 20382111</w:t>
            </w:r>
          </w:p>
        </w:tc>
        <w:tc>
          <w:tcPr>
            <w:tcW w:w="4678" w:type="dxa"/>
            <w:tcPrChange w:id="481" w:author="RLS_Roche-II-Alex Final OS" w:date="2025-12-18T14:22:00Z">
              <w:tcPr>
                <w:tcW w:w="4678" w:type="dxa"/>
                <w:gridSpan w:val="2"/>
              </w:tcPr>
            </w:tcPrChange>
          </w:tcPr>
          <w:p w14:paraId="15EC7252" w14:textId="77777777" w:rsidR="00302EEC" w:rsidRPr="004402DC" w:rsidRDefault="00302EEC" w:rsidP="00363330">
            <w:pPr>
              <w:widowControl w:val="0"/>
              <w:rPr>
                <w:b/>
              </w:rPr>
            </w:pPr>
            <w:r w:rsidRPr="004402DC">
              <w:rPr>
                <w:b/>
              </w:rPr>
              <w:t>Magyarország</w:t>
            </w:r>
          </w:p>
          <w:p w14:paraId="2AEA7C19" w14:textId="77777777" w:rsidR="00302EEC" w:rsidRPr="004402DC" w:rsidRDefault="00302EEC" w:rsidP="00363330">
            <w:pPr>
              <w:widowControl w:val="0"/>
            </w:pPr>
            <w:r w:rsidRPr="004402DC">
              <w:t>Roche (Magyarország) Kft.</w:t>
            </w:r>
          </w:p>
          <w:p w14:paraId="00A7896D" w14:textId="77777777" w:rsidR="00302EEC" w:rsidRPr="004402DC" w:rsidRDefault="00302EEC" w:rsidP="00363330">
            <w:pPr>
              <w:widowControl w:val="0"/>
            </w:pPr>
            <w:r w:rsidRPr="004402DC">
              <w:t xml:space="preserve">Tel: +36 - </w:t>
            </w:r>
            <w:r w:rsidR="001F0EE1" w:rsidRPr="004402DC">
              <w:t>1 279 4500</w:t>
            </w:r>
          </w:p>
          <w:p w14:paraId="364FD2DF" w14:textId="77777777" w:rsidR="00302EEC" w:rsidRPr="004402DC" w:rsidRDefault="00302EEC" w:rsidP="00363330">
            <w:pPr>
              <w:widowControl w:val="0"/>
              <w:rPr>
                <w:szCs w:val="22"/>
              </w:rPr>
            </w:pPr>
          </w:p>
        </w:tc>
      </w:tr>
      <w:tr w:rsidR="00302EEC" w:rsidRPr="004402DC" w14:paraId="0456B112" w14:textId="77777777" w:rsidTr="00D07B12">
        <w:trPr>
          <w:cantSplit/>
          <w:trPrChange w:id="482" w:author="RLS_Roche-II-Alex Final OS" w:date="2025-12-18T14:22:00Z">
            <w:trPr>
              <w:gridBefore w:val="1"/>
              <w:cantSplit/>
            </w:trPr>
          </w:trPrChange>
        </w:trPr>
        <w:tc>
          <w:tcPr>
            <w:tcW w:w="4678" w:type="dxa"/>
            <w:tcPrChange w:id="483" w:author="RLS_Roche-II-Alex Final OS" w:date="2025-12-18T14:22:00Z">
              <w:tcPr>
                <w:tcW w:w="4678" w:type="dxa"/>
                <w:gridSpan w:val="2"/>
              </w:tcPr>
            </w:tcPrChange>
          </w:tcPr>
          <w:p w14:paraId="1668E543" w14:textId="77777777" w:rsidR="00302EEC" w:rsidRPr="003B5025" w:rsidRDefault="00302EEC" w:rsidP="00363330">
            <w:pPr>
              <w:widowControl w:val="0"/>
            </w:pPr>
            <w:r w:rsidRPr="003B5025">
              <w:rPr>
                <w:b/>
              </w:rPr>
              <w:t>Danmark</w:t>
            </w:r>
          </w:p>
          <w:p w14:paraId="512FF329" w14:textId="55D85D4B" w:rsidR="00302EEC" w:rsidRPr="003B5025" w:rsidRDefault="00302EEC" w:rsidP="00363330">
            <w:pPr>
              <w:widowControl w:val="0"/>
            </w:pPr>
            <w:r w:rsidRPr="003B5025">
              <w:t xml:space="preserve">Roche </w:t>
            </w:r>
            <w:r w:rsidR="005F04B3" w:rsidRPr="003B5025">
              <w:t>Pharmaceuticals A/S</w:t>
            </w:r>
          </w:p>
          <w:p w14:paraId="37905219" w14:textId="77777777" w:rsidR="00302EEC" w:rsidRPr="003B5025" w:rsidRDefault="00302EEC" w:rsidP="00363330">
            <w:pPr>
              <w:widowControl w:val="0"/>
            </w:pPr>
            <w:r w:rsidRPr="003B5025">
              <w:t>Tlf: +45 - 36 39 99 99</w:t>
            </w:r>
          </w:p>
          <w:p w14:paraId="36AA59A1" w14:textId="77777777" w:rsidR="00302EEC" w:rsidRPr="003B5025" w:rsidRDefault="00302EEC" w:rsidP="00363330">
            <w:pPr>
              <w:widowControl w:val="0"/>
              <w:tabs>
                <w:tab w:val="left" w:pos="-720"/>
              </w:tabs>
              <w:suppressAutoHyphens/>
              <w:rPr>
                <w:szCs w:val="22"/>
              </w:rPr>
            </w:pPr>
          </w:p>
        </w:tc>
        <w:tc>
          <w:tcPr>
            <w:tcW w:w="4678" w:type="dxa"/>
            <w:tcPrChange w:id="484" w:author="RLS_Roche-II-Alex Final OS" w:date="2025-12-18T14:22:00Z">
              <w:tcPr>
                <w:tcW w:w="4678" w:type="dxa"/>
                <w:gridSpan w:val="2"/>
              </w:tcPr>
            </w:tcPrChange>
          </w:tcPr>
          <w:p w14:paraId="084E1E86" w14:textId="77777777" w:rsidR="00171E41" w:rsidRPr="003B5025" w:rsidRDefault="00171E41" w:rsidP="00171E41">
            <w:pPr>
              <w:keepNext/>
              <w:keepLines/>
              <w:rPr>
                <w:ins w:id="485" w:author="RLS_Roche-II-Alex Final OS" w:date="2025-12-16T14:09:00Z"/>
                <w:noProof/>
              </w:rPr>
            </w:pPr>
            <w:ins w:id="486" w:author="RLS_Roche-II-Alex Final OS" w:date="2025-12-16T14:09:00Z">
              <w:del w:id="487" w:author="RLS_Roche-II-Alex Final OS" w:date="2025-07-22T12:20:00Z">
                <w:r w:rsidRPr="003B5025" w:rsidDel="00674A22">
                  <w:rPr>
                    <w:noProof/>
                  </w:rPr>
                  <w:delText>(See Ireland)</w:delText>
                </w:r>
              </w:del>
              <w:del w:id="488" w:author="RLS_Roche-II-Alex Final OS" w:date="2025-07-22T12:22:00Z">
                <w:r w:rsidRPr="003B5025" w:rsidDel="002B5D66">
                  <w:rPr>
                    <w:b/>
                    <w:noProof/>
                  </w:rPr>
                  <w:delText xml:space="preserve"> </w:delText>
                </w:r>
              </w:del>
              <w:r w:rsidRPr="003B5025">
                <w:rPr>
                  <w:b/>
                  <w:noProof/>
                  <w:rPrChange w:id="489" w:author="RLS_Roche-II-Alex Final OS" w:date="2025-12-16T14:14:00Z">
                    <w:rPr>
                      <w:b/>
                      <w:noProof/>
                      <w:highlight w:val="yellow"/>
                    </w:rPr>
                  </w:rPrChange>
                </w:rPr>
                <w:t>Nederland</w:t>
              </w:r>
            </w:ins>
          </w:p>
          <w:p w14:paraId="37F5A790" w14:textId="77777777" w:rsidR="00171E41" w:rsidRPr="003B5025" w:rsidRDefault="00171E41" w:rsidP="00171E41">
            <w:pPr>
              <w:keepNext/>
              <w:keepLines/>
              <w:rPr>
                <w:ins w:id="490" w:author="RLS_Roche-II-Alex Final OS" w:date="2025-12-16T14:09:00Z"/>
                <w:noProof/>
              </w:rPr>
            </w:pPr>
            <w:ins w:id="491" w:author="RLS_Roche-II-Alex Final OS" w:date="2025-12-16T14:09:00Z">
              <w:r w:rsidRPr="003B5025">
                <w:rPr>
                  <w:noProof/>
                </w:rPr>
                <w:t>Roche Nederland B.V.</w:t>
              </w:r>
            </w:ins>
          </w:p>
          <w:p w14:paraId="403D5971" w14:textId="662A1195" w:rsidR="00302EEC" w:rsidRPr="003B5025" w:rsidDel="00171E41" w:rsidRDefault="00171E41" w:rsidP="00171E41">
            <w:pPr>
              <w:widowControl w:val="0"/>
              <w:rPr>
                <w:del w:id="492" w:author="RLS_Roche-II-Alex Final OS" w:date="2025-12-16T14:09:00Z"/>
                <w:b/>
              </w:rPr>
            </w:pPr>
            <w:ins w:id="493" w:author="RLS_Roche-II-Alex Final OS" w:date="2025-12-16T14:09:00Z">
              <w:r w:rsidRPr="003B5025">
                <w:rPr>
                  <w:noProof/>
                  <w:rPrChange w:id="494" w:author="RLS_Roche-II-Alex Final OS" w:date="2025-12-16T14:14:00Z">
                    <w:rPr>
                      <w:noProof/>
                      <w:highlight w:val="yellow"/>
                    </w:rPr>
                  </w:rPrChange>
                </w:rPr>
                <w:t>Tel:</w:t>
              </w:r>
              <w:r w:rsidRPr="003B5025">
                <w:rPr>
                  <w:noProof/>
                </w:rPr>
                <w:t xml:space="preserve"> +31 (</w:t>
              </w:r>
              <w:r w:rsidRPr="003B5025">
                <w:rPr>
                  <w:noProof/>
                  <w:snapToGrid w:val="0"/>
                </w:rPr>
                <w:t>0) 348 438000</w:t>
              </w:r>
            </w:ins>
            <w:del w:id="495" w:author="RLS_Roche-II-Alex Final OS" w:date="2025-12-16T14:09:00Z">
              <w:r w:rsidR="00302EEC" w:rsidRPr="003B5025" w:rsidDel="00171E41">
                <w:rPr>
                  <w:b/>
                </w:rPr>
                <w:delText>Malta</w:delText>
              </w:r>
            </w:del>
          </w:p>
          <w:p w14:paraId="0C9D29BB" w14:textId="6DF5C331" w:rsidR="00302EEC" w:rsidRPr="003B5025" w:rsidRDefault="00302EEC" w:rsidP="00363330">
            <w:pPr>
              <w:widowControl w:val="0"/>
              <w:rPr>
                <w:szCs w:val="22"/>
              </w:rPr>
            </w:pPr>
            <w:del w:id="496" w:author="RLS_Roche-II-Alex Final OS" w:date="2025-12-16T14:09:00Z">
              <w:r w:rsidRPr="003B5025" w:rsidDel="00171E41">
                <w:delText xml:space="preserve">(See </w:delText>
              </w:r>
              <w:r w:rsidR="00536EC6" w:rsidRPr="003B5025" w:rsidDel="00171E41">
                <w:delText>Ireland</w:delText>
              </w:r>
              <w:r w:rsidRPr="003B5025" w:rsidDel="00171E41">
                <w:delText>)</w:delText>
              </w:r>
              <w:r w:rsidRPr="003B5025" w:rsidDel="00171E41">
                <w:rPr>
                  <w:b/>
                </w:rPr>
                <w:delText xml:space="preserve"> </w:delText>
              </w:r>
            </w:del>
          </w:p>
        </w:tc>
      </w:tr>
      <w:tr w:rsidR="00302EEC" w:rsidRPr="004402DC" w14:paraId="1984E853" w14:textId="77777777" w:rsidTr="00D07B12">
        <w:trPr>
          <w:cantSplit/>
          <w:trPrChange w:id="497" w:author="RLS_Roche-II-Alex Final OS" w:date="2025-12-18T14:22:00Z">
            <w:trPr>
              <w:gridBefore w:val="1"/>
              <w:cantSplit/>
            </w:trPr>
          </w:trPrChange>
        </w:trPr>
        <w:tc>
          <w:tcPr>
            <w:tcW w:w="4678" w:type="dxa"/>
            <w:tcPrChange w:id="498" w:author="RLS_Roche-II-Alex Final OS" w:date="2025-12-18T14:22:00Z">
              <w:tcPr>
                <w:tcW w:w="4678" w:type="dxa"/>
                <w:gridSpan w:val="2"/>
              </w:tcPr>
            </w:tcPrChange>
          </w:tcPr>
          <w:p w14:paraId="0CD3B39E" w14:textId="77777777" w:rsidR="00302EEC" w:rsidRPr="004402DC" w:rsidRDefault="00302EEC" w:rsidP="00363330">
            <w:pPr>
              <w:widowControl w:val="0"/>
            </w:pPr>
            <w:r w:rsidRPr="004402DC">
              <w:rPr>
                <w:b/>
              </w:rPr>
              <w:t>Deutschland</w:t>
            </w:r>
          </w:p>
          <w:p w14:paraId="309E7117" w14:textId="77777777" w:rsidR="00302EEC" w:rsidRPr="004402DC" w:rsidRDefault="00302EEC" w:rsidP="00363330">
            <w:pPr>
              <w:widowControl w:val="0"/>
            </w:pPr>
            <w:r w:rsidRPr="004402DC">
              <w:t>Roche Pharma AG</w:t>
            </w:r>
          </w:p>
          <w:p w14:paraId="49655E24" w14:textId="77777777" w:rsidR="00302EEC" w:rsidRPr="004402DC" w:rsidRDefault="00302EEC" w:rsidP="00363330">
            <w:pPr>
              <w:widowControl w:val="0"/>
            </w:pPr>
            <w:r w:rsidRPr="004402DC">
              <w:t>Tel: +49 (0) 7624 140</w:t>
            </w:r>
          </w:p>
          <w:p w14:paraId="50D95C4D" w14:textId="77777777" w:rsidR="00DA4CD8" w:rsidRPr="004402DC" w:rsidRDefault="00DA4CD8" w:rsidP="00DA4CD8">
            <w:pPr>
              <w:widowControl w:val="0"/>
              <w:tabs>
                <w:tab w:val="left" w:pos="-720"/>
              </w:tabs>
              <w:suppressAutoHyphens/>
              <w:rPr>
                <w:szCs w:val="22"/>
              </w:rPr>
            </w:pPr>
          </w:p>
        </w:tc>
        <w:tc>
          <w:tcPr>
            <w:tcW w:w="4678" w:type="dxa"/>
            <w:tcPrChange w:id="499" w:author="RLS_Roche-II-Alex Final OS" w:date="2025-12-18T14:22:00Z">
              <w:tcPr>
                <w:tcW w:w="4678" w:type="dxa"/>
                <w:gridSpan w:val="2"/>
              </w:tcPr>
            </w:tcPrChange>
          </w:tcPr>
          <w:p w14:paraId="5898715A" w14:textId="77777777" w:rsidR="00643E08" w:rsidRPr="00F445F5" w:rsidRDefault="00643E08" w:rsidP="00643E08">
            <w:pPr>
              <w:rPr>
                <w:ins w:id="500" w:author="RLS_Roche-II-Alex Final OS" w:date="2025-12-16T14:10:00Z"/>
                <w:b/>
                <w:noProof/>
                <w:snapToGrid w:val="0"/>
              </w:rPr>
            </w:pPr>
            <w:ins w:id="501" w:author="RLS_Roche-II-Alex Final OS" w:date="2025-12-16T14:10:00Z">
              <w:r w:rsidRPr="003B5025">
                <w:rPr>
                  <w:b/>
                  <w:noProof/>
                  <w:snapToGrid w:val="0"/>
                  <w:rPrChange w:id="502" w:author="RLS_Roche-II-Alex Final OS" w:date="2025-12-16T14:14:00Z">
                    <w:rPr>
                      <w:b/>
                      <w:noProof/>
                      <w:snapToGrid w:val="0"/>
                      <w:highlight w:val="yellow"/>
                    </w:rPr>
                  </w:rPrChange>
                </w:rPr>
                <w:t>Norge</w:t>
              </w:r>
            </w:ins>
          </w:p>
          <w:p w14:paraId="6B4181E1" w14:textId="77777777" w:rsidR="00643E08" w:rsidRPr="00F445F5" w:rsidRDefault="00643E08" w:rsidP="00643E08">
            <w:pPr>
              <w:rPr>
                <w:ins w:id="503" w:author="RLS_Roche-II-Alex Final OS" w:date="2025-12-16T14:10:00Z"/>
                <w:noProof/>
                <w:snapToGrid w:val="0"/>
              </w:rPr>
            </w:pPr>
            <w:ins w:id="504" w:author="RLS_Roche-II-Alex Final OS" w:date="2025-12-16T14:10:00Z">
              <w:r w:rsidRPr="00F445F5">
                <w:rPr>
                  <w:noProof/>
                  <w:snapToGrid w:val="0"/>
                </w:rPr>
                <w:t>Roche Norge AS</w:t>
              </w:r>
            </w:ins>
          </w:p>
          <w:p w14:paraId="4B207C10" w14:textId="77777777" w:rsidR="00643E08" w:rsidRPr="00F445F5" w:rsidRDefault="00643E08" w:rsidP="00643E08">
            <w:pPr>
              <w:rPr>
                <w:ins w:id="505" w:author="RLS_Roche-II-Alex Final OS" w:date="2025-12-16T14:10:00Z"/>
                <w:noProof/>
              </w:rPr>
            </w:pPr>
            <w:ins w:id="506" w:author="RLS_Roche-II-Alex Final OS" w:date="2025-12-16T14:10:00Z">
              <w:r w:rsidRPr="003B5025">
                <w:rPr>
                  <w:noProof/>
                  <w:snapToGrid w:val="0"/>
                  <w:rPrChange w:id="507" w:author="RLS_Roche-II-Alex Final OS" w:date="2025-12-16T14:14:00Z">
                    <w:rPr>
                      <w:noProof/>
                      <w:snapToGrid w:val="0"/>
                      <w:highlight w:val="yellow"/>
                    </w:rPr>
                  </w:rPrChange>
                </w:rPr>
                <w:t>Tlf:</w:t>
              </w:r>
              <w:r w:rsidRPr="00F445F5">
                <w:rPr>
                  <w:noProof/>
                  <w:snapToGrid w:val="0"/>
                </w:rPr>
                <w:t xml:space="preserve"> +47 - 22 78 90 00</w:t>
              </w:r>
            </w:ins>
          </w:p>
          <w:p w14:paraId="3DB6CBEA" w14:textId="4A81DDA8" w:rsidR="00302EEC" w:rsidRPr="004402DC" w:rsidDel="00643E08" w:rsidRDefault="00302EEC" w:rsidP="00363330">
            <w:pPr>
              <w:widowControl w:val="0"/>
              <w:rPr>
                <w:del w:id="508" w:author="RLS_Roche-II-Alex Final OS" w:date="2025-12-16T14:10:00Z"/>
              </w:rPr>
            </w:pPr>
            <w:del w:id="509" w:author="RLS_Roche-II-Alex Final OS" w:date="2025-12-16T14:10:00Z">
              <w:r w:rsidRPr="004402DC" w:rsidDel="00643E08">
                <w:rPr>
                  <w:b/>
                </w:rPr>
                <w:delText>Nederland</w:delText>
              </w:r>
            </w:del>
          </w:p>
          <w:p w14:paraId="28B9B6F6" w14:textId="5F5B372F" w:rsidR="00302EEC" w:rsidRPr="004402DC" w:rsidDel="00643E08" w:rsidRDefault="00302EEC" w:rsidP="00363330">
            <w:pPr>
              <w:widowControl w:val="0"/>
              <w:rPr>
                <w:del w:id="510" w:author="RLS_Roche-II-Alex Final OS" w:date="2025-12-16T14:10:00Z"/>
              </w:rPr>
            </w:pPr>
            <w:del w:id="511" w:author="RLS_Roche-II-Alex Final OS" w:date="2025-12-16T14:10:00Z">
              <w:r w:rsidRPr="004402DC" w:rsidDel="00643E08">
                <w:delText>Roche Nederland B.V.</w:delText>
              </w:r>
            </w:del>
          </w:p>
          <w:p w14:paraId="77ACC4DE" w14:textId="25BCD732" w:rsidR="00302EEC" w:rsidRPr="004402DC" w:rsidDel="00643E08" w:rsidRDefault="00302EEC" w:rsidP="00363330">
            <w:pPr>
              <w:widowControl w:val="0"/>
              <w:rPr>
                <w:del w:id="512" w:author="RLS_Roche-II-Alex Final OS" w:date="2025-12-16T14:10:00Z"/>
              </w:rPr>
            </w:pPr>
            <w:del w:id="513" w:author="RLS_Roche-II-Alex Final OS" w:date="2025-12-16T14:10:00Z">
              <w:r w:rsidRPr="004402DC" w:rsidDel="00643E08">
                <w:delText>Tel: +31 (0) 348 438050</w:delText>
              </w:r>
            </w:del>
          </w:p>
          <w:p w14:paraId="3A09801F" w14:textId="77777777" w:rsidR="00302EEC" w:rsidRPr="004402DC" w:rsidRDefault="00302EEC" w:rsidP="00363330">
            <w:pPr>
              <w:widowControl w:val="0"/>
              <w:tabs>
                <w:tab w:val="left" w:pos="-720"/>
              </w:tabs>
              <w:suppressAutoHyphens/>
              <w:rPr>
                <w:szCs w:val="22"/>
              </w:rPr>
            </w:pPr>
          </w:p>
        </w:tc>
      </w:tr>
      <w:tr w:rsidR="00302EEC" w:rsidRPr="004402DC" w14:paraId="20BA2441" w14:textId="77777777" w:rsidTr="00D07B12">
        <w:trPr>
          <w:cantSplit/>
          <w:trPrChange w:id="514" w:author="RLS_Roche-II-Alex Final OS" w:date="2025-12-18T14:22:00Z">
            <w:trPr>
              <w:gridBefore w:val="1"/>
              <w:cantSplit/>
            </w:trPr>
          </w:trPrChange>
        </w:trPr>
        <w:tc>
          <w:tcPr>
            <w:tcW w:w="4678" w:type="dxa"/>
            <w:tcPrChange w:id="515" w:author="RLS_Roche-II-Alex Final OS" w:date="2025-12-18T14:22:00Z">
              <w:tcPr>
                <w:tcW w:w="4678" w:type="dxa"/>
                <w:gridSpan w:val="2"/>
              </w:tcPr>
            </w:tcPrChange>
          </w:tcPr>
          <w:p w14:paraId="1AD1816F" w14:textId="77777777" w:rsidR="00302EEC" w:rsidRPr="004402DC" w:rsidRDefault="00302EEC" w:rsidP="00363330">
            <w:pPr>
              <w:widowControl w:val="0"/>
              <w:rPr>
                <w:b/>
              </w:rPr>
            </w:pPr>
            <w:r w:rsidRPr="004402DC">
              <w:rPr>
                <w:b/>
              </w:rPr>
              <w:t>Eesti</w:t>
            </w:r>
          </w:p>
          <w:p w14:paraId="725F4B86" w14:textId="77777777" w:rsidR="00302EEC" w:rsidRPr="004402DC" w:rsidRDefault="00302EEC" w:rsidP="00363330">
            <w:pPr>
              <w:widowControl w:val="0"/>
              <w:rPr>
                <w:bCs/>
              </w:rPr>
            </w:pPr>
            <w:r w:rsidRPr="004402DC">
              <w:t>Roche Eesti OÜ</w:t>
            </w:r>
          </w:p>
          <w:p w14:paraId="4CE14977" w14:textId="77777777" w:rsidR="00302EEC" w:rsidRPr="004402DC" w:rsidRDefault="00302EEC" w:rsidP="00363330">
            <w:pPr>
              <w:widowControl w:val="0"/>
            </w:pPr>
            <w:r w:rsidRPr="004402DC">
              <w:t>Tel: + 372 - 6 177 380</w:t>
            </w:r>
          </w:p>
          <w:p w14:paraId="79CC48BF" w14:textId="77777777" w:rsidR="00302EEC" w:rsidRPr="004402DC" w:rsidRDefault="00302EEC" w:rsidP="00363330">
            <w:pPr>
              <w:widowControl w:val="0"/>
              <w:tabs>
                <w:tab w:val="left" w:pos="-720"/>
              </w:tabs>
              <w:suppressAutoHyphens/>
              <w:rPr>
                <w:szCs w:val="22"/>
              </w:rPr>
            </w:pPr>
          </w:p>
        </w:tc>
        <w:tc>
          <w:tcPr>
            <w:tcW w:w="4678" w:type="dxa"/>
            <w:tcPrChange w:id="516" w:author="RLS_Roche-II-Alex Final OS" w:date="2025-12-18T14:22:00Z">
              <w:tcPr>
                <w:tcW w:w="4678" w:type="dxa"/>
                <w:gridSpan w:val="2"/>
              </w:tcPr>
            </w:tcPrChange>
          </w:tcPr>
          <w:p w14:paraId="6CF80543" w14:textId="77777777" w:rsidR="001A7043" w:rsidRPr="00F445F5" w:rsidRDefault="001A7043" w:rsidP="001A7043">
            <w:pPr>
              <w:keepNext/>
              <w:rPr>
                <w:ins w:id="517" w:author="RLS_Roche-II-Alex Final OS" w:date="2025-12-16T14:10:00Z"/>
                <w:noProof/>
              </w:rPr>
            </w:pPr>
            <w:ins w:id="518" w:author="RLS_Roche-II-Alex Final OS" w:date="2025-12-16T14:10:00Z">
              <w:del w:id="519" w:author="RLS_Roche-II-Alex Final OS" w:date="2025-07-22T12:22:00Z">
                <w:r w:rsidRPr="003B5025" w:rsidDel="009E243F">
                  <w:rPr>
                    <w:noProof/>
                    <w:snapToGrid w:val="0"/>
                  </w:rPr>
                  <w:delText>Tlf: +47 - 22 78 90 00</w:delText>
                </w:r>
              </w:del>
              <w:r w:rsidRPr="003B5025">
                <w:rPr>
                  <w:b/>
                  <w:noProof/>
                  <w:rPrChange w:id="520" w:author="RLS_Roche-II-Alex Final OS" w:date="2025-12-16T14:14:00Z">
                    <w:rPr>
                      <w:b/>
                      <w:noProof/>
                      <w:highlight w:val="yellow"/>
                    </w:rPr>
                  </w:rPrChange>
                </w:rPr>
                <w:t>Österreich</w:t>
              </w:r>
            </w:ins>
          </w:p>
          <w:p w14:paraId="01EED2B4" w14:textId="77777777" w:rsidR="001A7043" w:rsidRPr="00F445F5" w:rsidRDefault="001A7043" w:rsidP="001A7043">
            <w:pPr>
              <w:rPr>
                <w:ins w:id="521" w:author="RLS_Roche-II-Alex Final OS" w:date="2025-12-16T14:10:00Z"/>
                <w:noProof/>
              </w:rPr>
            </w:pPr>
            <w:ins w:id="522" w:author="RLS_Roche-II-Alex Final OS" w:date="2025-12-16T14:10:00Z">
              <w:r w:rsidRPr="00F445F5">
                <w:rPr>
                  <w:noProof/>
                </w:rPr>
                <w:t>Roche Austria GmbH</w:t>
              </w:r>
            </w:ins>
          </w:p>
          <w:p w14:paraId="42160481" w14:textId="77777777" w:rsidR="001A7043" w:rsidRPr="00F445F5" w:rsidRDefault="001A7043" w:rsidP="001A7043">
            <w:pPr>
              <w:rPr>
                <w:ins w:id="523" w:author="RLS_Roche-II-Alex Final OS" w:date="2025-12-16T14:10:00Z"/>
                <w:noProof/>
              </w:rPr>
            </w:pPr>
            <w:ins w:id="524" w:author="RLS_Roche-II-Alex Final OS" w:date="2025-12-16T14:10:00Z">
              <w:r w:rsidRPr="003B5025">
                <w:rPr>
                  <w:noProof/>
                  <w:rPrChange w:id="525" w:author="RLS_Roche-II-Alex Final OS" w:date="2025-12-16T14:14:00Z">
                    <w:rPr>
                      <w:noProof/>
                      <w:highlight w:val="yellow"/>
                    </w:rPr>
                  </w:rPrChange>
                </w:rPr>
                <w:t>Tel:</w:t>
              </w:r>
              <w:r w:rsidRPr="00F445F5">
                <w:rPr>
                  <w:noProof/>
                </w:rPr>
                <w:t xml:space="preserve"> +43 (0) 1 27739</w:t>
              </w:r>
            </w:ins>
          </w:p>
          <w:p w14:paraId="2D0FC485" w14:textId="466E5990" w:rsidR="00302EEC" w:rsidRPr="004402DC" w:rsidDel="001A7043" w:rsidRDefault="00302EEC" w:rsidP="00363330">
            <w:pPr>
              <w:widowControl w:val="0"/>
              <w:rPr>
                <w:del w:id="526" w:author="RLS_Roche-II-Alex Final OS" w:date="2025-12-16T14:10:00Z"/>
                <w:b/>
                <w:snapToGrid w:val="0"/>
              </w:rPr>
            </w:pPr>
            <w:del w:id="527" w:author="RLS_Roche-II-Alex Final OS" w:date="2025-12-16T14:10:00Z">
              <w:r w:rsidRPr="004402DC" w:rsidDel="001A7043">
                <w:rPr>
                  <w:b/>
                </w:rPr>
                <w:delText>Norge</w:delText>
              </w:r>
            </w:del>
          </w:p>
          <w:p w14:paraId="50F2E2FB" w14:textId="3E10A30A" w:rsidR="00302EEC" w:rsidRPr="004402DC" w:rsidDel="001A7043" w:rsidRDefault="00302EEC" w:rsidP="00363330">
            <w:pPr>
              <w:widowControl w:val="0"/>
              <w:rPr>
                <w:del w:id="528" w:author="RLS_Roche-II-Alex Final OS" w:date="2025-12-16T14:10:00Z"/>
                <w:snapToGrid w:val="0"/>
              </w:rPr>
            </w:pPr>
            <w:del w:id="529" w:author="RLS_Roche-II-Alex Final OS" w:date="2025-12-16T14:10:00Z">
              <w:r w:rsidRPr="004402DC" w:rsidDel="001A7043">
                <w:delText>Roche Norge AS</w:delText>
              </w:r>
            </w:del>
          </w:p>
          <w:p w14:paraId="10FA87A9" w14:textId="2FE12FEB" w:rsidR="00302EEC" w:rsidRPr="004402DC" w:rsidDel="001A7043" w:rsidRDefault="00302EEC" w:rsidP="00363330">
            <w:pPr>
              <w:widowControl w:val="0"/>
              <w:rPr>
                <w:del w:id="530" w:author="RLS_Roche-II-Alex Final OS" w:date="2025-12-16T14:10:00Z"/>
              </w:rPr>
            </w:pPr>
            <w:del w:id="531" w:author="RLS_Roche-II-Alex Final OS" w:date="2025-12-16T14:10:00Z">
              <w:r w:rsidRPr="004402DC" w:rsidDel="001A7043">
                <w:delText>Tlf: +47 - 22 78 90 00</w:delText>
              </w:r>
            </w:del>
          </w:p>
          <w:p w14:paraId="76331504" w14:textId="77777777" w:rsidR="00302EEC" w:rsidRPr="004402DC" w:rsidRDefault="00302EEC" w:rsidP="00363330">
            <w:pPr>
              <w:widowControl w:val="0"/>
              <w:rPr>
                <w:szCs w:val="22"/>
              </w:rPr>
            </w:pPr>
          </w:p>
        </w:tc>
      </w:tr>
      <w:tr w:rsidR="00302EEC" w:rsidRPr="004402DC" w14:paraId="48AD36C3" w14:textId="77777777" w:rsidTr="00D07B12">
        <w:trPr>
          <w:cantSplit/>
          <w:trPrChange w:id="532" w:author="RLS_Roche-II-Alex Final OS" w:date="2025-12-18T14:22:00Z">
            <w:trPr>
              <w:gridBefore w:val="1"/>
              <w:cantSplit/>
            </w:trPr>
          </w:trPrChange>
        </w:trPr>
        <w:tc>
          <w:tcPr>
            <w:tcW w:w="4678" w:type="dxa"/>
            <w:tcPrChange w:id="533" w:author="RLS_Roche-II-Alex Final OS" w:date="2025-12-18T14:22:00Z">
              <w:tcPr>
                <w:tcW w:w="4678" w:type="dxa"/>
                <w:gridSpan w:val="2"/>
              </w:tcPr>
            </w:tcPrChange>
          </w:tcPr>
          <w:p w14:paraId="200D9760" w14:textId="7CE10092" w:rsidR="00302EEC" w:rsidRPr="004402DC" w:rsidRDefault="00302EEC" w:rsidP="00363330">
            <w:pPr>
              <w:widowControl w:val="0"/>
            </w:pPr>
            <w:r w:rsidRPr="004402DC">
              <w:rPr>
                <w:b/>
              </w:rPr>
              <w:t>Ελλάδα</w:t>
            </w:r>
            <w:ins w:id="534" w:author="RLS_Roche-II-Alex Final OS" w:date="2025-12-16T14:10:00Z">
              <w:r w:rsidR="0014618E">
                <w:rPr>
                  <w:b/>
                </w:rPr>
                <w:t xml:space="preserve">, </w:t>
              </w:r>
              <w:r w:rsidR="0014618E" w:rsidRPr="003B5025">
                <w:rPr>
                  <w:b/>
                  <w:rPrChange w:id="535" w:author="RLS_Roche-II-Alex Final OS" w:date="2025-12-16T14:14:00Z">
                    <w:rPr>
                      <w:b/>
                      <w:noProof/>
                    </w:rPr>
                  </w:rPrChange>
                </w:rPr>
                <w:t>K</w:t>
              </w:r>
              <w:r w:rsidR="0014618E" w:rsidRPr="003B5025">
                <w:rPr>
                  <w:b/>
                  <w:noProof/>
                  <w:rPrChange w:id="536" w:author="RLS_Roche-II-Alex Final OS" w:date="2025-12-16T14:14:00Z">
                    <w:rPr>
                      <w:b/>
                      <w:noProof/>
                      <w:highlight w:val="yellow"/>
                    </w:rPr>
                  </w:rPrChange>
                </w:rPr>
                <w:t>ύπρος</w:t>
              </w:r>
            </w:ins>
          </w:p>
          <w:p w14:paraId="4474F579" w14:textId="77777777" w:rsidR="00302EEC" w:rsidRDefault="00302EEC" w:rsidP="00363330">
            <w:pPr>
              <w:widowControl w:val="0"/>
              <w:rPr>
                <w:ins w:id="537" w:author="RLS_Roche-II-Alex Final OS" w:date="2025-12-16T14:10:00Z"/>
              </w:rPr>
            </w:pPr>
            <w:r w:rsidRPr="004402DC">
              <w:t xml:space="preserve">Roche (Hellas) A.E. </w:t>
            </w:r>
          </w:p>
          <w:p w14:paraId="11440B54" w14:textId="10ACD03C" w:rsidR="00795BFF" w:rsidRPr="00795BFF" w:rsidRDefault="00795BFF">
            <w:pPr>
              <w:rPr>
                <w:bCs/>
                <w:noProof/>
                <w:rPrChange w:id="538" w:author="RLS_Roche-II-Alex Final OS" w:date="2025-12-16T14:10:00Z">
                  <w:rPr/>
                </w:rPrChange>
              </w:rPr>
              <w:pPrChange w:id="539" w:author="RLS_Roche-II-Alex Final OS" w:date="2025-12-16T14:10:00Z">
                <w:pPr>
                  <w:widowControl w:val="0"/>
                </w:pPr>
              </w:pPrChange>
            </w:pPr>
            <w:ins w:id="540" w:author="RLS_Roche-II-Alex Final OS" w:date="2025-12-16T14:10:00Z">
              <w:r w:rsidRPr="00F445F5">
                <w:rPr>
                  <w:bCs/>
                  <w:noProof/>
                  <w:rPrChange w:id="541" w:author="RLS_Roche-II-Alex Final OS" w:date="2025-07-22T12:14:00Z">
                    <w:rPr>
                      <w:b/>
                      <w:noProof/>
                    </w:rPr>
                  </w:rPrChange>
                </w:rPr>
                <w:t>Ελλάδα</w:t>
              </w:r>
            </w:ins>
          </w:p>
          <w:p w14:paraId="55F9F441" w14:textId="77777777" w:rsidR="00302EEC" w:rsidRPr="004402DC" w:rsidRDefault="00302EEC" w:rsidP="00363330">
            <w:pPr>
              <w:widowControl w:val="0"/>
            </w:pPr>
            <w:r w:rsidRPr="004402DC">
              <w:t>Τηλ: +30 210 61 66 100</w:t>
            </w:r>
          </w:p>
          <w:p w14:paraId="711C3E86" w14:textId="77777777" w:rsidR="00302EEC" w:rsidRPr="004402DC" w:rsidRDefault="00302EEC" w:rsidP="00363330">
            <w:pPr>
              <w:widowControl w:val="0"/>
              <w:tabs>
                <w:tab w:val="left" w:pos="-720"/>
              </w:tabs>
              <w:suppressAutoHyphens/>
              <w:rPr>
                <w:szCs w:val="22"/>
              </w:rPr>
            </w:pPr>
          </w:p>
        </w:tc>
        <w:tc>
          <w:tcPr>
            <w:tcW w:w="4678" w:type="dxa"/>
            <w:tcPrChange w:id="542" w:author="RLS_Roche-II-Alex Final OS" w:date="2025-12-18T14:22:00Z">
              <w:tcPr>
                <w:tcW w:w="4678" w:type="dxa"/>
                <w:gridSpan w:val="2"/>
              </w:tcPr>
            </w:tcPrChange>
          </w:tcPr>
          <w:p w14:paraId="71BCFE96" w14:textId="77777777" w:rsidR="006273EF" w:rsidRPr="00F445F5" w:rsidRDefault="006273EF" w:rsidP="006273EF">
            <w:pPr>
              <w:keepNext/>
              <w:rPr>
                <w:ins w:id="543" w:author="RLS_Roche-II-Alex Final OS" w:date="2025-12-16T14:11:00Z"/>
                <w:b/>
                <w:noProof/>
              </w:rPr>
            </w:pPr>
            <w:ins w:id="544" w:author="RLS_Roche-II-Alex Final OS" w:date="2025-12-16T14:11:00Z">
              <w:r w:rsidRPr="003B5025">
                <w:rPr>
                  <w:b/>
                  <w:noProof/>
                  <w:rPrChange w:id="545" w:author="RLS_Roche-II-Alex Final OS" w:date="2025-12-16T14:14:00Z">
                    <w:rPr>
                      <w:b/>
                      <w:noProof/>
                      <w:highlight w:val="yellow"/>
                    </w:rPr>
                  </w:rPrChange>
                </w:rPr>
                <w:t>Polska</w:t>
              </w:r>
            </w:ins>
          </w:p>
          <w:p w14:paraId="7A7FB4B4" w14:textId="77777777" w:rsidR="006273EF" w:rsidRPr="00F445F5" w:rsidRDefault="006273EF" w:rsidP="006273EF">
            <w:pPr>
              <w:keepNext/>
              <w:rPr>
                <w:ins w:id="546" w:author="RLS_Roche-II-Alex Final OS" w:date="2025-12-16T14:11:00Z"/>
                <w:noProof/>
              </w:rPr>
            </w:pPr>
            <w:ins w:id="547" w:author="RLS_Roche-II-Alex Final OS" w:date="2025-12-16T14:11:00Z">
              <w:r w:rsidRPr="00F445F5">
                <w:rPr>
                  <w:noProof/>
                </w:rPr>
                <w:t>Roche Polska Sp.z o.o.</w:t>
              </w:r>
            </w:ins>
          </w:p>
          <w:p w14:paraId="1044531B" w14:textId="77777777" w:rsidR="006273EF" w:rsidRPr="00F445F5" w:rsidRDefault="006273EF" w:rsidP="006273EF">
            <w:pPr>
              <w:keepNext/>
              <w:rPr>
                <w:ins w:id="548" w:author="RLS_Roche-II-Alex Final OS" w:date="2025-12-16T14:11:00Z"/>
                <w:noProof/>
              </w:rPr>
            </w:pPr>
            <w:ins w:id="549" w:author="RLS_Roche-II-Alex Final OS" w:date="2025-12-16T14:11:00Z">
              <w:r w:rsidRPr="003B5025">
                <w:rPr>
                  <w:noProof/>
                  <w:rPrChange w:id="550" w:author="RLS_Roche-II-Alex Final OS" w:date="2025-12-16T14:13:00Z">
                    <w:rPr>
                      <w:noProof/>
                      <w:highlight w:val="yellow"/>
                    </w:rPr>
                  </w:rPrChange>
                </w:rPr>
                <w:t>Tel:</w:t>
              </w:r>
              <w:r w:rsidRPr="00F445F5">
                <w:rPr>
                  <w:noProof/>
                </w:rPr>
                <w:t xml:space="preserve"> +48 - 22 345 18 88</w:t>
              </w:r>
            </w:ins>
          </w:p>
          <w:p w14:paraId="63977D82" w14:textId="2FFB3D3C" w:rsidR="00302EEC" w:rsidRPr="004402DC" w:rsidDel="006273EF" w:rsidRDefault="00302EEC" w:rsidP="00363330">
            <w:pPr>
              <w:widowControl w:val="0"/>
              <w:rPr>
                <w:del w:id="551" w:author="RLS_Roche-II-Alex Final OS" w:date="2025-12-16T14:11:00Z"/>
              </w:rPr>
            </w:pPr>
            <w:del w:id="552" w:author="RLS_Roche-II-Alex Final OS" w:date="2025-12-16T14:11:00Z">
              <w:r w:rsidRPr="004402DC" w:rsidDel="006273EF">
                <w:rPr>
                  <w:b/>
                </w:rPr>
                <w:delText>Österreich</w:delText>
              </w:r>
            </w:del>
          </w:p>
          <w:p w14:paraId="45B6D48B" w14:textId="59C35079" w:rsidR="00302EEC" w:rsidRPr="004402DC" w:rsidDel="006273EF" w:rsidRDefault="00302EEC" w:rsidP="00363330">
            <w:pPr>
              <w:widowControl w:val="0"/>
              <w:rPr>
                <w:del w:id="553" w:author="RLS_Roche-II-Alex Final OS" w:date="2025-12-16T14:11:00Z"/>
              </w:rPr>
            </w:pPr>
            <w:del w:id="554" w:author="RLS_Roche-II-Alex Final OS" w:date="2025-12-16T14:11:00Z">
              <w:r w:rsidRPr="004402DC" w:rsidDel="006273EF">
                <w:delText>Roche Austria GmbH</w:delText>
              </w:r>
            </w:del>
          </w:p>
          <w:p w14:paraId="1204BD0E" w14:textId="6E87FB34" w:rsidR="00302EEC" w:rsidRPr="004402DC" w:rsidDel="006273EF" w:rsidRDefault="00302EEC" w:rsidP="00363330">
            <w:pPr>
              <w:widowControl w:val="0"/>
              <w:rPr>
                <w:del w:id="555" w:author="RLS_Roche-II-Alex Final OS" w:date="2025-12-16T14:11:00Z"/>
              </w:rPr>
            </w:pPr>
            <w:del w:id="556" w:author="RLS_Roche-II-Alex Final OS" w:date="2025-12-16T14:11:00Z">
              <w:r w:rsidRPr="004402DC" w:rsidDel="006273EF">
                <w:delText>Tel: +43 (0) 1 27739</w:delText>
              </w:r>
            </w:del>
          </w:p>
          <w:p w14:paraId="5AD56C6B" w14:textId="77777777" w:rsidR="00302EEC" w:rsidRPr="004402DC" w:rsidRDefault="00302EEC" w:rsidP="00363330">
            <w:pPr>
              <w:widowControl w:val="0"/>
              <w:tabs>
                <w:tab w:val="left" w:pos="-720"/>
              </w:tabs>
              <w:suppressAutoHyphens/>
              <w:rPr>
                <w:szCs w:val="22"/>
              </w:rPr>
            </w:pPr>
          </w:p>
        </w:tc>
      </w:tr>
      <w:tr w:rsidR="00302EEC" w:rsidRPr="004402DC" w14:paraId="1AD6E26E" w14:textId="77777777" w:rsidTr="00D07B12">
        <w:trPr>
          <w:cantSplit/>
          <w:trPrChange w:id="557" w:author="RLS_Roche-II-Alex Final OS" w:date="2025-12-18T14:22:00Z">
            <w:trPr>
              <w:gridBefore w:val="1"/>
              <w:cantSplit/>
            </w:trPr>
          </w:trPrChange>
        </w:trPr>
        <w:tc>
          <w:tcPr>
            <w:tcW w:w="4678" w:type="dxa"/>
            <w:tcPrChange w:id="558" w:author="RLS_Roche-II-Alex Final OS" w:date="2025-12-18T14:22:00Z">
              <w:tcPr>
                <w:tcW w:w="4678" w:type="dxa"/>
                <w:gridSpan w:val="2"/>
              </w:tcPr>
            </w:tcPrChange>
          </w:tcPr>
          <w:p w14:paraId="381AB447" w14:textId="77777777" w:rsidR="00302EEC" w:rsidRPr="004402DC" w:rsidRDefault="00302EEC" w:rsidP="00363330">
            <w:pPr>
              <w:widowControl w:val="0"/>
              <w:rPr>
                <w:b/>
              </w:rPr>
            </w:pPr>
            <w:r w:rsidRPr="004402DC">
              <w:rPr>
                <w:b/>
              </w:rPr>
              <w:t>España</w:t>
            </w:r>
          </w:p>
          <w:p w14:paraId="7382CEAC" w14:textId="77777777" w:rsidR="00302EEC" w:rsidRPr="004402DC" w:rsidRDefault="00302EEC" w:rsidP="00363330">
            <w:pPr>
              <w:widowControl w:val="0"/>
            </w:pPr>
            <w:r w:rsidRPr="004402DC">
              <w:t>Roche Farma S.A.</w:t>
            </w:r>
          </w:p>
          <w:p w14:paraId="7C3F963D" w14:textId="77777777" w:rsidR="00302EEC" w:rsidRPr="004402DC" w:rsidRDefault="00302EEC" w:rsidP="00363330">
            <w:pPr>
              <w:widowControl w:val="0"/>
            </w:pPr>
            <w:r w:rsidRPr="004402DC">
              <w:t>Tel: +34 - 91 324 81 00</w:t>
            </w:r>
          </w:p>
          <w:p w14:paraId="2E73A8CF" w14:textId="77777777" w:rsidR="00302EEC" w:rsidRPr="004402DC" w:rsidRDefault="00302EEC" w:rsidP="00363330">
            <w:pPr>
              <w:widowControl w:val="0"/>
              <w:tabs>
                <w:tab w:val="left" w:pos="-720"/>
              </w:tabs>
              <w:suppressAutoHyphens/>
              <w:rPr>
                <w:szCs w:val="22"/>
              </w:rPr>
            </w:pPr>
          </w:p>
        </w:tc>
        <w:tc>
          <w:tcPr>
            <w:tcW w:w="4678" w:type="dxa"/>
            <w:tcPrChange w:id="559" w:author="RLS_Roche-II-Alex Final OS" w:date="2025-12-18T14:22:00Z">
              <w:tcPr>
                <w:tcW w:w="4678" w:type="dxa"/>
                <w:gridSpan w:val="2"/>
              </w:tcPr>
            </w:tcPrChange>
          </w:tcPr>
          <w:p w14:paraId="3088ACCA" w14:textId="77777777" w:rsidR="00F218FF" w:rsidRPr="00F445F5" w:rsidRDefault="00F218FF" w:rsidP="00F218FF">
            <w:pPr>
              <w:keepNext/>
              <w:keepLines/>
              <w:rPr>
                <w:ins w:id="560" w:author="RLS_Roche-II-Alex Final OS" w:date="2025-12-16T14:11:00Z"/>
                <w:noProof/>
              </w:rPr>
            </w:pPr>
            <w:ins w:id="561" w:author="RLS_Roche-II-Alex Final OS" w:date="2025-12-16T14:11:00Z">
              <w:del w:id="562" w:author="RLS_Roche-II-Alex Final OS" w:date="2025-07-22T12:22:00Z">
                <w:r w:rsidRPr="003B5025" w:rsidDel="009E243F">
                  <w:rPr>
                    <w:noProof/>
                  </w:rPr>
                  <w:delText>Tel: +48 - 22 345 18 88</w:delText>
                </w:r>
              </w:del>
              <w:del w:id="563" w:author="RLS_Roche-II-Alex Final OS" w:date="2025-10-21T10:54:00Z">
                <w:r w:rsidRPr="003B5025" w:rsidDel="002B640D">
                  <w:rPr>
                    <w:b/>
                    <w:noProof/>
                  </w:rPr>
                  <w:delText xml:space="preserve"> </w:delText>
                </w:r>
              </w:del>
              <w:r w:rsidRPr="003B5025">
                <w:rPr>
                  <w:b/>
                  <w:noProof/>
                  <w:rPrChange w:id="564" w:author="RLS_Roche-II-Alex Final OS" w:date="2025-12-16T14:13:00Z">
                    <w:rPr>
                      <w:b/>
                      <w:noProof/>
                      <w:highlight w:val="yellow"/>
                    </w:rPr>
                  </w:rPrChange>
                </w:rPr>
                <w:t>Portugal</w:t>
              </w:r>
            </w:ins>
          </w:p>
          <w:p w14:paraId="06598D97" w14:textId="77777777" w:rsidR="00F218FF" w:rsidRPr="00F445F5" w:rsidRDefault="00F218FF" w:rsidP="00F218FF">
            <w:pPr>
              <w:keepNext/>
              <w:keepLines/>
              <w:rPr>
                <w:ins w:id="565" w:author="RLS_Roche-II-Alex Final OS" w:date="2025-12-16T14:11:00Z"/>
                <w:noProof/>
              </w:rPr>
            </w:pPr>
            <w:ins w:id="566" w:author="RLS_Roche-II-Alex Final OS" w:date="2025-12-16T14:11:00Z">
              <w:r w:rsidRPr="00F445F5">
                <w:rPr>
                  <w:noProof/>
                </w:rPr>
                <w:t>Roche Farmacêutica Química, Lda</w:t>
              </w:r>
            </w:ins>
          </w:p>
          <w:p w14:paraId="349982EB" w14:textId="77777777" w:rsidR="00F218FF" w:rsidRPr="00F445F5" w:rsidRDefault="00F218FF" w:rsidP="00F218FF">
            <w:pPr>
              <w:keepNext/>
              <w:keepLines/>
              <w:rPr>
                <w:ins w:id="567" w:author="RLS_Roche-II-Alex Final OS" w:date="2025-12-16T14:11:00Z"/>
                <w:noProof/>
              </w:rPr>
            </w:pPr>
            <w:ins w:id="568" w:author="RLS_Roche-II-Alex Final OS" w:date="2025-12-16T14:11:00Z">
              <w:r w:rsidRPr="003B5025">
                <w:rPr>
                  <w:noProof/>
                  <w:rPrChange w:id="569" w:author="RLS_Roche-II-Alex Final OS" w:date="2025-12-16T14:13:00Z">
                    <w:rPr>
                      <w:noProof/>
                      <w:highlight w:val="yellow"/>
                    </w:rPr>
                  </w:rPrChange>
                </w:rPr>
                <w:t>Tel:</w:t>
              </w:r>
              <w:r w:rsidRPr="00F445F5">
                <w:rPr>
                  <w:noProof/>
                </w:rPr>
                <w:t xml:space="preserve"> +351 - 21 425 70 00</w:t>
              </w:r>
            </w:ins>
          </w:p>
          <w:p w14:paraId="261FD069" w14:textId="133D69D2" w:rsidR="00302EEC" w:rsidRPr="004402DC" w:rsidDel="00F218FF" w:rsidRDefault="00302EEC" w:rsidP="00363330">
            <w:pPr>
              <w:widowControl w:val="0"/>
              <w:rPr>
                <w:del w:id="570" w:author="RLS_Roche-II-Alex Final OS" w:date="2025-12-16T14:11:00Z"/>
                <w:b/>
              </w:rPr>
            </w:pPr>
            <w:del w:id="571" w:author="RLS_Roche-II-Alex Final OS" w:date="2025-12-16T14:11:00Z">
              <w:r w:rsidRPr="004402DC" w:rsidDel="00F218FF">
                <w:rPr>
                  <w:b/>
                </w:rPr>
                <w:delText>Polska</w:delText>
              </w:r>
            </w:del>
          </w:p>
          <w:p w14:paraId="2D8B235D" w14:textId="50B907DC" w:rsidR="00302EEC" w:rsidRPr="004402DC" w:rsidDel="00F218FF" w:rsidRDefault="00302EEC" w:rsidP="00363330">
            <w:pPr>
              <w:widowControl w:val="0"/>
              <w:rPr>
                <w:del w:id="572" w:author="RLS_Roche-II-Alex Final OS" w:date="2025-12-16T14:11:00Z"/>
              </w:rPr>
            </w:pPr>
            <w:del w:id="573" w:author="RLS_Roche-II-Alex Final OS" w:date="2025-12-16T14:11:00Z">
              <w:r w:rsidRPr="004402DC" w:rsidDel="00F218FF">
                <w:delText>Roche Polska Sp.z o.o.</w:delText>
              </w:r>
            </w:del>
          </w:p>
          <w:p w14:paraId="4DD86ABF" w14:textId="7B10047A" w:rsidR="00302EEC" w:rsidRPr="004402DC" w:rsidDel="00F218FF" w:rsidRDefault="00302EEC" w:rsidP="00363330">
            <w:pPr>
              <w:widowControl w:val="0"/>
              <w:rPr>
                <w:del w:id="574" w:author="RLS_Roche-II-Alex Final OS" w:date="2025-12-16T14:11:00Z"/>
              </w:rPr>
            </w:pPr>
            <w:del w:id="575" w:author="RLS_Roche-II-Alex Final OS" w:date="2025-12-16T14:11:00Z">
              <w:r w:rsidRPr="004402DC" w:rsidDel="00F218FF">
                <w:delText>Tel: +48 - 22 345 18 88</w:delText>
              </w:r>
            </w:del>
          </w:p>
          <w:p w14:paraId="0283F190" w14:textId="77777777" w:rsidR="00302EEC" w:rsidRPr="004402DC" w:rsidRDefault="00302EEC" w:rsidP="00363330">
            <w:pPr>
              <w:widowControl w:val="0"/>
              <w:tabs>
                <w:tab w:val="left" w:pos="-720"/>
              </w:tabs>
              <w:suppressAutoHyphens/>
              <w:rPr>
                <w:szCs w:val="22"/>
              </w:rPr>
            </w:pPr>
          </w:p>
        </w:tc>
      </w:tr>
      <w:tr w:rsidR="00302EEC" w:rsidRPr="004402DC" w14:paraId="0F99E93B" w14:textId="77777777" w:rsidTr="00D07B12">
        <w:trPr>
          <w:cantSplit/>
          <w:trPrChange w:id="576" w:author="RLS_Roche-II-Alex Final OS" w:date="2025-12-18T14:22:00Z">
            <w:trPr>
              <w:gridBefore w:val="1"/>
              <w:cantSplit/>
            </w:trPr>
          </w:trPrChange>
        </w:trPr>
        <w:tc>
          <w:tcPr>
            <w:tcW w:w="4678" w:type="dxa"/>
            <w:tcPrChange w:id="577" w:author="RLS_Roche-II-Alex Final OS" w:date="2025-12-18T14:22:00Z">
              <w:tcPr>
                <w:tcW w:w="4678" w:type="dxa"/>
                <w:gridSpan w:val="2"/>
              </w:tcPr>
            </w:tcPrChange>
          </w:tcPr>
          <w:p w14:paraId="40B94385" w14:textId="77777777" w:rsidR="00302EEC" w:rsidRPr="004402DC" w:rsidRDefault="00302EEC" w:rsidP="00363330">
            <w:pPr>
              <w:widowControl w:val="0"/>
            </w:pPr>
            <w:r w:rsidRPr="004402DC">
              <w:rPr>
                <w:b/>
              </w:rPr>
              <w:lastRenderedPageBreak/>
              <w:t>Franc</w:t>
            </w:r>
            <w:r w:rsidR="00131DEB" w:rsidRPr="004402DC">
              <w:rPr>
                <w:b/>
              </w:rPr>
              <w:t>e</w:t>
            </w:r>
          </w:p>
          <w:p w14:paraId="1E602095" w14:textId="77777777" w:rsidR="00302EEC" w:rsidRPr="004402DC" w:rsidRDefault="00302EEC" w:rsidP="00363330">
            <w:pPr>
              <w:widowControl w:val="0"/>
            </w:pPr>
            <w:r w:rsidRPr="004402DC">
              <w:t>Roche</w:t>
            </w:r>
          </w:p>
          <w:p w14:paraId="68CEB0BE" w14:textId="77777777" w:rsidR="00302EEC" w:rsidRPr="004402DC" w:rsidRDefault="00302EEC" w:rsidP="00363330">
            <w:pPr>
              <w:widowControl w:val="0"/>
            </w:pPr>
            <w:r w:rsidRPr="004402DC">
              <w:t>Tél: +33 (0) 1 47 61 40 00</w:t>
            </w:r>
          </w:p>
          <w:p w14:paraId="5C5F6734" w14:textId="77777777" w:rsidR="00302EEC" w:rsidRPr="004402DC" w:rsidRDefault="00302EEC" w:rsidP="002C4F6C">
            <w:pPr>
              <w:widowControl w:val="0"/>
              <w:rPr>
                <w:b/>
                <w:szCs w:val="22"/>
              </w:rPr>
            </w:pPr>
          </w:p>
        </w:tc>
        <w:tc>
          <w:tcPr>
            <w:tcW w:w="4678" w:type="dxa"/>
            <w:tcPrChange w:id="578" w:author="RLS_Roche-II-Alex Final OS" w:date="2025-12-18T14:22:00Z">
              <w:tcPr>
                <w:tcW w:w="4678" w:type="dxa"/>
                <w:gridSpan w:val="2"/>
              </w:tcPr>
            </w:tcPrChange>
          </w:tcPr>
          <w:p w14:paraId="323D8BE0" w14:textId="77777777" w:rsidR="00EB5495" w:rsidRPr="00F445F5" w:rsidRDefault="00EB5495" w:rsidP="00EB5495">
            <w:pPr>
              <w:rPr>
                <w:ins w:id="579" w:author="RLS_Roche-II-Alex Final OS" w:date="2025-12-16T14:11:00Z"/>
                <w:b/>
                <w:noProof/>
                <w:szCs w:val="22"/>
              </w:rPr>
            </w:pPr>
            <w:ins w:id="580" w:author="RLS_Roche-II-Alex Final OS" w:date="2025-12-16T14:11:00Z">
              <w:del w:id="581" w:author="RLS_Roche-II-Alex Final OS" w:date="2025-07-22T12:22:00Z">
                <w:r w:rsidRPr="003B5025" w:rsidDel="009E243F">
                  <w:rPr>
                    <w:noProof/>
                  </w:rPr>
                  <w:delText>Tel: +351 - 21 425 70 00</w:delText>
                </w:r>
              </w:del>
              <w:r w:rsidRPr="003B5025">
                <w:rPr>
                  <w:b/>
                  <w:noProof/>
                  <w:szCs w:val="22"/>
                  <w:rPrChange w:id="582" w:author="RLS_Roche-II-Alex Final OS" w:date="2025-12-16T14:13:00Z">
                    <w:rPr>
                      <w:b/>
                      <w:noProof/>
                      <w:szCs w:val="22"/>
                      <w:highlight w:val="yellow"/>
                    </w:rPr>
                  </w:rPrChange>
                </w:rPr>
                <w:t>România</w:t>
              </w:r>
            </w:ins>
          </w:p>
          <w:p w14:paraId="7E2BEA83" w14:textId="77777777" w:rsidR="00EB5495" w:rsidRPr="00F445F5" w:rsidRDefault="00EB5495" w:rsidP="00EB5495">
            <w:pPr>
              <w:tabs>
                <w:tab w:val="left" w:pos="-720"/>
                <w:tab w:val="left" w:pos="4536"/>
              </w:tabs>
              <w:rPr>
                <w:ins w:id="583" w:author="RLS_Roche-II-Alex Final OS" w:date="2025-12-16T14:11:00Z"/>
                <w:noProof/>
                <w:szCs w:val="22"/>
              </w:rPr>
            </w:pPr>
            <w:ins w:id="584" w:author="RLS_Roche-II-Alex Final OS" w:date="2025-12-16T14:11:00Z">
              <w:r w:rsidRPr="00F445F5">
                <w:rPr>
                  <w:noProof/>
                  <w:szCs w:val="22"/>
                </w:rPr>
                <w:t>Roche România S.R.L.</w:t>
              </w:r>
            </w:ins>
          </w:p>
          <w:p w14:paraId="75D09122" w14:textId="77777777" w:rsidR="00EB5495" w:rsidRPr="00F445F5" w:rsidRDefault="00EB5495" w:rsidP="00EB5495">
            <w:pPr>
              <w:tabs>
                <w:tab w:val="left" w:pos="-720"/>
                <w:tab w:val="left" w:pos="4536"/>
              </w:tabs>
              <w:rPr>
                <w:ins w:id="585" w:author="RLS_Roche-II-Alex Final OS" w:date="2025-12-16T14:11:00Z"/>
                <w:noProof/>
                <w:szCs w:val="22"/>
              </w:rPr>
            </w:pPr>
            <w:ins w:id="586" w:author="RLS_Roche-II-Alex Final OS" w:date="2025-12-16T14:11:00Z">
              <w:r w:rsidRPr="003B5025">
                <w:rPr>
                  <w:noProof/>
                  <w:szCs w:val="22"/>
                  <w:rPrChange w:id="587" w:author="RLS_Roche-II-Alex Final OS" w:date="2025-12-16T14:13:00Z">
                    <w:rPr>
                      <w:noProof/>
                      <w:szCs w:val="22"/>
                      <w:highlight w:val="yellow"/>
                    </w:rPr>
                  </w:rPrChange>
                </w:rPr>
                <w:t>Tel:</w:t>
              </w:r>
              <w:r w:rsidRPr="00F445F5">
                <w:rPr>
                  <w:noProof/>
                  <w:szCs w:val="22"/>
                </w:rPr>
                <w:t xml:space="preserve"> +40 21 206 47 01</w:t>
              </w:r>
            </w:ins>
          </w:p>
          <w:p w14:paraId="53070B3C" w14:textId="51440452" w:rsidR="00302EEC" w:rsidRPr="004402DC" w:rsidDel="00EB5495" w:rsidRDefault="00302EEC" w:rsidP="00363330">
            <w:pPr>
              <w:widowControl w:val="0"/>
              <w:rPr>
                <w:del w:id="588" w:author="RLS_Roche-II-Alex Final OS" w:date="2025-12-16T14:11:00Z"/>
              </w:rPr>
            </w:pPr>
            <w:del w:id="589" w:author="RLS_Roche-II-Alex Final OS" w:date="2025-12-16T14:11:00Z">
              <w:r w:rsidRPr="004402DC" w:rsidDel="00EB5495">
                <w:rPr>
                  <w:b/>
                </w:rPr>
                <w:delText>Portugal</w:delText>
              </w:r>
            </w:del>
          </w:p>
          <w:p w14:paraId="5046D25D" w14:textId="32E489DB" w:rsidR="00302EEC" w:rsidRPr="004402DC" w:rsidDel="00EB5495" w:rsidRDefault="00302EEC" w:rsidP="00363330">
            <w:pPr>
              <w:widowControl w:val="0"/>
              <w:rPr>
                <w:del w:id="590" w:author="RLS_Roche-II-Alex Final OS" w:date="2025-12-16T14:11:00Z"/>
              </w:rPr>
            </w:pPr>
            <w:del w:id="591" w:author="RLS_Roche-II-Alex Final OS" w:date="2025-12-16T14:11:00Z">
              <w:r w:rsidRPr="004402DC" w:rsidDel="00EB5495">
                <w:delText>Roche Farmacêutica Química, Lda</w:delText>
              </w:r>
            </w:del>
          </w:p>
          <w:p w14:paraId="48012442" w14:textId="25B8811A" w:rsidR="00302EEC" w:rsidRPr="004402DC" w:rsidDel="00EB5495" w:rsidRDefault="00302EEC" w:rsidP="00363330">
            <w:pPr>
              <w:widowControl w:val="0"/>
              <w:rPr>
                <w:del w:id="592" w:author="RLS_Roche-II-Alex Final OS" w:date="2025-12-16T14:11:00Z"/>
              </w:rPr>
            </w:pPr>
            <w:del w:id="593" w:author="RLS_Roche-II-Alex Final OS" w:date="2025-12-16T14:11:00Z">
              <w:r w:rsidRPr="004402DC" w:rsidDel="00EB5495">
                <w:delText>Tel: +351 - 21 425 70 00</w:delText>
              </w:r>
            </w:del>
          </w:p>
          <w:p w14:paraId="6ED8D615" w14:textId="77777777" w:rsidR="00302EEC" w:rsidRPr="004402DC" w:rsidRDefault="00302EEC" w:rsidP="00363330">
            <w:pPr>
              <w:widowControl w:val="0"/>
              <w:tabs>
                <w:tab w:val="left" w:pos="-720"/>
              </w:tabs>
              <w:suppressAutoHyphens/>
              <w:rPr>
                <w:szCs w:val="22"/>
              </w:rPr>
            </w:pPr>
          </w:p>
        </w:tc>
      </w:tr>
      <w:tr w:rsidR="00302EEC" w:rsidRPr="004402DC" w14:paraId="709E73B4" w14:textId="77777777" w:rsidTr="00D07B12">
        <w:trPr>
          <w:cantSplit/>
          <w:trPrChange w:id="594" w:author="RLS_Roche-II-Alex Final OS" w:date="2025-12-18T14:22:00Z">
            <w:trPr>
              <w:gridBefore w:val="1"/>
              <w:cantSplit/>
            </w:trPr>
          </w:trPrChange>
        </w:trPr>
        <w:tc>
          <w:tcPr>
            <w:tcW w:w="4678" w:type="dxa"/>
            <w:tcPrChange w:id="595" w:author="RLS_Roche-II-Alex Final OS" w:date="2025-12-18T14:22:00Z">
              <w:tcPr>
                <w:tcW w:w="4678" w:type="dxa"/>
                <w:gridSpan w:val="2"/>
              </w:tcPr>
            </w:tcPrChange>
          </w:tcPr>
          <w:p w14:paraId="1E952AD1" w14:textId="77777777" w:rsidR="00302EEC" w:rsidRPr="004402DC" w:rsidRDefault="00302EEC" w:rsidP="00363330">
            <w:pPr>
              <w:widowControl w:val="0"/>
              <w:rPr>
                <w:szCs w:val="22"/>
              </w:rPr>
            </w:pPr>
            <w:r w:rsidRPr="004402DC">
              <w:rPr>
                <w:b/>
              </w:rPr>
              <w:t>Hrvatska</w:t>
            </w:r>
          </w:p>
          <w:p w14:paraId="5B98581C" w14:textId="77777777" w:rsidR="00302EEC" w:rsidRPr="004402DC" w:rsidRDefault="00302EEC" w:rsidP="00363330">
            <w:pPr>
              <w:widowControl w:val="0"/>
              <w:rPr>
                <w:szCs w:val="22"/>
              </w:rPr>
            </w:pPr>
            <w:r w:rsidRPr="004402DC">
              <w:t>Roche d.o.o.</w:t>
            </w:r>
          </w:p>
          <w:p w14:paraId="7E790F3F" w14:textId="77777777" w:rsidR="00302EEC" w:rsidRPr="004402DC" w:rsidRDefault="00302EEC" w:rsidP="00363330">
            <w:pPr>
              <w:widowControl w:val="0"/>
              <w:rPr>
                <w:szCs w:val="22"/>
              </w:rPr>
            </w:pPr>
            <w:r w:rsidRPr="004402DC">
              <w:t>Tel: +385 1 4722 333</w:t>
            </w:r>
          </w:p>
          <w:p w14:paraId="054AE55E" w14:textId="77777777" w:rsidR="00302EEC" w:rsidRPr="004402DC" w:rsidRDefault="00302EEC" w:rsidP="00363330">
            <w:pPr>
              <w:widowControl w:val="0"/>
              <w:tabs>
                <w:tab w:val="left" w:pos="-720"/>
              </w:tabs>
              <w:suppressAutoHyphens/>
              <w:rPr>
                <w:szCs w:val="22"/>
              </w:rPr>
            </w:pPr>
          </w:p>
        </w:tc>
        <w:tc>
          <w:tcPr>
            <w:tcW w:w="4678" w:type="dxa"/>
            <w:tcPrChange w:id="596" w:author="RLS_Roche-II-Alex Final OS" w:date="2025-12-18T14:22:00Z">
              <w:tcPr>
                <w:tcW w:w="4678" w:type="dxa"/>
                <w:gridSpan w:val="2"/>
              </w:tcPr>
            </w:tcPrChange>
          </w:tcPr>
          <w:p w14:paraId="05FADECA" w14:textId="77777777" w:rsidR="003525EC" w:rsidRPr="00F445F5" w:rsidRDefault="003525EC" w:rsidP="003525EC">
            <w:pPr>
              <w:rPr>
                <w:ins w:id="597" w:author="RLS_Roche-II-Alex Final OS" w:date="2025-12-16T14:11:00Z"/>
                <w:b/>
                <w:noProof/>
              </w:rPr>
            </w:pPr>
            <w:ins w:id="598" w:author="RLS_Roche-II-Alex Final OS" w:date="2025-12-16T14:11:00Z">
              <w:r w:rsidRPr="003B5025">
                <w:rPr>
                  <w:b/>
                  <w:noProof/>
                  <w:rPrChange w:id="599" w:author="RLS_Roche-II-Alex Final OS" w:date="2025-12-16T14:13:00Z">
                    <w:rPr>
                      <w:b/>
                      <w:noProof/>
                      <w:highlight w:val="yellow"/>
                    </w:rPr>
                  </w:rPrChange>
                </w:rPr>
                <w:t>Slovenija</w:t>
              </w:r>
            </w:ins>
          </w:p>
          <w:p w14:paraId="0441A9E1" w14:textId="77777777" w:rsidR="003525EC" w:rsidRPr="00F445F5" w:rsidRDefault="003525EC" w:rsidP="003525EC">
            <w:pPr>
              <w:rPr>
                <w:ins w:id="600" w:author="RLS_Roche-II-Alex Final OS" w:date="2025-12-16T14:11:00Z"/>
                <w:noProof/>
              </w:rPr>
            </w:pPr>
            <w:ins w:id="601" w:author="RLS_Roche-II-Alex Final OS" w:date="2025-12-16T14:11:00Z">
              <w:r w:rsidRPr="00F445F5">
                <w:rPr>
                  <w:noProof/>
                </w:rPr>
                <w:t>Roche farmacevtska družba d.o.o.</w:t>
              </w:r>
            </w:ins>
          </w:p>
          <w:p w14:paraId="661EBC95" w14:textId="77777777" w:rsidR="003525EC" w:rsidRPr="00F445F5" w:rsidRDefault="003525EC" w:rsidP="003525EC">
            <w:pPr>
              <w:rPr>
                <w:ins w:id="602" w:author="RLS_Roche-II-Alex Final OS" w:date="2025-12-16T14:11:00Z"/>
                <w:rFonts w:eastAsia="MS Mincho"/>
                <w:noProof/>
              </w:rPr>
            </w:pPr>
            <w:ins w:id="603" w:author="RLS_Roche-II-Alex Final OS" w:date="2025-12-16T14:11:00Z">
              <w:r w:rsidRPr="003B5025">
                <w:rPr>
                  <w:rFonts w:eastAsia="MS Mincho"/>
                  <w:noProof/>
                  <w:rPrChange w:id="604" w:author="RLS_Roche-II-Alex Final OS" w:date="2025-12-16T14:13:00Z">
                    <w:rPr>
                      <w:rFonts w:eastAsia="MS Mincho"/>
                      <w:noProof/>
                      <w:highlight w:val="yellow"/>
                    </w:rPr>
                  </w:rPrChange>
                </w:rPr>
                <w:t>Tel:</w:t>
              </w:r>
              <w:r w:rsidRPr="00F445F5">
                <w:rPr>
                  <w:rFonts w:eastAsia="MS Mincho"/>
                  <w:noProof/>
                </w:rPr>
                <w:t xml:space="preserve"> +386 - 1 360 26 00</w:t>
              </w:r>
            </w:ins>
          </w:p>
          <w:p w14:paraId="254DF5D5" w14:textId="2A29EC80" w:rsidR="00302EEC" w:rsidRPr="004402DC" w:rsidDel="003525EC" w:rsidRDefault="00302EEC" w:rsidP="00363330">
            <w:pPr>
              <w:widowControl w:val="0"/>
              <w:tabs>
                <w:tab w:val="left" w:pos="-720"/>
                <w:tab w:val="left" w:pos="4536"/>
              </w:tabs>
              <w:rPr>
                <w:del w:id="605" w:author="RLS_Roche-II-Alex Final OS" w:date="2025-12-16T14:11:00Z"/>
                <w:b/>
                <w:szCs w:val="22"/>
              </w:rPr>
            </w:pPr>
            <w:del w:id="606" w:author="RLS_Roche-II-Alex Final OS" w:date="2025-12-16T14:11:00Z">
              <w:r w:rsidRPr="004402DC" w:rsidDel="003525EC">
                <w:rPr>
                  <w:b/>
                </w:rPr>
                <w:delText>România</w:delText>
              </w:r>
            </w:del>
          </w:p>
          <w:p w14:paraId="3ADCA613" w14:textId="5627B0E7" w:rsidR="00302EEC" w:rsidRPr="004402DC" w:rsidDel="003525EC" w:rsidRDefault="00302EEC" w:rsidP="00363330">
            <w:pPr>
              <w:widowControl w:val="0"/>
              <w:tabs>
                <w:tab w:val="left" w:pos="-720"/>
                <w:tab w:val="left" w:pos="4536"/>
              </w:tabs>
              <w:rPr>
                <w:del w:id="607" w:author="RLS_Roche-II-Alex Final OS" w:date="2025-12-16T14:11:00Z"/>
                <w:szCs w:val="22"/>
              </w:rPr>
            </w:pPr>
            <w:del w:id="608" w:author="RLS_Roche-II-Alex Final OS" w:date="2025-12-16T14:11:00Z">
              <w:r w:rsidRPr="004402DC" w:rsidDel="003525EC">
                <w:delText>Roche România S.R.L.</w:delText>
              </w:r>
            </w:del>
          </w:p>
          <w:p w14:paraId="3DDBFB7F" w14:textId="48B29494" w:rsidR="00302EEC" w:rsidRPr="004402DC" w:rsidDel="003525EC" w:rsidRDefault="00302EEC" w:rsidP="00363330">
            <w:pPr>
              <w:widowControl w:val="0"/>
              <w:tabs>
                <w:tab w:val="left" w:pos="-720"/>
                <w:tab w:val="left" w:pos="4536"/>
              </w:tabs>
              <w:rPr>
                <w:del w:id="609" w:author="RLS_Roche-II-Alex Final OS" w:date="2025-12-16T14:11:00Z"/>
                <w:szCs w:val="22"/>
              </w:rPr>
            </w:pPr>
            <w:del w:id="610" w:author="RLS_Roche-II-Alex Final OS" w:date="2025-12-16T14:11:00Z">
              <w:r w:rsidRPr="004402DC" w:rsidDel="003525EC">
                <w:delText>Tel: +40 21 206 47 01</w:delText>
              </w:r>
            </w:del>
          </w:p>
          <w:p w14:paraId="3B4C13C0" w14:textId="77777777" w:rsidR="00302EEC" w:rsidRPr="004402DC" w:rsidRDefault="00302EEC" w:rsidP="00363330">
            <w:pPr>
              <w:widowControl w:val="0"/>
              <w:tabs>
                <w:tab w:val="left" w:pos="-720"/>
              </w:tabs>
              <w:suppressAutoHyphens/>
              <w:rPr>
                <w:szCs w:val="22"/>
              </w:rPr>
            </w:pPr>
          </w:p>
        </w:tc>
      </w:tr>
      <w:tr w:rsidR="00302EEC" w:rsidRPr="004402DC" w14:paraId="6DEEC672" w14:textId="77777777" w:rsidTr="00D07B12">
        <w:trPr>
          <w:cantSplit/>
          <w:trPrChange w:id="611" w:author="RLS_Roche-II-Alex Final OS" w:date="2025-12-18T14:22:00Z">
            <w:trPr>
              <w:gridBefore w:val="1"/>
              <w:cantSplit/>
            </w:trPr>
          </w:trPrChange>
        </w:trPr>
        <w:tc>
          <w:tcPr>
            <w:tcW w:w="4678" w:type="dxa"/>
            <w:tcPrChange w:id="612" w:author="RLS_Roche-II-Alex Final OS" w:date="2025-12-18T14:22:00Z">
              <w:tcPr>
                <w:tcW w:w="4678" w:type="dxa"/>
                <w:gridSpan w:val="2"/>
              </w:tcPr>
            </w:tcPrChange>
          </w:tcPr>
          <w:p w14:paraId="09C9C11F" w14:textId="3A5083BC" w:rsidR="00302EEC" w:rsidRPr="004402DC" w:rsidRDefault="00302EEC" w:rsidP="00363330">
            <w:pPr>
              <w:widowControl w:val="0"/>
              <w:rPr>
                <w:b/>
              </w:rPr>
            </w:pPr>
            <w:r w:rsidRPr="004402DC">
              <w:rPr>
                <w:b/>
              </w:rPr>
              <w:t>Ireland</w:t>
            </w:r>
            <w:ins w:id="613" w:author="RLS_Roche-II-Alex Final OS" w:date="2025-12-16T14:11:00Z">
              <w:r w:rsidR="000710A5">
                <w:rPr>
                  <w:b/>
                </w:rPr>
                <w:t xml:space="preserve">, </w:t>
              </w:r>
              <w:r w:rsidR="000710A5" w:rsidRPr="00F445F5">
                <w:rPr>
                  <w:b/>
                  <w:noProof/>
                </w:rPr>
                <w:t>Malta</w:t>
              </w:r>
            </w:ins>
          </w:p>
          <w:p w14:paraId="1C027823" w14:textId="77777777" w:rsidR="00302EEC" w:rsidRPr="004402DC" w:rsidRDefault="00302EEC" w:rsidP="00363330">
            <w:pPr>
              <w:widowControl w:val="0"/>
            </w:pPr>
            <w:r w:rsidRPr="004402DC">
              <w:t>Roche Products (Ireland) Ltd.</w:t>
            </w:r>
          </w:p>
          <w:p w14:paraId="6644F20F" w14:textId="77777777" w:rsidR="00572C41" w:rsidRPr="00F445F5" w:rsidRDefault="00572C41" w:rsidP="00572C41">
            <w:pPr>
              <w:rPr>
                <w:ins w:id="614" w:author="RLS_Roche-II-Alex Final OS" w:date="2025-12-16T14:12:00Z"/>
                <w:noProof/>
              </w:rPr>
            </w:pPr>
            <w:ins w:id="615" w:author="RLS_Roche-II-Alex Final OS" w:date="2025-12-16T14:12:00Z">
              <w:r w:rsidRPr="00F445F5">
                <w:rPr>
                  <w:noProof/>
                </w:rPr>
                <w:t>Ireland/L-Irlanda</w:t>
              </w:r>
            </w:ins>
          </w:p>
          <w:p w14:paraId="25C7A132" w14:textId="77777777" w:rsidR="00302EEC" w:rsidRPr="004402DC" w:rsidRDefault="00302EEC" w:rsidP="00363330">
            <w:pPr>
              <w:widowControl w:val="0"/>
            </w:pPr>
            <w:r w:rsidRPr="004402DC">
              <w:t>Tel: +353 (0) 1 469 0700</w:t>
            </w:r>
          </w:p>
          <w:p w14:paraId="767FC3C4" w14:textId="77777777" w:rsidR="00302EEC" w:rsidRPr="004402DC" w:rsidRDefault="00302EEC" w:rsidP="00363330">
            <w:pPr>
              <w:widowControl w:val="0"/>
              <w:tabs>
                <w:tab w:val="left" w:pos="-720"/>
              </w:tabs>
              <w:suppressAutoHyphens/>
              <w:rPr>
                <w:szCs w:val="22"/>
              </w:rPr>
            </w:pPr>
          </w:p>
        </w:tc>
        <w:tc>
          <w:tcPr>
            <w:tcW w:w="4678" w:type="dxa"/>
            <w:tcPrChange w:id="616" w:author="RLS_Roche-II-Alex Final OS" w:date="2025-12-18T14:22:00Z">
              <w:tcPr>
                <w:tcW w:w="4678" w:type="dxa"/>
                <w:gridSpan w:val="2"/>
              </w:tcPr>
            </w:tcPrChange>
          </w:tcPr>
          <w:p w14:paraId="129FCF1A" w14:textId="77777777" w:rsidR="00AF39BC" w:rsidRPr="00F445F5" w:rsidRDefault="00AF39BC" w:rsidP="00AF39BC">
            <w:pPr>
              <w:rPr>
                <w:ins w:id="617" w:author="RLS_Roche-II-Alex Final OS" w:date="2025-12-16T14:12:00Z"/>
                <w:b/>
                <w:noProof/>
              </w:rPr>
            </w:pPr>
            <w:ins w:id="618" w:author="RLS_Roche-II-Alex Final OS" w:date="2025-12-16T14:12:00Z">
              <w:r w:rsidRPr="003B5025">
                <w:rPr>
                  <w:b/>
                  <w:noProof/>
                  <w:rPrChange w:id="619" w:author="RLS_Roche-II-Alex Final OS" w:date="2025-12-16T14:13:00Z">
                    <w:rPr>
                      <w:b/>
                      <w:noProof/>
                      <w:highlight w:val="yellow"/>
                    </w:rPr>
                  </w:rPrChange>
                </w:rPr>
                <w:t>Slovenská republika</w:t>
              </w:r>
              <w:r w:rsidRPr="00F445F5">
                <w:rPr>
                  <w:b/>
                  <w:noProof/>
                </w:rPr>
                <w:t xml:space="preserve"> </w:t>
              </w:r>
            </w:ins>
          </w:p>
          <w:p w14:paraId="17D8C375" w14:textId="77777777" w:rsidR="00AF39BC" w:rsidRPr="00F445F5" w:rsidRDefault="00AF39BC" w:rsidP="00AF39BC">
            <w:pPr>
              <w:rPr>
                <w:ins w:id="620" w:author="RLS_Roche-II-Alex Final OS" w:date="2025-12-16T14:12:00Z"/>
                <w:noProof/>
              </w:rPr>
            </w:pPr>
            <w:ins w:id="621" w:author="RLS_Roche-II-Alex Final OS" w:date="2025-12-16T14:12:00Z">
              <w:r w:rsidRPr="00F445F5">
                <w:rPr>
                  <w:noProof/>
                </w:rPr>
                <w:t>Roche Slovensko, s.r.o.</w:t>
              </w:r>
            </w:ins>
          </w:p>
          <w:p w14:paraId="1E8636C8" w14:textId="71CF1D04" w:rsidR="00302EEC" w:rsidRPr="004402DC" w:rsidDel="00AF39BC" w:rsidRDefault="00AF39BC" w:rsidP="00AF39BC">
            <w:pPr>
              <w:widowControl w:val="0"/>
              <w:rPr>
                <w:del w:id="622" w:author="RLS_Roche-II-Alex Final OS" w:date="2025-12-16T14:12:00Z"/>
                <w:b/>
              </w:rPr>
            </w:pPr>
            <w:ins w:id="623" w:author="RLS_Roche-II-Alex Final OS" w:date="2025-12-16T14:12:00Z">
              <w:r w:rsidRPr="003B5025">
                <w:rPr>
                  <w:noProof/>
                  <w:rPrChange w:id="624" w:author="RLS_Roche-II-Alex Final OS" w:date="2025-12-16T14:13:00Z">
                    <w:rPr>
                      <w:noProof/>
                      <w:highlight w:val="yellow"/>
                    </w:rPr>
                  </w:rPrChange>
                </w:rPr>
                <w:t>Tel:</w:t>
              </w:r>
              <w:r w:rsidRPr="00F445F5">
                <w:rPr>
                  <w:noProof/>
                </w:rPr>
                <w:t xml:space="preserve"> +421 - 2 52638201</w:t>
              </w:r>
            </w:ins>
            <w:del w:id="625" w:author="RLS_Roche-II-Alex Final OS" w:date="2025-12-16T14:12:00Z">
              <w:r w:rsidR="00302EEC" w:rsidRPr="004402DC" w:rsidDel="00AF39BC">
                <w:rPr>
                  <w:b/>
                </w:rPr>
                <w:delText>Slovenija</w:delText>
              </w:r>
            </w:del>
          </w:p>
          <w:p w14:paraId="1DF064CF" w14:textId="1CAFFB07" w:rsidR="00302EEC" w:rsidRPr="004402DC" w:rsidDel="00AF39BC" w:rsidRDefault="00302EEC" w:rsidP="00363330">
            <w:pPr>
              <w:widowControl w:val="0"/>
              <w:rPr>
                <w:del w:id="626" w:author="RLS_Roche-II-Alex Final OS" w:date="2025-12-16T14:12:00Z"/>
              </w:rPr>
            </w:pPr>
            <w:del w:id="627" w:author="RLS_Roche-II-Alex Final OS" w:date="2025-12-16T14:12:00Z">
              <w:r w:rsidRPr="004402DC" w:rsidDel="00AF39BC">
                <w:delText>Roche farmacevtska družba d.o.o.</w:delText>
              </w:r>
            </w:del>
          </w:p>
          <w:p w14:paraId="2A581DFC" w14:textId="35B8EE6E" w:rsidR="00302EEC" w:rsidRPr="004402DC" w:rsidDel="00AF39BC" w:rsidRDefault="00302EEC" w:rsidP="00363330">
            <w:pPr>
              <w:widowControl w:val="0"/>
              <w:rPr>
                <w:del w:id="628" w:author="RLS_Roche-II-Alex Final OS" w:date="2025-12-16T14:12:00Z"/>
                <w:rFonts w:eastAsia="SymbolMT"/>
              </w:rPr>
            </w:pPr>
            <w:del w:id="629" w:author="RLS_Roche-II-Alex Final OS" w:date="2025-12-16T14:12:00Z">
              <w:r w:rsidRPr="004402DC" w:rsidDel="00AF39BC">
                <w:delText>Tel: +386 - 1 360 26 00</w:delText>
              </w:r>
            </w:del>
          </w:p>
          <w:p w14:paraId="11831CA6" w14:textId="77777777" w:rsidR="00302EEC" w:rsidRPr="004402DC" w:rsidRDefault="00302EEC" w:rsidP="00363330">
            <w:pPr>
              <w:widowControl w:val="0"/>
              <w:tabs>
                <w:tab w:val="left" w:pos="-720"/>
              </w:tabs>
              <w:suppressAutoHyphens/>
              <w:rPr>
                <w:b/>
                <w:color w:val="008000"/>
                <w:szCs w:val="22"/>
              </w:rPr>
            </w:pPr>
          </w:p>
        </w:tc>
      </w:tr>
      <w:tr w:rsidR="00302EEC" w:rsidRPr="004402DC" w14:paraId="6EA15022" w14:textId="77777777" w:rsidTr="00D07B12">
        <w:trPr>
          <w:cantSplit/>
          <w:trPrChange w:id="630" w:author="RLS_Roche-II-Alex Final OS" w:date="2025-12-18T14:22:00Z">
            <w:trPr>
              <w:gridBefore w:val="1"/>
              <w:cantSplit/>
            </w:trPr>
          </w:trPrChange>
        </w:trPr>
        <w:tc>
          <w:tcPr>
            <w:tcW w:w="4678" w:type="dxa"/>
            <w:tcPrChange w:id="631" w:author="RLS_Roche-II-Alex Final OS" w:date="2025-12-18T14:22:00Z">
              <w:tcPr>
                <w:tcW w:w="4678" w:type="dxa"/>
                <w:gridSpan w:val="2"/>
              </w:tcPr>
            </w:tcPrChange>
          </w:tcPr>
          <w:p w14:paraId="7C4001D1" w14:textId="77777777" w:rsidR="00302EEC" w:rsidRPr="004402DC" w:rsidRDefault="00302EEC" w:rsidP="00363330">
            <w:pPr>
              <w:widowControl w:val="0"/>
              <w:tabs>
                <w:tab w:val="left" w:pos="720"/>
              </w:tabs>
              <w:rPr>
                <w:b/>
                <w:snapToGrid w:val="0"/>
              </w:rPr>
            </w:pPr>
            <w:r w:rsidRPr="004402DC">
              <w:rPr>
                <w:b/>
              </w:rPr>
              <w:t xml:space="preserve">Ísland </w:t>
            </w:r>
          </w:p>
          <w:p w14:paraId="3E929940" w14:textId="687FEACC" w:rsidR="00302EEC" w:rsidRPr="004402DC" w:rsidRDefault="00302EEC" w:rsidP="00363330">
            <w:pPr>
              <w:widowControl w:val="0"/>
              <w:tabs>
                <w:tab w:val="left" w:pos="720"/>
              </w:tabs>
              <w:rPr>
                <w:snapToGrid w:val="0"/>
              </w:rPr>
            </w:pPr>
            <w:r w:rsidRPr="004402DC">
              <w:t xml:space="preserve">Roche </w:t>
            </w:r>
            <w:r w:rsidR="005F04B3" w:rsidRPr="004402DC">
              <w:t>Pharmaceuticals A/S</w:t>
            </w:r>
          </w:p>
          <w:p w14:paraId="190DFC80" w14:textId="77777777" w:rsidR="00302EEC" w:rsidRPr="004402DC" w:rsidRDefault="00302EEC" w:rsidP="00363330">
            <w:pPr>
              <w:widowControl w:val="0"/>
              <w:tabs>
                <w:tab w:val="left" w:pos="720"/>
              </w:tabs>
              <w:rPr>
                <w:snapToGrid w:val="0"/>
              </w:rPr>
            </w:pPr>
            <w:r w:rsidRPr="004402DC">
              <w:t>c/o Icepharma hf</w:t>
            </w:r>
          </w:p>
          <w:p w14:paraId="489C8295" w14:textId="77777777" w:rsidR="00302EEC" w:rsidRPr="004402DC" w:rsidRDefault="00302EEC" w:rsidP="00363330">
            <w:pPr>
              <w:widowControl w:val="0"/>
              <w:rPr>
                <w:rFonts w:ascii="Arial" w:hAnsi="Arial"/>
                <w:snapToGrid w:val="0"/>
              </w:rPr>
            </w:pPr>
            <w:r w:rsidRPr="004402DC">
              <w:t>Sími: +354 540 8000</w:t>
            </w:r>
          </w:p>
          <w:p w14:paraId="374A5DEE" w14:textId="77777777" w:rsidR="00302EEC" w:rsidRPr="004402DC" w:rsidRDefault="00302EEC" w:rsidP="00363330">
            <w:pPr>
              <w:widowControl w:val="0"/>
              <w:rPr>
                <w:b/>
                <w:szCs w:val="22"/>
              </w:rPr>
            </w:pPr>
          </w:p>
        </w:tc>
        <w:tc>
          <w:tcPr>
            <w:tcW w:w="4678" w:type="dxa"/>
            <w:tcPrChange w:id="632" w:author="RLS_Roche-II-Alex Final OS" w:date="2025-12-18T14:22:00Z">
              <w:tcPr>
                <w:tcW w:w="4678" w:type="dxa"/>
                <w:gridSpan w:val="2"/>
              </w:tcPr>
            </w:tcPrChange>
          </w:tcPr>
          <w:p w14:paraId="033C25A9" w14:textId="77777777" w:rsidR="008B496A" w:rsidRPr="00F445F5" w:rsidRDefault="008B496A" w:rsidP="008B496A">
            <w:pPr>
              <w:rPr>
                <w:ins w:id="633" w:author="RLS_Roche-II-Alex Final OS" w:date="2025-12-16T14:12:00Z"/>
                <w:b/>
              </w:rPr>
            </w:pPr>
            <w:ins w:id="634" w:author="RLS_Roche-II-Alex Final OS" w:date="2025-12-16T14:12:00Z">
              <w:r w:rsidRPr="003B5025">
                <w:rPr>
                  <w:b/>
                  <w:rPrChange w:id="635" w:author="RLS_Roche-II-Alex Final OS" w:date="2025-12-16T14:13:00Z">
                    <w:rPr>
                      <w:b/>
                      <w:highlight w:val="yellow"/>
                    </w:rPr>
                  </w:rPrChange>
                </w:rPr>
                <w:t>Suomi/Finland</w:t>
              </w:r>
            </w:ins>
          </w:p>
          <w:p w14:paraId="357D71CD" w14:textId="77777777" w:rsidR="008B496A" w:rsidRPr="00F445F5" w:rsidRDefault="008B496A" w:rsidP="008B496A">
            <w:pPr>
              <w:rPr>
                <w:ins w:id="636" w:author="RLS_Roche-II-Alex Final OS" w:date="2025-12-16T14:12:00Z"/>
                <w:snapToGrid w:val="0"/>
              </w:rPr>
            </w:pPr>
            <w:ins w:id="637" w:author="RLS_Roche-II-Alex Final OS" w:date="2025-12-16T14:12:00Z">
              <w:r w:rsidRPr="00F445F5">
                <w:t>Roche Oy</w:t>
              </w:r>
              <w:r w:rsidRPr="00F445F5">
                <w:rPr>
                  <w:snapToGrid w:val="0"/>
                </w:rPr>
                <w:t xml:space="preserve"> </w:t>
              </w:r>
            </w:ins>
          </w:p>
          <w:p w14:paraId="2883A22A" w14:textId="77777777" w:rsidR="008B496A" w:rsidRPr="00F445F5" w:rsidRDefault="008B496A" w:rsidP="008B496A">
            <w:pPr>
              <w:rPr>
                <w:ins w:id="638" w:author="RLS_Roche-II-Alex Final OS" w:date="2025-12-16T14:12:00Z"/>
              </w:rPr>
            </w:pPr>
            <w:ins w:id="639" w:author="RLS_Roche-II-Alex Final OS" w:date="2025-12-16T14:12:00Z">
              <w:r w:rsidRPr="003B5025">
                <w:rPr>
                  <w:rPrChange w:id="640" w:author="RLS_Roche-II-Alex Final OS" w:date="2025-12-16T14:13:00Z">
                    <w:rPr>
                      <w:highlight w:val="yellow"/>
                    </w:rPr>
                  </w:rPrChange>
                </w:rPr>
                <w:t>Puh/Tel:</w:t>
              </w:r>
              <w:r w:rsidRPr="00F445F5">
                <w:t xml:space="preserve"> +358 (0) 10 554 500</w:t>
              </w:r>
            </w:ins>
          </w:p>
          <w:p w14:paraId="3B023819" w14:textId="4E8B7794" w:rsidR="00302EEC" w:rsidRPr="004402DC" w:rsidDel="008B496A" w:rsidRDefault="00302EEC" w:rsidP="00363330">
            <w:pPr>
              <w:widowControl w:val="0"/>
              <w:rPr>
                <w:del w:id="641" w:author="RLS_Roche-II-Alex Final OS" w:date="2025-12-16T14:12:00Z"/>
                <w:b/>
              </w:rPr>
            </w:pPr>
            <w:del w:id="642" w:author="RLS_Roche-II-Alex Final OS" w:date="2025-12-16T14:12:00Z">
              <w:r w:rsidRPr="004402DC" w:rsidDel="008B496A">
                <w:rPr>
                  <w:b/>
                </w:rPr>
                <w:delText xml:space="preserve">Slovenská republika </w:delText>
              </w:r>
            </w:del>
          </w:p>
          <w:p w14:paraId="5F2ED93E" w14:textId="1839E3D7" w:rsidR="00302EEC" w:rsidRPr="004402DC" w:rsidDel="008B496A" w:rsidRDefault="00302EEC" w:rsidP="00363330">
            <w:pPr>
              <w:widowControl w:val="0"/>
              <w:rPr>
                <w:del w:id="643" w:author="RLS_Roche-II-Alex Final OS" w:date="2025-12-16T14:12:00Z"/>
              </w:rPr>
            </w:pPr>
            <w:del w:id="644" w:author="RLS_Roche-II-Alex Final OS" w:date="2025-12-16T14:12:00Z">
              <w:r w:rsidRPr="004402DC" w:rsidDel="008B496A">
                <w:delText>Roche Slovensko, s.r.o.</w:delText>
              </w:r>
            </w:del>
          </w:p>
          <w:p w14:paraId="23510846" w14:textId="47FE5628" w:rsidR="00302EEC" w:rsidRPr="004402DC" w:rsidDel="008B496A" w:rsidRDefault="00302EEC" w:rsidP="00363330">
            <w:pPr>
              <w:widowControl w:val="0"/>
              <w:rPr>
                <w:del w:id="645" w:author="RLS_Roche-II-Alex Final OS" w:date="2025-12-16T14:12:00Z"/>
              </w:rPr>
            </w:pPr>
            <w:del w:id="646" w:author="RLS_Roche-II-Alex Final OS" w:date="2025-12-16T14:12:00Z">
              <w:r w:rsidRPr="004402DC" w:rsidDel="008B496A">
                <w:delText>Tel: +421 - 2 52638201</w:delText>
              </w:r>
            </w:del>
          </w:p>
          <w:p w14:paraId="76B73CB8" w14:textId="77777777" w:rsidR="00302EEC" w:rsidRPr="004402DC" w:rsidRDefault="00302EEC" w:rsidP="00363330">
            <w:pPr>
              <w:widowControl w:val="0"/>
              <w:tabs>
                <w:tab w:val="left" w:pos="-720"/>
              </w:tabs>
              <w:suppressAutoHyphens/>
              <w:rPr>
                <w:szCs w:val="22"/>
              </w:rPr>
            </w:pPr>
          </w:p>
        </w:tc>
      </w:tr>
      <w:tr w:rsidR="00302EEC" w:rsidRPr="004402DC" w14:paraId="791097D9" w14:textId="77777777" w:rsidTr="00D07B12">
        <w:trPr>
          <w:cantSplit/>
          <w:trPrChange w:id="647" w:author="RLS_Roche-II-Alex Final OS" w:date="2025-12-18T14:22:00Z">
            <w:trPr>
              <w:gridBefore w:val="1"/>
              <w:cantSplit/>
            </w:trPr>
          </w:trPrChange>
        </w:trPr>
        <w:tc>
          <w:tcPr>
            <w:tcW w:w="4678" w:type="dxa"/>
            <w:tcPrChange w:id="648" w:author="RLS_Roche-II-Alex Final OS" w:date="2025-12-18T14:22:00Z">
              <w:tcPr>
                <w:tcW w:w="4678" w:type="dxa"/>
                <w:gridSpan w:val="2"/>
              </w:tcPr>
            </w:tcPrChange>
          </w:tcPr>
          <w:p w14:paraId="3D8C1AC4" w14:textId="77777777" w:rsidR="00302EEC" w:rsidRPr="004402DC" w:rsidRDefault="00302EEC" w:rsidP="00363330">
            <w:pPr>
              <w:widowControl w:val="0"/>
            </w:pPr>
            <w:r w:rsidRPr="004402DC">
              <w:rPr>
                <w:b/>
              </w:rPr>
              <w:t>Italia</w:t>
            </w:r>
          </w:p>
          <w:p w14:paraId="42EBB921" w14:textId="77777777" w:rsidR="00302EEC" w:rsidRPr="004402DC" w:rsidRDefault="00302EEC" w:rsidP="00363330">
            <w:pPr>
              <w:widowControl w:val="0"/>
            </w:pPr>
            <w:r w:rsidRPr="004402DC">
              <w:t>Roche S.p.A.</w:t>
            </w:r>
          </w:p>
          <w:p w14:paraId="6829FE5A" w14:textId="77777777" w:rsidR="00302EEC" w:rsidRPr="004402DC" w:rsidRDefault="00302EEC" w:rsidP="00363330">
            <w:pPr>
              <w:widowControl w:val="0"/>
            </w:pPr>
            <w:r w:rsidRPr="004402DC">
              <w:t>Tel: +39 - 039 2471</w:t>
            </w:r>
          </w:p>
          <w:p w14:paraId="2E0FBAF5" w14:textId="77777777" w:rsidR="00302EEC" w:rsidRPr="004402DC" w:rsidRDefault="00302EEC" w:rsidP="00363330">
            <w:pPr>
              <w:widowControl w:val="0"/>
              <w:rPr>
                <w:b/>
                <w:szCs w:val="22"/>
              </w:rPr>
            </w:pPr>
          </w:p>
        </w:tc>
        <w:tc>
          <w:tcPr>
            <w:tcW w:w="4678" w:type="dxa"/>
            <w:tcPrChange w:id="649" w:author="RLS_Roche-II-Alex Final OS" w:date="2025-12-18T14:22:00Z">
              <w:tcPr>
                <w:tcW w:w="4678" w:type="dxa"/>
                <w:gridSpan w:val="2"/>
              </w:tcPr>
            </w:tcPrChange>
          </w:tcPr>
          <w:p w14:paraId="414291CA" w14:textId="77777777" w:rsidR="007A22E2" w:rsidRPr="00F445F5" w:rsidRDefault="007A22E2" w:rsidP="007A22E2">
            <w:pPr>
              <w:keepNext/>
              <w:keepLines/>
              <w:rPr>
                <w:ins w:id="650" w:author="RLS_Roche-II-Alex Final OS" w:date="2025-12-16T14:13:00Z"/>
                <w:noProof/>
              </w:rPr>
            </w:pPr>
            <w:ins w:id="651" w:author="RLS_Roche-II-Alex Final OS" w:date="2025-12-16T14:13:00Z">
              <w:del w:id="652" w:author="RLS_Roche-II-Alex Final OS" w:date="2025-07-22T12:22:00Z">
                <w:r w:rsidRPr="003B5025" w:rsidDel="009E243F">
                  <w:rPr>
                    <w:noProof/>
                  </w:rPr>
                  <w:delText xml:space="preserve">Puh/Tel: +358 (0) </w:delText>
                </w:r>
                <w:r w:rsidRPr="003B5025" w:rsidDel="009E243F">
                  <w:delText>10 554 500</w:delText>
                </w:r>
              </w:del>
              <w:del w:id="653" w:author="RLS_Roche-II-Alex Final OS" w:date="2025-10-21T10:56:00Z">
                <w:r w:rsidRPr="003B5025" w:rsidDel="009E72F4">
                  <w:rPr>
                    <w:b/>
                    <w:noProof/>
                  </w:rPr>
                  <w:delText xml:space="preserve"> </w:delText>
                </w:r>
              </w:del>
              <w:r w:rsidRPr="003B5025">
                <w:rPr>
                  <w:b/>
                  <w:noProof/>
                  <w:rPrChange w:id="654" w:author="RLS_Roche-II-Alex Final OS" w:date="2025-12-16T14:13:00Z">
                    <w:rPr>
                      <w:b/>
                      <w:noProof/>
                      <w:highlight w:val="yellow"/>
                    </w:rPr>
                  </w:rPrChange>
                </w:rPr>
                <w:t>Sverige</w:t>
              </w:r>
            </w:ins>
          </w:p>
          <w:p w14:paraId="31DFD55D" w14:textId="77777777" w:rsidR="007A22E2" w:rsidRPr="00F445F5" w:rsidRDefault="007A22E2" w:rsidP="007A22E2">
            <w:pPr>
              <w:keepNext/>
              <w:keepLines/>
              <w:rPr>
                <w:ins w:id="655" w:author="RLS_Roche-II-Alex Final OS" w:date="2025-12-16T14:13:00Z"/>
                <w:noProof/>
              </w:rPr>
            </w:pPr>
            <w:ins w:id="656" w:author="RLS_Roche-II-Alex Final OS" w:date="2025-12-16T14:13:00Z">
              <w:r w:rsidRPr="00F445F5">
                <w:rPr>
                  <w:noProof/>
                </w:rPr>
                <w:t>Roche AB</w:t>
              </w:r>
            </w:ins>
          </w:p>
          <w:p w14:paraId="73092899" w14:textId="77777777" w:rsidR="007A22E2" w:rsidRPr="00F445F5" w:rsidRDefault="007A22E2" w:rsidP="007A22E2">
            <w:pPr>
              <w:keepNext/>
              <w:keepLines/>
              <w:rPr>
                <w:ins w:id="657" w:author="RLS_Roche-II-Alex Final OS" w:date="2025-12-16T14:13:00Z"/>
                <w:noProof/>
              </w:rPr>
            </w:pPr>
            <w:ins w:id="658" w:author="RLS_Roche-II-Alex Final OS" w:date="2025-12-16T14:13:00Z">
              <w:r w:rsidRPr="003B5025">
                <w:rPr>
                  <w:noProof/>
                  <w:rPrChange w:id="659" w:author="RLS_Roche-II-Alex Final OS" w:date="2025-12-16T14:13:00Z">
                    <w:rPr>
                      <w:noProof/>
                      <w:highlight w:val="yellow"/>
                    </w:rPr>
                  </w:rPrChange>
                </w:rPr>
                <w:t>Tel:</w:t>
              </w:r>
              <w:r w:rsidRPr="00F445F5">
                <w:rPr>
                  <w:noProof/>
                </w:rPr>
                <w:t xml:space="preserve"> +46 (0) 8 726 1200</w:t>
              </w:r>
            </w:ins>
          </w:p>
          <w:p w14:paraId="2C8410F0" w14:textId="32084BD8" w:rsidR="00302EEC" w:rsidRPr="004402DC" w:rsidDel="007A22E2" w:rsidRDefault="00302EEC" w:rsidP="00363330">
            <w:pPr>
              <w:widowControl w:val="0"/>
              <w:rPr>
                <w:del w:id="660" w:author="RLS_Roche-II-Alex Final OS" w:date="2025-12-16T14:13:00Z"/>
                <w:b/>
              </w:rPr>
            </w:pPr>
            <w:del w:id="661" w:author="RLS_Roche-II-Alex Final OS" w:date="2025-12-16T14:13:00Z">
              <w:r w:rsidRPr="004402DC" w:rsidDel="007A22E2">
                <w:rPr>
                  <w:b/>
                </w:rPr>
                <w:delText>Suomi/Finland</w:delText>
              </w:r>
            </w:del>
          </w:p>
          <w:p w14:paraId="618A890C" w14:textId="0D648720" w:rsidR="00302EEC" w:rsidRPr="004402DC" w:rsidDel="007A22E2" w:rsidRDefault="00302EEC" w:rsidP="00363330">
            <w:pPr>
              <w:widowControl w:val="0"/>
              <w:rPr>
                <w:del w:id="662" w:author="RLS_Roche-II-Alex Final OS" w:date="2025-12-16T14:13:00Z"/>
                <w:snapToGrid w:val="0"/>
              </w:rPr>
            </w:pPr>
            <w:del w:id="663" w:author="RLS_Roche-II-Alex Final OS" w:date="2025-12-16T14:13:00Z">
              <w:r w:rsidRPr="004402DC" w:rsidDel="007A22E2">
                <w:delText xml:space="preserve">Roche Oy </w:delText>
              </w:r>
            </w:del>
          </w:p>
          <w:p w14:paraId="1AB8849A" w14:textId="7E774943" w:rsidR="00302EEC" w:rsidRPr="004402DC" w:rsidDel="007A22E2" w:rsidRDefault="00302EEC" w:rsidP="00363330">
            <w:pPr>
              <w:widowControl w:val="0"/>
              <w:rPr>
                <w:del w:id="664" w:author="RLS_Roche-II-Alex Final OS" w:date="2025-12-16T14:13:00Z"/>
              </w:rPr>
            </w:pPr>
            <w:del w:id="665" w:author="RLS_Roche-II-Alex Final OS" w:date="2025-12-16T14:13:00Z">
              <w:r w:rsidRPr="004402DC" w:rsidDel="007A22E2">
                <w:delText>Puh/Tel: +358 (0) 10 554 500</w:delText>
              </w:r>
            </w:del>
          </w:p>
          <w:p w14:paraId="33C3C95C" w14:textId="77777777" w:rsidR="00302EEC" w:rsidRPr="004402DC" w:rsidRDefault="00302EEC" w:rsidP="00363330">
            <w:pPr>
              <w:widowControl w:val="0"/>
              <w:tabs>
                <w:tab w:val="left" w:pos="-720"/>
                <w:tab w:val="left" w:pos="4536"/>
              </w:tabs>
              <w:suppressAutoHyphens/>
              <w:rPr>
                <w:b/>
                <w:szCs w:val="22"/>
              </w:rPr>
            </w:pPr>
          </w:p>
        </w:tc>
      </w:tr>
      <w:tr w:rsidR="00302EEC" w:rsidRPr="004402DC" w:rsidDel="007A22E2" w14:paraId="25510633" w14:textId="717C9911" w:rsidTr="00D07B12">
        <w:trPr>
          <w:cantSplit/>
          <w:del w:id="666" w:author="RLS_Roche-II-Alex Final OS" w:date="2025-12-16T14:13:00Z"/>
          <w:trPrChange w:id="667" w:author="RLS_Roche-II-Alex Final OS" w:date="2025-12-18T14:22:00Z">
            <w:trPr>
              <w:gridBefore w:val="1"/>
              <w:cantSplit/>
            </w:trPr>
          </w:trPrChange>
        </w:trPr>
        <w:tc>
          <w:tcPr>
            <w:tcW w:w="4678" w:type="dxa"/>
            <w:tcPrChange w:id="668" w:author="RLS_Roche-II-Alex Final OS" w:date="2025-12-18T14:22:00Z">
              <w:tcPr>
                <w:tcW w:w="4678" w:type="dxa"/>
                <w:gridSpan w:val="2"/>
              </w:tcPr>
            </w:tcPrChange>
          </w:tcPr>
          <w:p w14:paraId="0C9E6056" w14:textId="3660BFA5" w:rsidR="00302EEC" w:rsidRPr="004402DC" w:rsidDel="007A22E2" w:rsidRDefault="00302EEC" w:rsidP="00363330">
            <w:pPr>
              <w:widowControl w:val="0"/>
              <w:rPr>
                <w:del w:id="669" w:author="RLS_Roche-II-Alex Final OS" w:date="2025-12-16T14:13:00Z"/>
                <w:rFonts w:ascii="Arial" w:hAnsi="Arial" w:cs="Arial"/>
                <w:sz w:val="20"/>
              </w:rPr>
            </w:pPr>
            <w:del w:id="670" w:author="RLS_Roche-II-Alex Final OS" w:date="2025-12-16T14:13:00Z">
              <w:r w:rsidRPr="004402DC" w:rsidDel="007A22E2">
                <w:rPr>
                  <w:b/>
                </w:rPr>
                <w:delText>Kύπρος</w:delText>
              </w:r>
              <w:r w:rsidRPr="004402DC" w:rsidDel="007A22E2">
                <w:rPr>
                  <w:rFonts w:ascii="Arial" w:hAnsi="Arial"/>
                  <w:sz w:val="20"/>
                </w:rPr>
                <w:delText xml:space="preserve"> </w:delText>
              </w:r>
            </w:del>
          </w:p>
          <w:p w14:paraId="2010D76A" w14:textId="2A7415A6" w:rsidR="000A7D3D" w:rsidDel="007A22E2" w:rsidRDefault="000A7D3D" w:rsidP="000A7D3D">
            <w:pPr>
              <w:widowControl w:val="0"/>
              <w:rPr>
                <w:del w:id="671" w:author="RLS_Roche-II-Alex Final OS" w:date="2025-12-16T14:13:00Z"/>
              </w:rPr>
            </w:pPr>
            <w:del w:id="672" w:author="RLS_Roche-II-Alex Final OS" w:date="2025-12-16T14:13:00Z">
              <w:r w:rsidDel="007A22E2">
                <w:delText>Roche (Hellas) A.E.</w:delText>
              </w:r>
            </w:del>
          </w:p>
          <w:p w14:paraId="37E82060" w14:textId="4556089F" w:rsidR="00302EEC" w:rsidRPr="004402DC" w:rsidDel="007A22E2" w:rsidRDefault="000A7D3D" w:rsidP="00363330">
            <w:pPr>
              <w:widowControl w:val="0"/>
              <w:rPr>
                <w:del w:id="673" w:author="RLS_Roche-II-Alex Final OS" w:date="2025-12-16T14:13:00Z"/>
              </w:rPr>
            </w:pPr>
            <w:del w:id="674" w:author="RLS_Roche-II-Alex Final OS" w:date="2025-12-16T14:13:00Z">
              <w:r w:rsidDel="007A22E2">
                <w:delText>Τηλ: +30 210 61 66 100</w:delText>
              </w:r>
            </w:del>
          </w:p>
          <w:p w14:paraId="5F2ECE7A" w14:textId="109598FA" w:rsidR="00302EEC" w:rsidRPr="004402DC" w:rsidDel="007A22E2" w:rsidRDefault="00302EEC" w:rsidP="00363330">
            <w:pPr>
              <w:widowControl w:val="0"/>
              <w:tabs>
                <w:tab w:val="left" w:pos="-720"/>
              </w:tabs>
              <w:suppressAutoHyphens/>
              <w:rPr>
                <w:del w:id="675" w:author="RLS_Roche-II-Alex Final OS" w:date="2025-12-16T14:13:00Z"/>
                <w:szCs w:val="22"/>
              </w:rPr>
            </w:pPr>
          </w:p>
        </w:tc>
        <w:tc>
          <w:tcPr>
            <w:tcW w:w="4678" w:type="dxa"/>
            <w:tcPrChange w:id="676" w:author="RLS_Roche-II-Alex Final OS" w:date="2025-12-18T14:22:00Z">
              <w:tcPr>
                <w:tcW w:w="4678" w:type="dxa"/>
                <w:gridSpan w:val="2"/>
              </w:tcPr>
            </w:tcPrChange>
          </w:tcPr>
          <w:p w14:paraId="21B402BA" w14:textId="4D0051DE" w:rsidR="00302EEC" w:rsidRPr="004402DC" w:rsidDel="007A22E2" w:rsidRDefault="00302EEC" w:rsidP="00363330">
            <w:pPr>
              <w:widowControl w:val="0"/>
              <w:rPr>
                <w:del w:id="677" w:author="RLS_Roche-II-Alex Final OS" w:date="2025-12-16T14:13:00Z"/>
              </w:rPr>
            </w:pPr>
            <w:del w:id="678" w:author="RLS_Roche-II-Alex Final OS" w:date="2025-12-16T14:13:00Z">
              <w:r w:rsidRPr="004402DC" w:rsidDel="007A22E2">
                <w:rPr>
                  <w:b/>
                </w:rPr>
                <w:delText>Sverige</w:delText>
              </w:r>
            </w:del>
          </w:p>
          <w:p w14:paraId="11D95C56" w14:textId="742A4307" w:rsidR="00302EEC" w:rsidRPr="004402DC" w:rsidDel="007A22E2" w:rsidRDefault="00302EEC" w:rsidP="00363330">
            <w:pPr>
              <w:widowControl w:val="0"/>
              <w:rPr>
                <w:del w:id="679" w:author="RLS_Roche-II-Alex Final OS" w:date="2025-12-16T14:13:00Z"/>
              </w:rPr>
            </w:pPr>
            <w:del w:id="680" w:author="RLS_Roche-II-Alex Final OS" w:date="2025-12-16T14:13:00Z">
              <w:r w:rsidRPr="004402DC" w:rsidDel="007A22E2">
                <w:delText>Roche AB</w:delText>
              </w:r>
            </w:del>
          </w:p>
          <w:p w14:paraId="5AB7FCA6" w14:textId="67A38B4F" w:rsidR="00302EEC" w:rsidRPr="004402DC" w:rsidDel="007A22E2" w:rsidRDefault="00302EEC" w:rsidP="00363330">
            <w:pPr>
              <w:widowControl w:val="0"/>
              <w:rPr>
                <w:del w:id="681" w:author="RLS_Roche-II-Alex Final OS" w:date="2025-12-16T14:13:00Z"/>
              </w:rPr>
            </w:pPr>
            <w:del w:id="682" w:author="RLS_Roche-II-Alex Final OS" w:date="2025-12-16T14:13:00Z">
              <w:r w:rsidRPr="004402DC" w:rsidDel="007A22E2">
                <w:delText>Tel: +46 (0) 8 726 1200</w:delText>
              </w:r>
            </w:del>
          </w:p>
          <w:p w14:paraId="5F6448FD" w14:textId="08243E74" w:rsidR="00302EEC" w:rsidRPr="004402DC" w:rsidDel="007A22E2" w:rsidRDefault="00302EEC" w:rsidP="00363330">
            <w:pPr>
              <w:widowControl w:val="0"/>
              <w:rPr>
                <w:del w:id="683" w:author="RLS_Roche-II-Alex Final OS" w:date="2025-12-16T14:13:00Z"/>
                <w:szCs w:val="22"/>
              </w:rPr>
            </w:pPr>
          </w:p>
        </w:tc>
      </w:tr>
      <w:tr w:rsidR="00302EEC" w:rsidRPr="004402DC" w:rsidDel="007A22E2" w14:paraId="7AB1E6CE" w14:textId="133A0646" w:rsidTr="00D07B12">
        <w:trPr>
          <w:cantSplit/>
          <w:del w:id="684" w:author="RLS_Roche-II-Alex Final OS" w:date="2025-12-16T14:13:00Z"/>
          <w:trPrChange w:id="685" w:author="RLS_Roche-II-Alex Final OS" w:date="2025-12-18T14:22:00Z">
            <w:trPr>
              <w:gridBefore w:val="1"/>
              <w:cantSplit/>
            </w:trPr>
          </w:trPrChange>
        </w:trPr>
        <w:tc>
          <w:tcPr>
            <w:tcW w:w="4678" w:type="dxa"/>
            <w:tcPrChange w:id="686" w:author="RLS_Roche-II-Alex Final OS" w:date="2025-12-18T14:22:00Z">
              <w:tcPr>
                <w:tcW w:w="4678" w:type="dxa"/>
                <w:gridSpan w:val="2"/>
              </w:tcPr>
            </w:tcPrChange>
          </w:tcPr>
          <w:p w14:paraId="3067A8C5" w14:textId="7B1651A5" w:rsidR="00302EEC" w:rsidRPr="004402DC" w:rsidDel="007A22E2" w:rsidRDefault="00302EEC" w:rsidP="00363330">
            <w:pPr>
              <w:widowControl w:val="0"/>
              <w:autoSpaceDE w:val="0"/>
              <w:autoSpaceDN w:val="0"/>
              <w:adjustRightInd w:val="0"/>
              <w:rPr>
                <w:del w:id="687" w:author="RLS_Roche-II-Alex Final OS" w:date="2025-12-16T14:13:00Z"/>
                <w:b/>
                <w:bCs/>
                <w:szCs w:val="22"/>
              </w:rPr>
            </w:pPr>
            <w:del w:id="688" w:author="RLS_Roche-II-Alex Final OS" w:date="2025-12-16T14:13:00Z">
              <w:r w:rsidRPr="004402DC" w:rsidDel="007A22E2">
                <w:rPr>
                  <w:b/>
                </w:rPr>
                <w:delText>Latvija</w:delText>
              </w:r>
            </w:del>
          </w:p>
          <w:p w14:paraId="13C26A08" w14:textId="1B0F524C" w:rsidR="00302EEC" w:rsidRPr="004402DC" w:rsidDel="007A22E2" w:rsidRDefault="00302EEC" w:rsidP="00363330">
            <w:pPr>
              <w:widowControl w:val="0"/>
              <w:autoSpaceDE w:val="0"/>
              <w:autoSpaceDN w:val="0"/>
              <w:adjustRightInd w:val="0"/>
              <w:rPr>
                <w:del w:id="689" w:author="RLS_Roche-II-Alex Final OS" w:date="2025-12-16T14:13:00Z"/>
                <w:szCs w:val="22"/>
              </w:rPr>
            </w:pPr>
            <w:del w:id="690" w:author="RLS_Roche-II-Alex Final OS" w:date="2025-12-16T14:13:00Z">
              <w:r w:rsidRPr="004402DC" w:rsidDel="007A22E2">
                <w:delText>Roche Latvija SIA</w:delText>
              </w:r>
            </w:del>
          </w:p>
          <w:p w14:paraId="246A6DEE" w14:textId="444FE935" w:rsidR="00302EEC" w:rsidRPr="004402DC" w:rsidDel="007A22E2" w:rsidRDefault="00302EEC" w:rsidP="00363330">
            <w:pPr>
              <w:widowControl w:val="0"/>
              <w:tabs>
                <w:tab w:val="left" w:pos="-720"/>
              </w:tabs>
              <w:suppressAutoHyphens/>
              <w:rPr>
                <w:del w:id="691" w:author="RLS_Roche-II-Alex Final OS" w:date="2025-12-16T14:13:00Z"/>
                <w:szCs w:val="22"/>
              </w:rPr>
            </w:pPr>
            <w:del w:id="692" w:author="RLS_Roche-II-Alex Final OS" w:date="2025-12-16T14:13:00Z">
              <w:r w:rsidRPr="004402DC" w:rsidDel="007A22E2">
                <w:delText>Tel: +371 - 6 7039831</w:delText>
              </w:r>
            </w:del>
          </w:p>
        </w:tc>
        <w:tc>
          <w:tcPr>
            <w:tcW w:w="4678" w:type="dxa"/>
            <w:tcPrChange w:id="693" w:author="RLS_Roche-II-Alex Final OS" w:date="2025-12-18T14:22:00Z">
              <w:tcPr>
                <w:tcW w:w="4678" w:type="dxa"/>
                <w:gridSpan w:val="2"/>
              </w:tcPr>
            </w:tcPrChange>
          </w:tcPr>
          <w:p w14:paraId="2207FFB5" w14:textId="76417E78" w:rsidR="00302EEC" w:rsidRPr="004402DC" w:rsidDel="007A22E2" w:rsidRDefault="00302EEC" w:rsidP="00363330">
            <w:pPr>
              <w:widowControl w:val="0"/>
              <w:autoSpaceDE w:val="0"/>
              <w:autoSpaceDN w:val="0"/>
              <w:adjustRightInd w:val="0"/>
              <w:rPr>
                <w:del w:id="694" w:author="RLS_Roche-II-Alex Final OS" w:date="2025-12-16T14:13:00Z"/>
                <w:b/>
                <w:bCs/>
                <w:szCs w:val="22"/>
              </w:rPr>
            </w:pPr>
            <w:del w:id="695" w:author="RLS_Roche-II-Alex Final OS" w:date="2025-12-16T14:13:00Z">
              <w:r w:rsidRPr="004402DC" w:rsidDel="007A22E2">
                <w:rPr>
                  <w:b/>
                </w:rPr>
                <w:delText>United Kingdom</w:delText>
              </w:r>
              <w:r w:rsidR="008A2404" w:rsidRPr="004402DC" w:rsidDel="007A22E2">
                <w:rPr>
                  <w:b/>
                  <w:bCs/>
                  <w:szCs w:val="22"/>
                </w:rPr>
                <w:delText xml:space="preserve"> (Northern Ireland)</w:delText>
              </w:r>
            </w:del>
          </w:p>
          <w:p w14:paraId="27E977BB" w14:textId="1F591C44" w:rsidR="00302EEC" w:rsidRPr="004402DC" w:rsidDel="007A22E2" w:rsidRDefault="00302EEC" w:rsidP="00363330">
            <w:pPr>
              <w:widowControl w:val="0"/>
              <w:autoSpaceDE w:val="0"/>
              <w:autoSpaceDN w:val="0"/>
              <w:adjustRightInd w:val="0"/>
              <w:rPr>
                <w:del w:id="696" w:author="RLS_Roche-II-Alex Final OS" w:date="2025-12-16T14:13:00Z"/>
                <w:szCs w:val="22"/>
              </w:rPr>
            </w:pPr>
            <w:del w:id="697" w:author="RLS_Roche-II-Alex Final OS" w:date="2025-12-16T14:13:00Z">
              <w:r w:rsidRPr="004402DC" w:rsidDel="007A22E2">
                <w:delText xml:space="preserve">Roche Products </w:delText>
              </w:r>
              <w:r w:rsidR="008A2404" w:rsidRPr="004402DC" w:rsidDel="007A22E2">
                <w:rPr>
                  <w:szCs w:val="22"/>
                </w:rPr>
                <w:delText xml:space="preserve">(Ireland) </w:delText>
              </w:r>
              <w:r w:rsidRPr="004402DC" w:rsidDel="007A22E2">
                <w:delText>Ltd.</w:delText>
              </w:r>
            </w:del>
          </w:p>
          <w:p w14:paraId="42A30485" w14:textId="252FABBE" w:rsidR="00302EEC" w:rsidRPr="004402DC" w:rsidDel="007A22E2" w:rsidRDefault="00302EEC" w:rsidP="00363330">
            <w:pPr>
              <w:widowControl w:val="0"/>
              <w:tabs>
                <w:tab w:val="left" w:pos="-720"/>
              </w:tabs>
              <w:suppressAutoHyphens/>
              <w:rPr>
                <w:del w:id="698" w:author="RLS_Roche-II-Alex Final OS" w:date="2025-12-16T14:13:00Z"/>
                <w:szCs w:val="22"/>
              </w:rPr>
            </w:pPr>
            <w:del w:id="699" w:author="RLS_Roche-II-Alex Final OS" w:date="2025-12-16T14:13:00Z">
              <w:r w:rsidRPr="004402DC" w:rsidDel="007A22E2">
                <w:delText>Tel: +44 (0) 1707 366000</w:delText>
              </w:r>
            </w:del>
          </w:p>
          <w:p w14:paraId="02F13604" w14:textId="30DC6C78" w:rsidR="00302EEC" w:rsidRPr="004402DC" w:rsidDel="007A22E2" w:rsidRDefault="00302EEC" w:rsidP="002C4F6C">
            <w:pPr>
              <w:tabs>
                <w:tab w:val="left" w:pos="-720"/>
              </w:tabs>
              <w:suppressAutoHyphens/>
              <w:rPr>
                <w:del w:id="700" w:author="RLS_Roche-II-Alex Final OS" w:date="2025-12-16T14:13:00Z"/>
                <w:szCs w:val="22"/>
              </w:rPr>
            </w:pPr>
          </w:p>
        </w:tc>
      </w:tr>
    </w:tbl>
    <w:p w14:paraId="15F06540" w14:textId="77777777" w:rsidR="00302EEC" w:rsidRPr="004402DC" w:rsidRDefault="00302EEC" w:rsidP="00363330">
      <w:pPr>
        <w:widowControl w:val="0"/>
        <w:numPr>
          <w:ilvl w:val="12"/>
          <w:numId w:val="0"/>
        </w:numPr>
        <w:ind w:right="-2"/>
        <w:rPr>
          <w:szCs w:val="22"/>
        </w:rPr>
      </w:pPr>
    </w:p>
    <w:p w14:paraId="42690EC2" w14:textId="77777777" w:rsidR="00302EEC" w:rsidRPr="004402DC" w:rsidRDefault="00302EEC" w:rsidP="00A81557">
      <w:pPr>
        <w:keepNext/>
        <w:keepLines/>
        <w:numPr>
          <w:ilvl w:val="12"/>
          <w:numId w:val="0"/>
        </w:numPr>
        <w:outlineLvl w:val="0"/>
        <w:rPr>
          <w:szCs w:val="22"/>
        </w:rPr>
      </w:pPr>
      <w:r w:rsidRPr="004402DC">
        <w:rPr>
          <w:b/>
        </w:rPr>
        <w:t>Ova uputa je zadnji puta revidirana u {MM/GGGG}.</w:t>
      </w:r>
    </w:p>
    <w:p w14:paraId="5367FF64" w14:textId="77777777" w:rsidR="00302EEC" w:rsidRPr="004402DC" w:rsidRDefault="00302EEC" w:rsidP="00A81557">
      <w:pPr>
        <w:keepNext/>
        <w:keepLines/>
        <w:numPr>
          <w:ilvl w:val="12"/>
          <w:numId w:val="0"/>
        </w:numPr>
        <w:rPr>
          <w:szCs w:val="22"/>
        </w:rPr>
      </w:pPr>
    </w:p>
    <w:p w14:paraId="57BD9424" w14:textId="77777777" w:rsidR="00302EEC" w:rsidRPr="004402DC" w:rsidRDefault="00667553" w:rsidP="00A81557">
      <w:pPr>
        <w:keepNext/>
        <w:keepLines/>
        <w:numPr>
          <w:ilvl w:val="12"/>
          <w:numId w:val="0"/>
        </w:numPr>
        <w:rPr>
          <w:b/>
        </w:rPr>
      </w:pPr>
      <w:r w:rsidRPr="004402DC">
        <w:rPr>
          <w:b/>
        </w:rPr>
        <w:t xml:space="preserve">Ostali </w:t>
      </w:r>
      <w:r w:rsidR="00302EEC" w:rsidRPr="004402DC">
        <w:rPr>
          <w:b/>
        </w:rPr>
        <w:t>izvori informacija</w:t>
      </w:r>
    </w:p>
    <w:p w14:paraId="40CE04F3" w14:textId="1F60E8B3" w:rsidR="00D7449C" w:rsidRPr="00C405EA" w:rsidRDefault="00302EEC" w:rsidP="00D7449C">
      <w:pPr>
        <w:widowControl w:val="0"/>
        <w:autoSpaceDE w:val="0"/>
        <w:autoSpaceDN w:val="0"/>
        <w:adjustRightInd w:val="0"/>
        <w:ind w:right="120"/>
        <w:rPr>
          <w:iCs/>
          <w:noProof/>
          <w:szCs w:val="22"/>
        </w:rPr>
      </w:pPr>
      <w:r w:rsidRPr="004402DC">
        <w:t xml:space="preserve">Detaljnije informacije o ovom lijeku dostupne su na internetskoj stranici Europske agencije za lijekove: </w:t>
      </w:r>
      <w:hyperlink r:id="rId15" w:history="1">
        <w:r w:rsidR="005F35B9" w:rsidRPr="004402DC">
          <w:rPr>
            <w:rStyle w:val="Hyperlink"/>
            <w:noProof w:val="0"/>
          </w:rPr>
          <w:t>https://www.ema.europa.eu/</w:t>
        </w:r>
      </w:hyperlink>
      <w:r w:rsidRPr="004402DC">
        <w:rPr>
          <w:color w:val="0000FF"/>
        </w:rPr>
        <w:t>.</w:t>
      </w:r>
    </w:p>
    <w:p w14:paraId="10EB21C2" w14:textId="77777777" w:rsidR="00D7449C" w:rsidRPr="004402DC" w:rsidRDefault="00D7449C" w:rsidP="00FE19E8">
      <w:pPr>
        <w:keepNext/>
        <w:keepLines/>
        <w:widowControl w:val="0"/>
        <w:numPr>
          <w:ilvl w:val="12"/>
          <w:numId w:val="0"/>
        </w:numPr>
      </w:pPr>
    </w:p>
    <w:sectPr w:rsidR="00D7449C" w:rsidRPr="004402DC" w:rsidSect="0034485E">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14FF" w14:textId="77777777" w:rsidR="00E56C6C" w:rsidRPr="004402DC" w:rsidRDefault="00E56C6C">
      <w:r w:rsidRPr="004402DC">
        <w:separator/>
      </w:r>
    </w:p>
  </w:endnote>
  <w:endnote w:type="continuationSeparator" w:id="0">
    <w:p w14:paraId="200FD945" w14:textId="77777777" w:rsidR="00E56C6C" w:rsidRPr="004402DC" w:rsidRDefault="00E56C6C">
      <w:r w:rsidRPr="004402DC">
        <w:continuationSeparator/>
      </w:r>
    </w:p>
  </w:endnote>
  <w:endnote w:type="continuationNotice" w:id="1">
    <w:p w14:paraId="24C247BF" w14:textId="77777777" w:rsidR="00E56C6C" w:rsidRPr="004402DC" w:rsidRDefault="00E56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MT">
    <w:altName w:val="MS Gothic"/>
    <w:panose1 w:val="00000000000000000000"/>
    <w:charset w:val="80"/>
    <w:family w:val="auto"/>
    <w:notTrueType/>
    <w:pitch w:val="default"/>
    <w:sig w:usb0="00000001" w:usb1="09070000" w:usb2="00000010" w:usb3="00000000" w:csb0="000A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03DB" w14:textId="57028BF2" w:rsidR="00D71667" w:rsidRPr="004402DC" w:rsidRDefault="00D71667">
    <w:pPr>
      <w:pStyle w:val="Footer"/>
      <w:tabs>
        <w:tab w:val="right" w:pos="8931"/>
      </w:tabs>
      <w:ind w:right="96"/>
      <w:jc w:val="center"/>
    </w:pPr>
    <w:r w:rsidRPr="004402DC">
      <w:fldChar w:fldCharType="begin"/>
    </w:r>
    <w:r w:rsidRPr="004402DC">
      <w:instrText xml:space="preserve"> EQ </w:instrText>
    </w:r>
    <w:r w:rsidRPr="004402DC">
      <w:fldChar w:fldCharType="end"/>
    </w:r>
    <w:r w:rsidRPr="004402DC">
      <w:rPr>
        <w:rStyle w:val="PageNumber"/>
        <w:noProof w:val="0"/>
      </w:rPr>
      <w:fldChar w:fldCharType="begin"/>
    </w:r>
    <w:r w:rsidRPr="004402DC">
      <w:rPr>
        <w:rStyle w:val="PageNumber"/>
        <w:noProof w:val="0"/>
      </w:rPr>
      <w:instrText xml:space="preserve">PAGE  </w:instrText>
    </w:r>
    <w:r w:rsidRPr="004402DC">
      <w:rPr>
        <w:rStyle w:val="PageNumber"/>
        <w:noProof w:val="0"/>
      </w:rPr>
      <w:fldChar w:fldCharType="separate"/>
    </w:r>
    <w:r w:rsidR="00615BD8">
      <w:rPr>
        <w:rStyle w:val="PageNumber"/>
      </w:rPr>
      <w:t>2</w:t>
    </w:r>
    <w:r w:rsidR="00615BD8">
      <w:rPr>
        <w:rStyle w:val="PageNumber"/>
      </w:rPr>
      <w:t>4</w:t>
    </w:r>
    <w:r w:rsidRPr="004402DC">
      <w:rPr>
        <w:rStyle w:val="PageNumbe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3F9B" w14:textId="3FEA4ADB" w:rsidR="00D71667" w:rsidRPr="004402DC" w:rsidRDefault="00D71667">
    <w:pPr>
      <w:pStyle w:val="Footer"/>
      <w:tabs>
        <w:tab w:val="right" w:pos="8931"/>
      </w:tabs>
      <w:ind w:right="96"/>
      <w:jc w:val="center"/>
    </w:pPr>
    <w:r w:rsidRPr="004402DC">
      <w:fldChar w:fldCharType="begin"/>
    </w:r>
    <w:r w:rsidRPr="004402DC">
      <w:instrText xml:space="preserve"> EQ </w:instrText>
    </w:r>
    <w:r w:rsidRPr="004402DC">
      <w:fldChar w:fldCharType="end"/>
    </w:r>
    <w:r w:rsidRPr="004402DC">
      <w:rPr>
        <w:rStyle w:val="PageNumber"/>
        <w:noProof w:val="0"/>
      </w:rPr>
      <w:fldChar w:fldCharType="begin"/>
    </w:r>
    <w:r w:rsidRPr="004402DC">
      <w:rPr>
        <w:rStyle w:val="PageNumber"/>
        <w:noProof w:val="0"/>
      </w:rPr>
      <w:instrText xml:space="preserve">PAGE  </w:instrText>
    </w:r>
    <w:r w:rsidRPr="004402DC">
      <w:rPr>
        <w:rStyle w:val="PageNumber"/>
        <w:noProof w:val="0"/>
      </w:rPr>
      <w:fldChar w:fldCharType="separate"/>
    </w:r>
    <w:r w:rsidR="00615BD8">
      <w:rPr>
        <w:rStyle w:val="PageNumber"/>
      </w:rPr>
      <w:t>1</w:t>
    </w:r>
    <w:r w:rsidRPr="004402DC">
      <w:rPr>
        <w:rStyle w:val="PageNumbe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22AA" w14:textId="77777777" w:rsidR="00E56C6C" w:rsidRPr="004402DC" w:rsidRDefault="00E56C6C">
      <w:r w:rsidRPr="004402DC">
        <w:separator/>
      </w:r>
    </w:p>
  </w:footnote>
  <w:footnote w:type="continuationSeparator" w:id="0">
    <w:p w14:paraId="7792B327" w14:textId="77777777" w:rsidR="00E56C6C" w:rsidRPr="004402DC" w:rsidRDefault="00E56C6C">
      <w:r w:rsidRPr="004402DC">
        <w:continuationSeparator/>
      </w:r>
    </w:p>
  </w:footnote>
  <w:footnote w:type="continuationNotice" w:id="1">
    <w:p w14:paraId="7681FD7C" w14:textId="77777777" w:rsidR="00E56C6C" w:rsidRPr="004402DC" w:rsidRDefault="00E56C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06F9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73499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BC864A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4E25B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27860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7E982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82F6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4E1F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F07E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3ADA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01CCF"/>
    <w:multiLevelType w:val="hybridMultilevel"/>
    <w:tmpl w:val="3F6C68E8"/>
    <w:lvl w:ilvl="0" w:tplc="0C6AA420">
      <w:start w:val="1"/>
      <w:numFmt w:val="bullet"/>
      <w:pStyle w:val="ListBullet"/>
      <w:lvlText w:val=""/>
      <w:lvlJc w:val="left"/>
      <w:pPr>
        <w:tabs>
          <w:tab w:val="num" w:pos="432"/>
        </w:tabs>
        <w:ind w:left="432" w:hanging="432"/>
      </w:pPr>
      <w:rPr>
        <w:rFonts w:ascii="Symbol" w:hAnsi="Symbol" w:hint="default"/>
      </w:rPr>
    </w:lvl>
    <w:lvl w:ilvl="1" w:tplc="FCCCE72A" w:tentative="1">
      <w:start w:val="1"/>
      <w:numFmt w:val="bullet"/>
      <w:lvlText w:val="o"/>
      <w:lvlJc w:val="left"/>
      <w:pPr>
        <w:tabs>
          <w:tab w:val="num" w:pos="1440"/>
        </w:tabs>
        <w:ind w:left="1440" w:hanging="360"/>
      </w:pPr>
      <w:rPr>
        <w:rFonts w:ascii="Courier New" w:hAnsi="Courier New" w:hint="default"/>
      </w:rPr>
    </w:lvl>
    <w:lvl w:ilvl="2" w:tplc="DF7E61E8" w:tentative="1">
      <w:start w:val="1"/>
      <w:numFmt w:val="bullet"/>
      <w:lvlText w:val=""/>
      <w:lvlJc w:val="left"/>
      <w:pPr>
        <w:tabs>
          <w:tab w:val="num" w:pos="2160"/>
        </w:tabs>
        <w:ind w:left="2160" w:hanging="360"/>
      </w:pPr>
      <w:rPr>
        <w:rFonts w:ascii="Wingdings" w:hAnsi="Wingdings" w:hint="default"/>
      </w:rPr>
    </w:lvl>
    <w:lvl w:ilvl="3" w:tplc="85CE93EE" w:tentative="1">
      <w:start w:val="1"/>
      <w:numFmt w:val="bullet"/>
      <w:lvlText w:val=""/>
      <w:lvlJc w:val="left"/>
      <w:pPr>
        <w:tabs>
          <w:tab w:val="num" w:pos="2880"/>
        </w:tabs>
        <w:ind w:left="2880" w:hanging="360"/>
      </w:pPr>
      <w:rPr>
        <w:rFonts w:ascii="Symbol" w:hAnsi="Symbol" w:hint="default"/>
      </w:rPr>
    </w:lvl>
    <w:lvl w:ilvl="4" w:tplc="972050D6" w:tentative="1">
      <w:start w:val="1"/>
      <w:numFmt w:val="bullet"/>
      <w:lvlText w:val="o"/>
      <w:lvlJc w:val="left"/>
      <w:pPr>
        <w:tabs>
          <w:tab w:val="num" w:pos="3600"/>
        </w:tabs>
        <w:ind w:left="3600" w:hanging="360"/>
      </w:pPr>
      <w:rPr>
        <w:rFonts w:ascii="Courier New" w:hAnsi="Courier New" w:hint="default"/>
      </w:rPr>
    </w:lvl>
    <w:lvl w:ilvl="5" w:tplc="B504E8BA" w:tentative="1">
      <w:start w:val="1"/>
      <w:numFmt w:val="bullet"/>
      <w:lvlText w:val=""/>
      <w:lvlJc w:val="left"/>
      <w:pPr>
        <w:tabs>
          <w:tab w:val="num" w:pos="4320"/>
        </w:tabs>
        <w:ind w:left="4320" w:hanging="360"/>
      </w:pPr>
      <w:rPr>
        <w:rFonts w:ascii="Wingdings" w:hAnsi="Wingdings" w:hint="default"/>
      </w:rPr>
    </w:lvl>
    <w:lvl w:ilvl="6" w:tplc="F020C06C" w:tentative="1">
      <w:start w:val="1"/>
      <w:numFmt w:val="bullet"/>
      <w:lvlText w:val=""/>
      <w:lvlJc w:val="left"/>
      <w:pPr>
        <w:tabs>
          <w:tab w:val="num" w:pos="5040"/>
        </w:tabs>
        <w:ind w:left="5040" w:hanging="360"/>
      </w:pPr>
      <w:rPr>
        <w:rFonts w:ascii="Symbol" w:hAnsi="Symbol" w:hint="default"/>
      </w:rPr>
    </w:lvl>
    <w:lvl w:ilvl="7" w:tplc="7D2A3D70" w:tentative="1">
      <w:start w:val="1"/>
      <w:numFmt w:val="bullet"/>
      <w:lvlText w:val="o"/>
      <w:lvlJc w:val="left"/>
      <w:pPr>
        <w:tabs>
          <w:tab w:val="num" w:pos="5760"/>
        </w:tabs>
        <w:ind w:left="5760" w:hanging="360"/>
      </w:pPr>
      <w:rPr>
        <w:rFonts w:ascii="Courier New" w:hAnsi="Courier New" w:hint="default"/>
      </w:rPr>
    </w:lvl>
    <w:lvl w:ilvl="8" w:tplc="42FE719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E54043"/>
    <w:multiLevelType w:val="hybridMultilevel"/>
    <w:tmpl w:val="33580722"/>
    <w:lvl w:ilvl="0" w:tplc="F30478CE">
      <w:start w:val="1"/>
      <w:numFmt w:val="bullet"/>
      <w:lvlText w:val=""/>
      <w:lvlJc w:val="left"/>
      <w:pPr>
        <w:ind w:left="360" w:hanging="360"/>
      </w:pPr>
      <w:rPr>
        <w:rFonts w:ascii="Symbol" w:hAnsi="Symbol" w:hint="default"/>
      </w:rPr>
    </w:lvl>
    <w:lvl w:ilvl="1" w:tplc="E28CB788">
      <w:start w:val="1"/>
      <w:numFmt w:val="bullet"/>
      <w:lvlText w:val="-"/>
      <w:lvlJc w:val="left"/>
      <w:pPr>
        <w:ind w:left="1080" w:hanging="360"/>
      </w:pPr>
      <w:rPr>
        <w:rFonts w:ascii="Courier New" w:hAnsi="Courier New" w:hint="default"/>
      </w:rPr>
    </w:lvl>
    <w:lvl w:ilvl="2" w:tplc="7D3004D6" w:tentative="1">
      <w:start w:val="1"/>
      <w:numFmt w:val="bullet"/>
      <w:lvlText w:val=""/>
      <w:lvlJc w:val="left"/>
      <w:pPr>
        <w:ind w:left="1800" w:hanging="360"/>
      </w:pPr>
      <w:rPr>
        <w:rFonts w:ascii="Wingdings" w:hAnsi="Wingdings" w:hint="default"/>
      </w:rPr>
    </w:lvl>
    <w:lvl w:ilvl="3" w:tplc="DFECEC42" w:tentative="1">
      <w:start w:val="1"/>
      <w:numFmt w:val="bullet"/>
      <w:lvlText w:val=""/>
      <w:lvlJc w:val="left"/>
      <w:pPr>
        <w:ind w:left="2520" w:hanging="360"/>
      </w:pPr>
      <w:rPr>
        <w:rFonts w:ascii="Symbol" w:hAnsi="Symbol" w:hint="default"/>
      </w:rPr>
    </w:lvl>
    <w:lvl w:ilvl="4" w:tplc="396AE56E" w:tentative="1">
      <w:start w:val="1"/>
      <w:numFmt w:val="bullet"/>
      <w:lvlText w:val="o"/>
      <w:lvlJc w:val="left"/>
      <w:pPr>
        <w:ind w:left="3240" w:hanging="360"/>
      </w:pPr>
      <w:rPr>
        <w:rFonts w:ascii="Courier New" w:hAnsi="Courier New" w:hint="default"/>
      </w:rPr>
    </w:lvl>
    <w:lvl w:ilvl="5" w:tplc="59BA881A" w:tentative="1">
      <w:start w:val="1"/>
      <w:numFmt w:val="bullet"/>
      <w:lvlText w:val=""/>
      <w:lvlJc w:val="left"/>
      <w:pPr>
        <w:ind w:left="3960" w:hanging="360"/>
      </w:pPr>
      <w:rPr>
        <w:rFonts w:ascii="Wingdings" w:hAnsi="Wingdings" w:hint="default"/>
      </w:rPr>
    </w:lvl>
    <w:lvl w:ilvl="6" w:tplc="F182C98C" w:tentative="1">
      <w:start w:val="1"/>
      <w:numFmt w:val="bullet"/>
      <w:lvlText w:val=""/>
      <w:lvlJc w:val="left"/>
      <w:pPr>
        <w:ind w:left="4680" w:hanging="360"/>
      </w:pPr>
      <w:rPr>
        <w:rFonts w:ascii="Symbol" w:hAnsi="Symbol" w:hint="default"/>
      </w:rPr>
    </w:lvl>
    <w:lvl w:ilvl="7" w:tplc="93B2BE36" w:tentative="1">
      <w:start w:val="1"/>
      <w:numFmt w:val="bullet"/>
      <w:lvlText w:val="o"/>
      <w:lvlJc w:val="left"/>
      <w:pPr>
        <w:ind w:left="5400" w:hanging="360"/>
      </w:pPr>
      <w:rPr>
        <w:rFonts w:ascii="Courier New" w:hAnsi="Courier New" w:hint="default"/>
      </w:rPr>
    </w:lvl>
    <w:lvl w:ilvl="8" w:tplc="B3BA5F40" w:tentative="1">
      <w:start w:val="1"/>
      <w:numFmt w:val="bullet"/>
      <w:lvlText w:val=""/>
      <w:lvlJc w:val="left"/>
      <w:pPr>
        <w:ind w:left="6120" w:hanging="360"/>
      </w:pPr>
      <w:rPr>
        <w:rFonts w:ascii="Wingdings" w:hAnsi="Wingdings" w:hint="default"/>
      </w:rPr>
    </w:lvl>
  </w:abstractNum>
  <w:abstractNum w:abstractNumId="12" w15:restartNumberingAfterBreak="0">
    <w:nsid w:val="1F302A66"/>
    <w:multiLevelType w:val="hybridMultilevel"/>
    <w:tmpl w:val="7BFE1E20"/>
    <w:lvl w:ilvl="0" w:tplc="A8208418">
      <w:start w:val="1"/>
      <w:numFmt w:val="bullet"/>
      <w:lvlText w:val=""/>
      <w:lvlJc w:val="left"/>
      <w:pPr>
        <w:ind w:left="720" w:hanging="360"/>
      </w:pPr>
      <w:rPr>
        <w:rFonts w:ascii="Symbol" w:hAnsi="Symbol" w:hint="default"/>
      </w:rPr>
    </w:lvl>
    <w:lvl w:ilvl="1" w:tplc="FEDE3D36" w:tentative="1">
      <w:start w:val="1"/>
      <w:numFmt w:val="bullet"/>
      <w:lvlText w:val="o"/>
      <w:lvlJc w:val="left"/>
      <w:pPr>
        <w:ind w:left="1440" w:hanging="360"/>
      </w:pPr>
      <w:rPr>
        <w:rFonts w:ascii="Courier New" w:hAnsi="Courier New" w:hint="default"/>
      </w:rPr>
    </w:lvl>
    <w:lvl w:ilvl="2" w:tplc="A1E8D246" w:tentative="1">
      <w:start w:val="1"/>
      <w:numFmt w:val="bullet"/>
      <w:lvlText w:val=""/>
      <w:lvlJc w:val="left"/>
      <w:pPr>
        <w:ind w:left="2160" w:hanging="360"/>
      </w:pPr>
      <w:rPr>
        <w:rFonts w:ascii="Wingdings" w:hAnsi="Wingdings" w:hint="default"/>
      </w:rPr>
    </w:lvl>
    <w:lvl w:ilvl="3" w:tplc="850243E2" w:tentative="1">
      <w:start w:val="1"/>
      <w:numFmt w:val="bullet"/>
      <w:lvlText w:val=""/>
      <w:lvlJc w:val="left"/>
      <w:pPr>
        <w:ind w:left="2880" w:hanging="360"/>
      </w:pPr>
      <w:rPr>
        <w:rFonts w:ascii="Symbol" w:hAnsi="Symbol" w:hint="default"/>
      </w:rPr>
    </w:lvl>
    <w:lvl w:ilvl="4" w:tplc="ACF82D54" w:tentative="1">
      <w:start w:val="1"/>
      <w:numFmt w:val="bullet"/>
      <w:lvlText w:val="o"/>
      <w:lvlJc w:val="left"/>
      <w:pPr>
        <w:ind w:left="3600" w:hanging="360"/>
      </w:pPr>
      <w:rPr>
        <w:rFonts w:ascii="Courier New" w:hAnsi="Courier New" w:hint="default"/>
      </w:rPr>
    </w:lvl>
    <w:lvl w:ilvl="5" w:tplc="412A771A" w:tentative="1">
      <w:start w:val="1"/>
      <w:numFmt w:val="bullet"/>
      <w:lvlText w:val=""/>
      <w:lvlJc w:val="left"/>
      <w:pPr>
        <w:ind w:left="4320" w:hanging="360"/>
      </w:pPr>
      <w:rPr>
        <w:rFonts w:ascii="Wingdings" w:hAnsi="Wingdings" w:hint="default"/>
      </w:rPr>
    </w:lvl>
    <w:lvl w:ilvl="6" w:tplc="7D72DD52" w:tentative="1">
      <w:start w:val="1"/>
      <w:numFmt w:val="bullet"/>
      <w:lvlText w:val=""/>
      <w:lvlJc w:val="left"/>
      <w:pPr>
        <w:ind w:left="5040" w:hanging="360"/>
      </w:pPr>
      <w:rPr>
        <w:rFonts w:ascii="Symbol" w:hAnsi="Symbol" w:hint="default"/>
      </w:rPr>
    </w:lvl>
    <w:lvl w:ilvl="7" w:tplc="39386954" w:tentative="1">
      <w:start w:val="1"/>
      <w:numFmt w:val="bullet"/>
      <w:lvlText w:val="o"/>
      <w:lvlJc w:val="left"/>
      <w:pPr>
        <w:ind w:left="5760" w:hanging="360"/>
      </w:pPr>
      <w:rPr>
        <w:rFonts w:ascii="Courier New" w:hAnsi="Courier New" w:hint="default"/>
      </w:rPr>
    </w:lvl>
    <w:lvl w:ilvl="8" w:tplc="3836D016" w:tentative="1">
      <w:start w:val="1"/>
      <w:numFmt w:val="bullet"/>
      <w:lvlText w:val=""/>
      <w:lvlJc w:val="left"/>
      <w:pPr>
        <w:ind w:left="6480" w:hanging="360"/>
      </w:pPr>
      <w:rPr>
        <w:rFonts w:ascii="Wingdings" w:hAnsi="Wingdings" w:hint="default"/>
      </w:rPr>
    </w:lvl>
  </w:abstractNum>
  <w:abstractNum w:abstractNumId="13" w15:restartNumberingAfterBreak="0">
    <w:nsid w:val="214F0799"/>
    <w:multiLevelType w:val="hybridMultilevel"/>
    <w:tmpl w:val="6D748F6C"/>
    <w:lvl w:ilvl="0" w:tplc="7F382944">
      <w:start w:val="1"/>
      <w:numFmt w:val="bullet"/>
      <w:lvlText w:val=""/>
      <w:lvlJc w:val="left"/>
      <w:pPr>
        <w:ind w:left="720" w:hanging="360"/>
      </w:pPr>
      <w:rPr>
        <w:rFonts w:ascii="Symbol" w:hAnsi="Symbol" w:hint="default"/>
      </w:rPr>
    </w:lvl>
    <w:lvl w:ilvl="1" w:tplc="8654B114" w:tentative="1">
      <w:start w:val="1"/>
      <w:numFmt w:val="bullet"/>
      <w:lvlText w:val="o"/>
      <w:lvlJc w:val="left"/>
      <w:pPr>
        <w:ind w:left="1440" w:hanging="360"/>
      </w:pPr>
      <w:rPr>
        <w:rFonts w:ascii="Courier New" w:hAnsi="Courier New" w:cs="Courier New" w:hint="default"/>
      </w:rPr>
    </w:lvl>
    <w:lvl w:ilvl="2" w:tplc="CBC287F4" w:tentative="1">
      <w:start w:val="1"/>
      <w:numFmt w:val="bullet"/>
      <w:lvlText w:val=""/>
      <w:lvlJc w:val="left"/>
      <w:pPr>
        <w:ind w:left="2160" w:hanging="360"/>
      </w:pPr>
      <w:rPr>
        <w:rFonts w:ascii="Wingdings" w:hAnsi="Wingdings" w:hint="default"/>
      </w:rPr>
    </w:lvl>
    <w:lvl w:ilvl="3" w:tplc="42E49F02" w:tentative="1">
      <w:start w:val="1"/>
      <w:numFmt w:val="bullet"/>
      <w:lvlText w:val=""/>
      <w:lvlJc w:val="left"/>
      <w:pPr>
        <w:ind w:left="2880" w:hanging="360"/>
      </w:pPr>
      <w:rPr>
        <w:rFonts w:ascii="Symbol" w:hAnsi="Symbol" w:hint="default"/>
      </w:rPr>
    </w:lvl>
    <w:lvl w:ilvl="4" w:tplc="91DE5DC4" w:tentative="1">
      <w:start w:val="1"/>
      <w:numFmt w:val="bullet"/>
      <w:lvlText w:val="o"/>
      <w:lvlJc w:val="left"/>
      <w:pPr>
        <w:ind w:left="3600" w:hanging="360"/>
      </w:pPr>
      <w:rPr>
        <w:rFonts w:ascii="Courier New" w:hAnsi="Courier New" w:cs="Courier New" w:hint="default"/>
      </w:rPr>
    </w:lvl>
    <w:lvl w:ilvl="5" w:tplc="875EA674" w:tentative="1">
      <w:start w:val="1"/>
      <w:numFmt w:val="bullet"/>
      <w:lvlText w:val=""/>
      <w:lvlJc w:val="left"/>
      <w:pPr>
        <w:ind w:left="4320" w:hanging="360"/>
      </w:pPr>
      <w:rPr>
        <w:rFonts w:ascii="Wingdings" w:hAnsi="Wingdings" w:hint="default"/>
      </w:rPr>
    </w:lvl>
    <w:lvl w:ilvl="6" w:tplc="32F073D4" w:tentative="1">
      <w:start w:val="1"/>
      <w:numFmt w:val="bullet"/>
      <w:lvlText w:val=""/>
      <w:lvlJc w:val="left"/>
      <w:pPr>
        <w:ind w:left="5040" w:hanging="360"/>
      </w:pPr>
      <w:rPr>
        <w:rFonts w:ascii="Symbol" w:hAnsi="Symbol" w:hint="default"/>
      </w:rPr>
    </w:lvl>
    <w:lvl w:ilvl="7" w:tplc="F20A2D92" w:tentative="1">
      <w:start w:val="1"/>
      <w:numFmt w:val="bullet"/>
      <w:lvlText w:val="o"/>
      <w:lvlJc w:val="left"/>
      <w:pPr>
        <w:ind w:left="5760" w:hanging="360"/>
      </w:pPr>
      <w:rPr>
        <w:rFonts w:ascii="Courier New" w:hAnsi="Courier New" w:cs="Courier New" w:hint="default"/>
      </w:rPr>
    </w:lvl>
    <w:lvl w:ilvl="8" w:tplc="A34C285E" w:tentative="1">
      <w:start w:val="1"/>
      <w:numFmt w:val="bullet"/>
      <w:lvlText w:val=""/>
      <w:lvlJc w:val="left"/>
      <w:pPr>
        <w:ind w:left="6480" w:hanging="360"/>
      </w:pPr>
      <w:rPr>
        <w:rFonts w:ascii="Wingdings" w:hAnsi="Wingdings" w:hint="default"/>
      </w:rPr>
    </w:lvl>
  </w:abstractNum>
  <w:abstractNum w:abstractNumId="14" w15:restartNumberingAfterBreak="0">
    <w:nsid w:val="21E059EC"/>
    <w:multiLevelType w:val="hybridMultilevel"/>
    <w:tmpl w:val="D8F23EC0"/>
    <w:lvl w:ilvl="0" w:tplc="348AF2A4">
      <w:start w:val="1"/>
      <w:numFmt w:val="decimal"/>
      <w:lvlText w:val="%1."/>
      <w:lvlJc w:val="left"/>
      <w:pPr>
        <w:ind w:left="360" w:hanging="360"/>
      </w:pPr>
      <w:rPr>
        <w:rFonts w:cs="Times New Roman"/>
      </w:rPr>
    </w:lvl>
    <w:lvl w:ilvl="1" w:tplc="090213D6" w:tentative="1">
      <w:start w:val="1"/>
      <w:numFmt w:val="lowerLetter"/>
      <w:lvlText w:val="%2."/>
      <w:lvlJc w:val="left"/>
      <w:pPr>
        <w:ind w:left="1080" w:hanging="360"/>
      </w:pPr>
      <w:rPr>
        <w:rFonts w:cs="Times New Roman"/>
      </w:rPr>
    </w:lvl>
    <w:lvl w:ilvl="2" w:tplc="3EC8DEA0" w:tentative="1">
      <w:start w:val="1"/>
      <w:numFmt w:val="lowerRoman"/>
      <w:lvlText w:val="%3."/>
      <w:lvlJc w:val="right"/>
      <w:pPr>
        <w:ind w:left="1800" w:hanging="180"/>
      </w:pPr>
      <w:rPr>
        <w:rFonts w:cs="Times New Roman"/>
      </w:rPr>
    </w:lvl>
    <w:lvl w:ilvl="3" w:tplc="5DAAD576" w:tentative="1">
      <w:start w:val="1"/>
      <w:numFmt w:val="decimal"/>
      <w:lvlText w:val="%4."/>
      <w:lvlJc w:val="left"/>
      <w:pPr>
        <w:ind w:left="2520" w:hanging="360"/>
      </w:pPr>
      <w:rPr>
        <w:rFonts w:cs="Times New Roman"/>
      </w:rPr>
    </w:lvl>
    <w:lvl w:ilvl="4" w:tplc="BCDCFDA6" w:tentative="1">
      <w:start w:val="1"/>
      <w:numFmt w:val="lowerLetter"/>
      <w:lvlText w:val="%5."/>
      <w:lvlJc w:val="left"/>
      <w:pPr>
        <w:ind w:left="3240" w:hanging="360"/>
      </w:pPr>
      <w:rPr>
        <w:rFonts w:cs="Times New Roman"/>
      </w:rPr>
    </w:lvl>
    <w:lvl w:ilvl="5" w:tplc="52447822" w:tentative="1">
      <w:start w:val="1"/>
      <w:numFmt w:val="lowerRoman"/>
      <w:lvlText w:val="%6."/>
      <w:lvlJc w:val="right"/>
      <w:pPr>
        <w:ind w:left="3960" w:hanging="180"/>
      </w:pPr>
      <w:rPr>
        <w:rFonts w:cs="Times New Roman"/>
      </w:rPr>
    </w:lvl>
    <w:lvl w:ilvl="6" w:tplc="0B0AFDCE" w:tentative="1">
      <w:start w:val="1"/>
      <w:numFmt w:val="decimal"/>
      <w:lvlText w:val="%7."/>
      <w:lvlJc w:val="left"/>
      <w:pPr>
        <w:ind w:left="4680" w:hanging="360"/>
      </w:pPr>
      <w:rPr>
        <w:rFonts w:cs="Times New Roman"/>
      </w:rPr>
    </w:lvl>
    <w:lvl w:ilvl="7" w:tplc="5E72949E" w:tentative="1">
      <w:start w:val="1"/>
      <w:numFmt w:val="lowerLetter"/>
      <w:lvlText w:val="%8."/>
      <w:lvlJc w:val="left"/>
      <w:pPr>
        <w:ind w:left="5400" w:hanging="360"/>
      </w:pPr>
      <w:rPr>
        <w:rFonts w:cs="Times New Roman"/>
      </w:rPr>
    </w:lvl>
    <w:lvl w:ilvl="8" w:tplc="18E42598" w:tentative="1">
      <w:start w:val="1"/>
      <w:numFmt w:val="lowerRoman"/>
      <w:lvlText w:val="%9."/>
      <w:lvlJc w:val="right"/>
      <w:pPr>
        <w:ind w:left="6120" w:hanging="180"/>
      </w:pPr>
      <w:rPr>
        <w:rFonts w:cs="Times New Roman"/>
      </w:rPr>
    </w:lvl>
  </w:abstractNum>
  <w:abstractNum w:abstractNumId="15" w15:restartNumberingAfterBreak="0">
    <w:nsid w:val="22000C76"/>
    <w:multiLevelType w:val="hybridMultilevel"/>
    <w:tmpl w:val="E47E3800"/>
    <w:lvl w:ilvl="0" w:tplc="F168C89A">
      <w:start w:val="1"/>
      <w:numFmt w:val="bullet"/>
      <w:lvlText w:val=""/>
      <w:lvlJc w:val="left"/>
      <w:pPr>
        <w:tabs>
          <w:tab w:val="num" w:pos="284"/>
        </w:tabs>
        <w:ind w:left="284" w:hanging="284"/>
      </w:pPr>
      <w:rPr>
        <w:rFonts w:ascii="Symbol" w:hAnsi="Symbol" w:hint="default"/>
      </w:rPr>
    </w:lvl>
    <w:lvl w:ilvl="1" w:tplc="4F18D15E">
      <w:start w:val="1"/>
      <w:numFmt w:val="bullet"/>
      <w:lvlText w:val="o"/>
      <w:lvlJc w:val="left"/>
      <w:pPr>
        <w:tabs>
          <w:tab w:val="num" w:pos="1327"/>
        </w:tabs>
        <w:ind w:left="1327" w:hanging="360"/>
      </w:pPr>
      <w:rPr>
        <w:rFonts w:ascii="Courier New" w:hAnsi="Courier New" w:hint="default"/>
      </w:rPr>
    </w:lvl>
    <w:lvl w:ilvl="2" w:tplc="8398F2C2" w:tentative="1">
      <w:start w:val="1"/>
      <w:numFmt w:val="bullet"/>
      <w:lvlText w:val=""/>
      <w:lvlJc w:val="left"/>
      <w:pPr>
        <w:tabs>
          <w:tab w:val="num" w:pos="2047"/>
        </w:tabs>
        <w:ind w:left="2047" w:hanging="360"/>
      </w:pPr>
      <w:rPr>
        <w:rFonts w:ascii="Wingdings" w:hAnsi="Wingdings" w:hint="default"/>
      </w:rPr>
    </w:lvl>
    <w:lvl w:ilvl="3" w:tplc="9F46E6A0" w:tentative="1">
      <w:start w:val="1"/>
      <w:numFmt w:val="bullet"/>
      <w:lvlText w:val=""/>
      <w:lvlJc w:val="left"/>
      <w:pPr>
        <w:tabs>
          <w:tab w:val="num" w:pos="2767"/>
        </w:tabs>
        <w:ind w:left="2767" w:hanging="360"/>
      </w:pPr>
      <w:rPr>
        <w:rFonts w:ascii="Symbol" w:hAnsi="Symbol" w:hint="default"/>
      </w:rPr>
    </w:lvl>
    <w:lvl w:ilvl="4" w:tplc="3690BAE0" w:tentative="1">
      <w:start w:val="1"/>
      <w:numFmt w:val="bullet"/>
      <w:lvlText w:val="o"/>
      <w:lvlJc w:val="left"/>
      <w:pPr>
        <w:tabs>
          <w:tab w:val="num" w:pos="3487"/>
        </w:tabs>
        <w:ind w:left="3487" w:hanging="360"/>
      </w:pPr>
      <w:rPr>
        <w:rFonts w:ascii="Courier New" w:hAnsi="Courier New" w:hint="default"/>
      </w:rPr>
    </w:lvl>
    <w:lvl w:ilvl="5" w:tplc="D6482B8E" w:tentative="1">
      <w:start w:val="1"/>
      <w:numFmt w:val="bullet"/>
      <w:lvlText w:val=""/>
      <w:lvlJc w:val="left"/>
      <w:pPr>
        <w:tabs>
          <w:tab w:val="num" w:pos="4207"/>
        </w:tabs>
        <w:ind w:left="4207" w:hanging="360"/>
      </w:pPr>
      <w:rPr>
        <w:rFonts w:ascii="Wingdings" w:hAnsi="Wingdings" w:hint="default"/>
      </w:rPr>
    </w:lvl>
    <w:lvl w:ilvl="6" w:tplc="435A2242" w:tentative="1">
      <w:start w:val="1"/>
      <w:numFmt w:val="bullet"/>
      <w:lvlText w:val=""/>
      <w:lvlJc w:val="left"/>
      <w:pPr>
        <w:tabs>
          <w:tab w:val="num" w:pos="4927"/>
        </w:tabs>
        <w:ind w:left="4927" w:hanging="360"/>
      </w:pPr>
      <w:rPr>
        <w:rFonts w:ascii="Symbol" w:hAnsi="Symbol" w:hint="default"/>
      </w:rPr>
    </w:lvl>
    <w:lvl w:ilvl="7" w:tplc="B62EA4F0" w:tentative="1">
      <w:start w:val="1"/>
      <w:numFmt w:val="bullet"/>
      <w:lvlText w:val="o"/>
      <w:lvlJc w:val="left"/>
      <w:pPr>
        <w:tabs>
          <w:tab w:val="num" w:pos="5647"/>
        </w:tabs>
        <w:ind w:left="5647" w:hanging="360"/>
      </w:pPr>
      <w:rPr>
        <w:rFonts w:ascii="Courier New" w:hAnsi="Courier New" w:hint="default"/>
      </w:rPr>
    </w:lvl>
    <w:lvl w:ilvl="8" w:tplc="10A00DE2" w:tentative="1">
      <w:start w:val="1"/>
      <w:numFmt w:val="bullet"/>
      <w:lvlText w:val=""/>
      <w:lvlJc w:val="left"/>
      <w:pPr>
        <w:tabs>
          <w:tab w:val="num" w:pos="6367"/>
        </w:tabs>
        <w:ind w:left="6367" w:hanging="360"/>
      </w:pPr>
      <w:rPr>
        <w:rFonts w:ascii="Wingdings" w:hAnsi="Wingdings" w:hint="default"/>
      </w:rPr>
    </w:lvl>
  </w:abstractNum>
  <w:abstractNum w:abstractNumId="16" w15:restartNumberingAfterBreak="0">
    <w:nsid w:val="29D62A9D"/>
    <w:multiLevelType w:val="hybridMultilevel"/>
    <w:tmpl w:val="FBA21D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8" w15:restartNumberingAfterBreak="0">
    <w:nsid w:val="3BB9612C"/>
    <w:multiLevelType w:val="hybridMultilevel"/>
    <w:tmpl w:val="2682CE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DB7422"/>
    <w:multiLevelType w:val="hybridMultilevel"/>
    <w:tmpl w:val="F348B86A"/>
    <w:lvl w:ilvl="0" w:tplc="76284664">
      <w:start w:val="1"/>
      <w:numFmt w:val="bullet"/>
      <w:lvlText w:val=""/>
      <w:lvlJc w:val="left"/>
      <w:pPr>
        <w:tabs>
          <w:tab w:val="num" w:pos="35"/>
        </w:tabs>
        <w:ind w:left="716" w:hanging="358"/>
      </w:pPr>
      <w:rPr>
        <w:rFonts w:ascii="Symbol" w:hAnsi="Symbol" w:hint="default"/>
        <w:sz w:val="20"/>
      </w:rPr>
    </w:lvl>
    <w:lvl w:ilvl="1" w:tplc="C8E0BAF6" w:tentative="1">
      <w:start w:val="1"/>
      <w:numFmt w:val="bullet"/>
      <w:lvlText w:val="o"/>
      <w:lvlJc w:val="left"/>
      <w:pPr>
        <w:tabs>
          <w:tab w:val="num" w:pos="1118"/>
        </w:tabs>
        <w:ind w:left="1118" w:hanging="360"/>
      </w:pPr>
      <w:rPr>
        <w:rFonts w:ascii="Courier New" w:hAnsi="Courier New" w:hint="default"/>
      </w:rPr>
    </w:lvl>
    <w:lvl w:ilvl="2" w:tplc="F6EED530" w:tentative="1">
      <w:start w:val="1"/>
      <w:numFmt w:val="bullet"/>
      <w:lvlText w:val=""/>
      <w:lvlJc w:val="left"/>
      <w:pPr>
        <w:tabs>
          <w:tab w:val="num" w:pos="1838"/>
        </w:tabs>
        <w:ind w:left="1838" w:hanging="360"/>
      </w:pPr>
      <w:rPr>
        <w:rFonts w:ascii="Wingdings" w:hAnsi="Wingdings" w:hint="default"/>
      </w:rPr>
    </w:lvl>
    <w:lvl w:ilvl="3" w:tplc="46D4BC28" w:tentative="1">
      <w:start w:val="1"/>
      <w:numFmt w:val="bullet"/>
      <w:lvlText w:val=""/>
      <w:lvlJc w:val="left"/>
      <w:pPr>
        <w:tabs>
          <w:tab w:val="num" w:pos="2558"/>
        </w:tabs>
        <w:ind w:left="2558" w:hanging="360"/>
      </w:pPr>
      <w:rPr>
        <w:rFonts w:ascii="Symbol" w:hAnsi="Symbol" w:hint="default"/>
      </w:rPr>
    </w:lvl>
    <w:lvl w:ilvl="4" w:tplc="CFB00AA6" w:tentative="1">
      <w:start w:val="1"/>
      <w:numFmt w:val="bullet"/>
      <w:lvlText w:val="o"/>
      <w:lvlJc w:val="left"/>
      <w:pPr>
        <w:tabs>
          <w:tab w:val="num" w:pos="3278"/>
        </w:tabs>
        <w:ind w:left="3278" w:hanging="360"/>
      </w:pPr>
      <w:rPr>
        <w:rFonts w:ascii="Courier New" w:hAnsi="Courier New" w:hint="default"/>
      </w:rPr>
    </w:lvl>
    <w:lvl w:ilvl="5" w:tplc="E1DAF644" w:tentative="1">
      <w:start w:val="1"/>
      <w:numFmt w:val="bullet"/>
      <w:lvlText w:val=""/>
      <w:lvlJc w:val="left"/>
      <w:pPr>
        <w:tabs>
          <w:tab w:val="num" w:pos="3998"/>
        </w:tabs>
        <w:ind w:left="3998" w:hanging="360"/>
      </w:pPr>
      <w:rPr>
        <w:rFonts w:ascii="Wingdings" w:hAnsi="Wingdings" w:hint="default"/>
      </w:rPr>
    </w:lvl>
    <w:lvl w:ilvl="6" w:tplc="496C3AB8" w:tentative="1">
      <w:start w:val="1"/>
      <w:numFmt w:val="bullet"/>
      <w:lvlText w:val=""/>
      <w:lvlJc w:val="left"/>
      <w:pPr>
        <w:tabs>
          <w:tab w:val="num" w:pos="4718"/>
        </w:tabs>
        <w:ind w:left="4718" w:hanging="360"/>
      </w:pPr>
      <w:rPr>
        <w:rFonts w:ascii="Symbol" w:hAnsi="Symbol" w:hint="default"/>
      </w:rPr>
    </w:lvl>
    <w:lvl w:ilvl="7" w:tplc="2A4C06D2" w:tentative="1">
      <w:start w:val="1"/>
      <w:numFmt w:val="bullet"/>
      <w:lvlText w:val="o"/>
      <w:lvlJc w:val="left"/>
      <w:pPr>
        <w:tabs>
          <w:tab w:val="num" w:pos="5438"/>
        </w:tabs>
        <w:ind w:left="5438" w:hanging="360"/>
      </w:pPr>
      <w:rPr>
        <w:rFonts w:ascii="Courier New" w:hAnsi="Courier New" w:hint="default"/>
      </w:rPr>
    </w:lvl>
    <w:lvl w:ilvl="8" w:tplc="1C58AF60" w:tentative="1">
      <w:start w:val="1"/>
      <w:numFmt w:val="bullet"/>
      <w:lvlText w:val=""/>
      <w:lvlJc w:val="left"/>
      <w:pPr>
        <w:tabs>
          <w:tab w:val="num" w:pos="6158"/>
        </w:tabs>
        <w:ind w:left="6158" w:hanging="360"/>
      </w:pPr>
      <w:rPr>
        <w:rFonts w:ascii="Wingdings" w:hAnsi="Wingdings" w:hint="default"/>
      </w:rPr>
    </w:lvl>
  </w:abstractNum>
  <w:abstractNum w:abstractNumId="20" w15:restartNumberingAfterBreak="0">
    <w:nsid w:val="4C935E72"/>
    <w:multiLevelType w:val="hybridMultilevel"/>
    <w:tmpl w:val="D58AA91E"/>
    <w:lvl w:ilvl="0" w:tplc="75FA94A4">
      <w:start w:val="1"/>
      <w:numFmt w:val="bullet"/>
      <w:lvlText w:val=""/>
      <w:lvlJc w:val="left"/>
      <w:pPr>
        <w:ind w:left="630" w:hanging="360"/>
      </w:pPr>
      <w:rPr>
        <w:rFonts w:ascii="Symbol" w:hAnsi="Symbol" w:hint="default"/>
      </w:rPr>
    </w:lvl>
    <w:lvl w:ilvl="1" w:tplc="F2D8EDDA">
      <w:start w:val="1"/>
      <w:numFmt w:val="bullet"/>
      <w:lvlText w:val="o"/>
      <w:lvlJc w:val="left"/>
      <w:pPr>
        <w:ind w:left="1440" w:hanging="360"/>
      </w:pPr>
      <w:rPr>
        <w:rFonts w:ascii="Courier New" w:hAnsi="Courier New" w:hint="default"/>
      </w:rPr>
    </w:lvl>
    <w:lvl w:ilvl="2" w:tplc="5FA6C036" w:tentative="1">
      <w:start w:val="1"/>
      <w:numFmt w:val="bullet"/>
      <w:lvlText w:val=""/>
      <w:lvlJc w:val="left"/>
      <w:pPr>
        <w:ind w:left="2160" w:hanging="360"/>
      </w:pPr>
      <w:rPr>
        <w:rFonts w:ascii="Wingdings" w:hAnsi="Wingdings" w:hint="default"/>
      </w:rPr>
    </w:lvl>
    <w:lvl w:ilvl="3" w:tplc="662AD0E8" w:tentative="1">
      <w:start w:val="1"/>
      <w:numFmt w:val="bullet"/>
      <w:lvlText w:val=""/>
      <w:lvlJc w:val="left"/>
      <w:pPr>
        <w:ind w:left="2880" w:hanging="360"/>
      </w:pPr>
      <w:rPr>
        <w:rFonts w:ascii="Symbol" w:hAnsi="Symbol" w:hint="default"/>
      </w:rPr>
    </w:lvl>
    <w:lvl w:ilvl="4" w:tplc="D8A614C6" w:tentative="1">
      <w:start w:val="1"/>
      <w:numFmt w:val="bullet"/>
      <w:lvlText w:val="o"/>
      <w:lvlJc w:val="left"/>
      <w:pPr>
        <w:ind w:left="3600" w:hanging="360"/>
      </w:pPr>
      <w:rPr>
        <w:rFonts w:ascii="Courier New" w:hAnsi="Courier New" w:hint="default"/>
      </w:rPr>
    </w:lvl>
    <w:lvl w:ilvl="5" w:tplc="34ECA886" w:tentative="1">
      <w:start w:val="1"/>
      <w:numFmt w:val="bullet"/>
      <w:lvlText w:val=""/>
      <w:lvlJc w:val="left"/>
      <w:pPr>
        <w:ind w:left="4320" w:hanging="360"/>
      </w:pPr>
      <w:rPr>
        <w:rFonts w:ascii="Wingdings" w:hAnsi="Wingdings" w:hint="default"/>
      </w:rPr>
    </w:lvl>
    <w:lvl w:ilvl="6" w:tplc="A1107E7C" w:tentative="1">
      <w:start w:val="1"/>
      <w:numFmt w:val="bullet"/>
      <w:lvlText w:val=""/>
      <w:lvlJc w:val="left"/>
      <w:pPr>
        <w:ind w:left="5040" w:hanging="360"/>
      </w:pPr>
      <w:rPr>
        <w:rFonts w:ascii="Symbol" w:hAnsi="Symbol" w:hint="default"/>
      </w:rPr>
    </w:lvl>
    <w:lvl w:ilvl="7" w:tplc="D2BAB3DC" w:tentative="1">
      <w:start w:val="1"/>
      <w:numFmt w:val="bullet"/>
      <w:lvlText w:val="o"/>
      <w:lvlJc w:val="left"/>
      <w:pPr>
        <w:ind w:left="5760" w:hanging="360"/>
      </w:pPr>
      <w:rPr>
        <w:rFonts w:ascii="Courier New" w:hAnsi="Courier New" w:hint="default"/>
      </w:rPr>
    </w:lvl>
    <w:lvl w:ilvl="8" w:tplc="A55AFAE4" w:tentative="1">
      <w:start w:val="1"/>
      <w:numFmt w:val="bullet"/>
      <w:lvlText w:val=""/>
      <w:lvlJc w:val="left"/>
      <w:pPr>
        <w:ind w:left="6480" w:hanging="360"/>
      </w:pPr>
      <w:rPr>
        <w:rFonts w:ascii="Wingdings" w:hAnsi="Wingdings" w:hint="default"/>
      </w:rPr>
    </w:lvl>
  </w:abstractNum>
  <w:abstractNum w:abstractNumId="21" w15:restartNumberingAfterBreak="0">
    <w:nsid w:val="68BC50A7"/>
    <w:multiLevelType w:val="hybridMultilevel"/>
    <w:tmpl w:val="30520576"/>
    <w:lvl w:ilvl="0" w:tplc="72E2E386">
      <w:start w:val="1"/>
      <w:numFmt w:val="bullet"/>
      <w:lvlText w:val=""/>
      <w:lvlJc w:val="left"/>
      <w:pPr>
        <w:ind w:left="720" w:hanging="360"/>
      </w:pPr>
      <w:rPr>
        <w:rFonts w:ascii="Symbol" w:hAnsi="Symbol" w:hint="default"/>
      </w:rPr>
    </w:lvl>
    <w:lvl w:ilvl="1" w:tplc="1794F85C" w:tentative="1">
      <w:start w:val="1"/>
      <w:numFmt w:val="bullet"/>
      <w:lvlText w:val="o"/>
      <w:lvlJc w:val="left"/>
      <w:pPr>
        <w:ind w:left="1440" w:hanging="360"/>
      </w:pPr>
      <w:rPr>
        <w:rFonts w:ascii="Courier New" w:hAnsi="Courier New" w:hint="default"/>
      </w:rPr>
    </w:lvl>
    <w:lvl w:ilvl="2" w:tplc="8F8A3BFE" w:tentative="1">
      <w:start w:val="1"/>
      <w:numFmt w:val="bullet"/>
      <w:lvlText w:val=""/>
      <w:lvlJc w:val="left"/>
      <w:pPr>
        <w:ind w:left="2160" w:hanging="360"/>
      </w:pPr>
      <w:rPr>
        <w:rFonts w:ascii="Wingdings" w:hAnsi="Wingdings" w:hint="default"/>
      </w:rPr>
    </w:lvl>
    <w:lvl w:ilvl="3" w:tplc="13DEA114" w:tentative="1">
      <w:start w:val="1"/>
      <w:numFmt w:val="bullet"/>
      <w:lvlText w:val=""/>
      <w:lvlJc w:val="left"/>
      <w:pPr>
        <w:ind w:left="2880" w:hanging="360"/>
      </w:pPr>
      <w:rPr>
        <w:rFonts w:ascii="Symbol" w:hAnsi="Symbol" w:hint="default"/>
      </w:rPr>
    </w:lvl>
    <w:lvl w:ilvl="4" w:tplc="1DC2FA28" w:tentative="1">
      <w:start w:val="1"/>
      <w:numFmt w:val="bullet"/>
      <w:lvlText w:val="o"/>
      <w:lvlJc w:val="left"/>
      <w:pPr>
        <w:ind w:left="3600" w:hanging="360"/>
      </w:pPr>
      <w:rPr>
        <w:rFonts w:ascii="Courier New" w:hAnsi="Courier New" w:hint="default"/>
      </w:rPr>
    </w:lvl>
    <w:lvl w:ilvl="5" w:tplc="56AC86BC" w:tentative="1">
      <w:start w:val="1"/>
      <w:numFmt w:val="bullet"/>
      <w:lvlText w:val=""/>
      <w:lvlJc w:val="left"/>
      <w:pPr>
        <w:ind w:left="4320" w:hanging="360"/>
      </w:pPr>
      <w:rPr>
        <w:rFonts w:ascii="Wingdings" w:hAnsi="Wingdings" w:hint="default"/>
      </w:rPr>
    </w:lvl>
    <w:lvl w:ilvl="6" w:tplc="465C9D48" w:tentative="1">
      <w:start w:val="1"/>
      <w:numFmt w:val="bullet"/>
      <w:lvlText w:val=""/>
      <w:lvlJc w:val="left"/>
      <w:pPr>
        <w:ind w:left="5040" w:hanging="360"/>
      </w:pPr>
      <w:rPr>
        <w:rFonts w:ascii="Symbol" w:hAnsi="Symbol" w:hint="default"/>
      </w:rPr>
    </w:lvl>
    <w:lvl w:ilvl="7" w:tplc="6660E12E" w:tentative="1">
      <w:start w:val="1"/>
      <w:numFmt w:val="bullet"/>
      <w:lvlText w:val="o"/>
      <w:lvlJc w:val="left"/>
      <w:pPr>
        <w:ind w:left="5760" w:hanging="360"/>
      </w:pPr>
      <w:rPr>
        <w:rFonts w:ascii="Courier New" w:hAnsi="Courier New" w:hint="default"/>
      </w:rPr>
    </w:lvl>
    <w:lvl w:ilvl="8" w:tplc="279E66E8" w:tentative="1">
      <w:start w:val="1"/>
      <w:numFmt w:val="bullet"/>
      <w:lvlText w:val=""/>
      <w:lvlJc w:val="left"/>
      <w:pPr>
        <w:ind w:left="6480" w:hanging="360"/>
      </w:pPr>
      <w:rPr>
        <w:rFonts w:ascii="Wingdings" w:hAnsi="Wingdings" w:hint="default"/>
      </w:rPr>
    </w:lvl>
  </w:abstractNum>
  <w:abstractNum w:abstractNumId="22" w15:restartNumberingAfterBreak="0">
    <w:nsid w:val="69E95A54"/>
    <w:multiLevelType w:val="multilevel"/>
    <w:tmpl w:val="00000097"/>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3"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9337D0"/>
    <w:multiLevelType w:val="hybridMultilevel"/>
    <w:tmpl w:val="B6C885E6"/>
    <w:lvl w:ilvl="0" w:tplc="30381DA8">
      <w:start w:val="1"/>
      <w:numFmt w:val="bullet"/>
      <w:lvlText w:val=""/>
      <w:lvlJc w:val="left"/>
      <w:pPr>
        <w:tabs>
          <w:tab w:val="num" w:pos="720"/>
        </w:tabs>
        <w:ind w:left="720" w:hanging="360"/>
      </w:pPr>
      <w:rPr>
        <w:rFonts w:ascii="Symbol" w:hAnsi="Symbol" w:hint="default"/>
      </w:rPr>
    </w:lvl>
    <w:lvl w:ilvl="1" w:tplc="1D34CFEA" w:tentative="1">
      <w:start w:val="1"/>
      <w:numFmt w:val="bullet"/>
      <w:lvlText w:val="o"/>
      <w:lvlJc w:val="left"/>
      <w:pPr>
        <w:tabs>
          <w:tab w:val="num" w:pos="1440"/>
        </w:tabs>
        <w:ind w:left="1440" w:hanging="360"/>
      </w:pPr>
      <w:rPr>
        <w:rFonts w:ascii="Courier New" w:hAnsi="Courier New" w:cs="Courier New" w:hint="default"/>
      </w:rPr>
    </w:lvl>
    <w:lvl w:ilvl="2" w:tplc="B88083A8" w:tentative="1">
      <w:start w:val="1"/>
      <w:numFmt w:val="bullet"/>
      <w:lvlText w:val=""/>
      <w:lvlJc w:val="left"/>
      <w:pPr>
        <w:tabs>
          <w:tab w:val="num" w:pos="2160"/>
        </w:tabs>
        <w:ind w:left="2160" w:hanging="360"/>
      </w:pPr>
      <w:rPr>
        <w:rFonts w:ascii="Wingdings" w:hAnsi="Wingdings" w:hint="default"/>
      </w:rPr>
    </w:lvl>
    <w:lvl w:ilvl="3" w:tplc="310CFB92" w:tentative="1">
      <w:start w:val="1"/>
      <w:numFmt w:val="bullet"/>
      <w:lvlText w:val=""/>
      <w:lvlJc w:val="left"/>
      <w:pPr>
        <w:tabs>
          <w:tab w:val="num" w:pos="2880"/>
        </w:tabs>
        <w:ind w:left="2880" w:hanging="360"/>
      </w:pPr>
      <w:rPr>
        <w:rFonts w:ascii="Symbol" w:hAnsi="Symbol" w:hint="default"/>
      </w:rPr>
    </w:lvl>
    <w:lvl w:ilvl="4" w:tplc="D4043956" w:tentative="1">
      <w:start w:val="1"/>
      <w:numFmt w:val="bullet"/>
      <w:lvlText w:val="o"/>
      <w:lvlJc w:val="left"/>
      <w:pPr>
        <w:tabs>
          <w:tab w:val="num" w:pos="3600"/>
        </w:tabs>
        <w:ind w:left="3600" w:hanging="360"/>
      </w:pPr>
      <w:rPr>
        <w:rFonts w:ascii="Courier New" w:hAnsi="Courier New" w:cs="Courier New" w:hint="default"/>
      </w:rPr>
    </w:lvl>
    <w:lvl w:ilvl="5" w:tplc="E168F594" w:tentative="1">
      <w:start w:val="1"/>
      <w:numFmt w:val="bullet"/>
      <w:lvlText w:val=""/>
      <w:lvlJc w:val="left"/>
      <w:pPr>
        <w:tabs>
          <w:tab w:val="num" w:pos="4320"/>
        </w:tabs>
        <w:ind w:left="4320" w:hanging="360"/>
      </w:pPr>
      <w:rPr>
        <w:rFonts w:ascii="Wingdings" w:hAnsi="Wingdings" w:hint="default"/>
      </w:rPr>
    </w:lvl>
    <w:lvl w:ilvl="6" w:tplc="F3DC04C2" w:tentative="1">
      <w:start w:val="1"/>
      <w:numFmt w:val="bullet"/>
      <w:lvlText w:val=""/>
      <w:lvlJc w:val="left"/>
      <w:pPr>
        <w:tabs>
          <w:tab w:val="num" w:pos="5040"/>
        </w:tabs>
        <w:ind w:left="5040" w:hanging="360"/>
      </w:pPr>
      <w:rPr>
        <w:rFonts w:ascii="Symbol" w:hAnsi="Symbol" w:hint="default"/>
      </w:rPr>
    </w:lvl>
    <w:lvl w:ilvl="7" w:tplc="CECACB94" w:tentative="1">
      <w:start w:val="1"/>
      <w:numFmt w:val="bullet"/>
      <w:lvlText w:val="o"/>
      <w:lvlJc w:val="left"/>
      <w:pPr>
        <w:tabs>
          <w:tab w:val="num" w:pos="5760"/>
        </w:tabs>
        <w:ind w:left="5760" w:hanging="360"/>
      </w:pPr>
      <w:rPr>
        <w:rFonts w:ascii="Courier New" w:hAnsi="Courier New" w:cs="Courier New" w:hint="default"/>
      </w:rPr>
    </w:lvl>
    <w:lvl w:ilvl="8" w:tplc="88384AC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D4655D"/>
    <w:multiLevelType w:val="hybridMultilevel"/>
    <w:tmpl w:val="BFEC3F78"/>
    <w:lvl w:ilvl="0" w:tplc="20000001">
      <w:start w:val="1"/>
      <w:numFmt w:val="bullet"/>
      <w:lvlText w:val=""/>
      <w:lvlJc w:val="left"/>
      <w:pPr>
        <w:ind w:left="845" w:hanging="360"/>
      </w:pPr>
      <w:rPr>
        <w:rFonts w:ascii="Symbol" w:hAnsi="Symbol" w:hint="default"/>
      </w:rPr>
    </w:lvl>
    <w:lvl w:ilvl="1" w:tplc="20000003" w:tentative="1">
      <w:start w:val="1"/>
      <w:numFmt w:val="bullet"/>
      <w:lvlText w:val="o"/>
      <w:lvlJc w:val="left"/>
      <w:pPr>
        <w:ind w:left="1565" w:hanging="360"/>
      </w:pPr>
      <w:rPr>
        <w:rFonts w:ascii="Courier New" w:hAnsi="Courier New" w:cs="Courier New" w:hint="default"/>
      </w:rPr>
    </w:lvl>
    <w:lvl w:ilvl="2" w:tplc="20000005" w:tentative="1">
      <w:start w:val="1"/>
      <w:numFmt w:val="bullet"/>
      <w:lvlText w:val=""/>
      <w:lvlJc w:val="left"/>
      <w:pPr>
        <w:ind w:left="2285" w:hanging="360"/>
      </w:pPr>
      <w:rPr>
        <w:rFonts w:ascii="Wingdings" w:hAnsi="Wingdings" w:hint="default"/>
      </w:rPr>
    </w:lvl>
    <w:lvl w:ilvl="3" w:tplc="20000001" w:tentative="1">
      <w:start w:val="1"/>
      <w:numFmt w:val="bullet"/>
      <w:lvlText w:val=""/>
      <w:lvlJc w:val="left"/>
      <w:pPr>
        <w:ind w:left="3005" w:hanging="360"/>
      </w:pPr>
      <w:rPr>
        <w:rFonts w:ascii="Symbol" w:hAnsi="Symbol" w:hint="default"/>
      </w:rPr>
    </w:lvl>
    <w:lvl w:ilvl="4" w:tplc="20000003" w:tentative="1">
      <w:start w:val="1"/>
      <w:numFmt w:val="bullet"/>
      <w:lvlText w:val="o"/>
      <w:lvlJc w:val="left"/>
      <w:pPr>
        <w:ind w:left="3725" w:hanging="360"/>
      </w:pPr>
      <w:rPr>
        <w:rFonts w:ascii="Courier New" w:hAnsi="Courier New" w:cs="Courier New" w:hint="default"/>
      </w:rPr>
    </w:lvl>
    <w:lvl w:ilvl="5" w:tplc="20000005" w:tentative="1">
      <w:start w:val="1"/>
      <w:numFmt w:val="bullet"/>
      <w:lvlText w:val=""/>
      <w:lvlJc w:val="left"/>
      <w:pPr>
        <w:ind w:left="4445" w:hanging="360"/>
      </w:pPr>
      <w:rPr>
        <w:rFonts w:ascii="Wingdings" w:hAnsi="Wingdings" w:hint="default"/>
      </w:rPr>
    </w:lvl>
    <w:lvl w:ilvl="6" w:tplc="20000001" w:tentative="1">
      <w:start w:val="1"/>
      <w:numFmt w:val="bullet"/>
      <w:lvlText w:val=""/>
      <w:lvlJc w:val="left"/>
      <w:pPr>
        <w:ind w:left="5165" w:hanging="360"/>
      </w:pPr>
      <w:rPr>
        <w:rFonts w:ascii="Symbol" w:hAnsi="Symbol" w:hint="default"/>
      </w:rPr>
    </w:lvl>
    <w:lvl w:ilvl="7" w:tplc="20000003" w:tentative="1">
      <w:start w:val="1"/>
      <w:numFmt w:val="bullet"/>
      <w:lvlText w:val="o"/>
      <w:lvlJc w:val="left"/>
      <w:pPr>
        <w:ind w:left="5885" w:hanging="360"/>
      </w:pPr>
      <w:rPr>
        <w:rFonts w:ascii="Courier New" w:hAnsi="Courier New" w:cs="Courier New" w:hint="default"/>
      </w:rPr>
    </w:lvl>
    <w:lvl w:ilvl="8" w:tplc="20000005" w:tentative="1">
      <w:start w:val="1"/>
      <w:numFmt w:val="bullet"/>
      <w:lvlText w:val=""/>
      <w:lvlJc w:val="left"/>
      <w:pPr>
        <w:ind w:left="6605" w:hanging="360"/>
      </w:pPr>
      <w:rPr>
        <w:rFonts w:ascii="Wingdings" w:hAnsi="Wingdings" w:hint="default"/>
      </w:rPr>
    </w:lvl>
  </w:abstractNum>
  <w:abstractNum w:abstractNumId="26" w15:restartNumberingAfterBreak="0">
    <w:nsid w:val="7D1B375A"/>
    <w:multiLevelType w:val="multilevel"/>
    <w:tmpl w:val="18CCA76C"/>
    <w:lvl w:ilvl="0">
      <w:start w:val="1"/>
      <w:numFmt w:val="decimal"/>
      <w:lvlText w:val="%1."/>
      <w:lvlJc w:val="left"/>
      <w:pPr>
        <w:tabs>
          <w:tab w:val="num" w:pos="1411"/>
        </w:tabs>
        <w:ind w:left="1411" w:hanging="1411"/>
      </w:pPr>
      <w:rPr>
        <w:rFonts w:cs="Times New Roman" w:hint="default"/>
        <w:b/>
        <w:i w:val="0"/>
        <w:sz w:val="32"/>
        <w:szCs w:val="32"/>
      </w:rPr>
    </w:lvl>
    <w:lvl w:ilvl="1">
      <w:start w:val="1"/>
      <w:numFmt w:val="decimal"/>
      <w:lvlText w:val="%1.%2"/>
      <w:lvlJc w:val="left"/>
      <w:pPr>
        <w:tabs>
          <w:tab w:val="num" w:pos="1411"/>
        </w:tabs>
        <w:ind w:left="1411" w:hanging="1411"/>
      </w:pPr>
      <w:rPr>
        <w:rFonts w:cs="Times New Roman" w:hint="default"/>
        <w:b/>
        <w:i w:val="0"/>
        <w:color w:val="auto"/>
        <w:sz w:val="28"/>
        <w:szCs w:val="28"/>
      </w:rPr>
    </w:lvl>
    <w:lvl w:ilvl="2">
      <w:start w:val="1"/>
      <w:numFmt w:val="decimal"/>
      <w:lvlText w:val="%1.%2.%3"/>
      <w:lvlJc w:val="left"/>
      <w:pPr>
        <w:tabs>
          <w:tab w:val="num" w:pos="1837"/>
        </w:tabs>
        <w:ind w:left="1837" w:hanging="1411"/>
      </w:pPr>
      <w:rPr>
        <w:rFonts w:cs="Times New Roman" w:hint="default"/>
        <w:b/>
        <w:bCs w:val="0"/>
        <w:i w:val="0"/>
        <w:iCs w:val="0"/>
        <w:caps w:val="0"/>
        <w:smallCaps w:val="0"/>
        <w:strike w:val="0"/>
        <w:dstrike w:val="0"/>
        <w:vanish w:val="0"/>
        <w:color w:val="000000"/>
        <w:spacing w:val="0"/>
        <w:kern w:val="0"/>
        <w:position w:val="0"/>
        <w:sz w:val="26"/>
        <w:szCs w:val="26"/>
        <w:u w:val="none"/>
        <w:vertAlign w:val="baseline"/>
      </w:rPr>
    </w:lvl>
    <w:lvl w:ilvl="3">
      <w:start w:val="1"/>
      <w:numFmt w:val="decimal"/>
      <w:pStyle w:val="Heading4"/>
      <w:lvlText w:val="%1.%2.%3.%4"/>
      <w:lvlJc w:val="left"/>
      <w:pPr>
        <w:tabs>
          <w:tab w:val="num" w:pos="1411"/>
        </w:tabs>
        <w:ind w:left="1411" w:hanging="1411"/>
      </w:pPr>
      <w:rPr>
        <w:rFonts w:cs="Times New Roman" w:hint="default"/>
        <w:b/>
        <w:i w:val="0"/>
        <w:sz w:val="24"/>
        <w:szCs w:val="24"/>
      </w:rPr>
    </w:lvl>
    <w:lvl w:ilvl="4">
      <w:start w:val="1"/>
      <w:numFmt w:val="decimal"/>
      <w:pStyle w:val="Heading5"/>
      <w:lvlText w:val="%1.%2.%3.%4.%5"/>
      <w:lvlJc w:val="left"/>
      <w:pPr>
        <w:tabs>
          <w:tab w:val="num" w:pos="1411"/>
        </w:tabs>
        <w:ind w:left="1411" w:hanging="1411"/>
      </w:pPr>
      <w:rPr>
        <w:rFonts w:cs="Times New Roman" w:hint="default"/>
        <w:b/>
        <w:i w:val="0"/>
        <w:sz w:val="24"/>
      </w:rPr>
    </w:lvl>
    <w:lvl w:ilvl="5">
      <w:start w:val="1"/>
      <w:numFmt w:val="decimal"/>
      <w:pStyle w:val="Heading6"/>
      <w:lvlText w:val="%1.%2.%3.%4.%5.%6"/>
      <w:lvlJc w:val="left"/>
      <w:pPr>
        <w:tabs>
          <w:tab w:val="num" w:pos="1411"/>
        </w:tabs>
        <w:ind w:left="1411" w:hanging="1411"/>
      </w:pPr>
      <w:rPr>
        <w:rFonts w:cs="Times New Roman" w:hint="default"/>
        <w:b/>
        <w:i w:val="0"/>
        <w:sz w:val="24"/>
      </w:rPr>
    </w:lvl>
    <w:lvl w:ilvl="6">
      <w:start w:val="1"/>
      <w:numFmt w:val="decimal"/>
      <w:pStyle w:val="Heading7"/>
      <w:lvlText w:val="%1.%2.%3.%4.%5.%6.%7"/>
      <w:lvlJc w:val="left"/>
      <w:pPr>
        <w:tabs>
          <w:tab w:val="num" w:pos="1411"/>
        </w:tabs>
        <w:ind w:left="1411" w:hanging="1411"/>
      </w:pPr>
      <w:rPr>
        <w:rFonts w:cs="Times New Roman" w:hint="default"/>
        <w:b/>
        <w:i w:val="0"/>
        <w:sz w:val="24"/>
      </w:rPr>
    </w:lvl>
    <w:lvl w:ilvl="7">
      <w:start w:val="1"/>
      <w:numFmt w:val="decimal"/>
      <w:pStyle w:val="Heading8"/>
      <w:lvlText w:val="%1.%2.%3.%4.%5.%6.%7.%8"/>
      <w:lvlJc w:val="left"/>
      <w:pPr>
        <w:tabs>
          <w:tab w:val="num" w:pos="1411"/>
        </w:tabs>
        <w:ind w:left="1411" w:hanging="1411"/>
      </w:pPr>
      <w:rPr>
        <w:rFonts w:cs="Times New Roman" w:hint="default"/>
        <w:b/>
        <w:i w:val="0"/>
        <w:sz w:val="24"/>
      </w:rPr>
    </w:lvl>
    <w:lvl w:ilvl="8">
      <w:start w:val="1"/>
      <w:numFmt w:val="decimal"/>
      <w:pStyle w:val="Heading9"/>
      <w:lvlText w:val="%1.%2.%3.%4.%5.%6.%7.%8.%9"/>
      <w:lvlJc w:val="left"/>
      <w:pPr>
        <w:tabs>
          <w:tab w:val="num" w:pos="1411"/>
        </w:tabs>
        <w:ind w:left="1411" w:hanging="1411"/>
      </w:pPr>
      <w:rPr>
        <w:rFonts w:cs="Times New Roman" w:hint="default"/>
        <w:b/>
        <w:i w:val="0"/>
        <w:sz w:val="24"/>
      </w:rPr>
    </w:lvl>
  </w:abstractNum>
  <w:num w:numId="1" w16cid:durableId="1693604481">
    <w:abstractNumId w:val="9"/>
  </w:num>
  <w:num w:numId="2" w16cid:durableId="1150681820">
    <w:abstractNumId w:val="26"/>
  </w:num>
  <w:num w:numId="3" w16cid:durableId="1241333543">
    <w:abstractNumId w:val="10"/>
  </w:num>
  <w:num w:numId="4" w16cid:durableId="1297565358">
    <w:abstractNumId w:val="15"/>
  </w:num>
  <w:num w:numId="5" w16cid:durableId="1204753507">
    <w:abstractNumId w:val="12"/>
  </w:num>
  <w:num w:numId="6" w16cid:durableId="534973614">
    <w:abstractNumId w:val="14"/>
  </w:num>
  <w:num w:numId="7" w16cid:durableId="1042361031">
    <w:abstractNumId w:val="20"/>
  </w:num>
  <w:num w:numId="8" w16cid:durableId="1771657606">
    <w:abstractNumId w:val="19"/>
  </w:num>
  <w:num w:numId="9" w16cid:durableId="665136109">
    <w:abstractNumId w:val="11"/>
  </w:num>
  <w:num w:numId="10" w16cid:durableId="371930224">
    <w:abstractNumId w:val="21"/>
  </w:num>
  <w:num w:numId="11" w16cid:durableId="1956909077">
    <w:abstractNumId w:val="7"/>
  </w:num>
  <w:num w:numId="12" w16cid:durableId="1430001428">
    <w:abstractNumId w:val="6"/>
  </w:num>
  <w:num w:numId="13" w16cid:durableId="1048257353">
    <w:abstractNumId w:val="5"/>
  </w:num>
  <w:num w:numId="14" w16cid:durableId="2133204340">
    <w:abstractNumId w:val="4"/>
  </w:num>
  <w:num w:numId="15" w16cid:durableId="956376272">
    <w:abstractNumId w:val="8"/>
  </w:num>
  <w:num w:numId="16" w16cid:durableId="314457527">
    <w:abstractNumId w:val="3"/>
  </w:num>
  <w:num w:numId="17" w16cid:durableId="1592203868">
    <w:abstractNumId w:val="2"/>
  </w:num>
  <w:num w:numId="18" w16cid:durableId="1854150393">
    <w:abstractNumId w:val="1"/>
  </w:num>
  <w:num w:numId="19" w16cid:durableId="1166289976">
    <w:abstractNumId w:val="0"/>
  </w:num>
  <w:num w:numId="20" w16cid:durableId="2080251126">
    <w:abstractNumId w:val="17"/>
  </w:num>
  <w:num w:numId="21" w16cid:durableId="1528519816">
    <w:abstractNumId w:val="23"/>
  </w:num>
  <w:num w:numId="22" w16cid:durableId="1069423195">
    <w:abstractNumId w:val="22"/>
  </w:num>
  <w:num w:numId="23" w16cid:durableId="2128044615">
    <w:abstractNumId w:val="24"/>
  </w:num>
  <w:num w:numId="24" w16cid:durableId="323438062">
    <w:abstractNumId w:val="16"/>
  </w:num>
  <w:num w:numId="25" w16cid:durableId="1756390241">
    <w:abstractNumId w:val="18"/>
  </w:num>
  <w:num w:numId="26" w16cid:durableId="1302736822">
    <w:abstractNumId w:val="25"/>
  </w:num>
  <w:num w:numId="27" w16cid:durableId="1313873312">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LS_Roche-II-Alex Final OS">
    <w15:presenceInfo w15:providerId="None" w15:userId="RLS_Roche-II-Alex Final OS"/>
  </w15:person>
  <w15:person w15:author="Regulatory 1">
    <w15:presenceInfo w15:providerId="None" w15:userId="Regulatory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026"/>
    <w:rsid w:val="0000190C"/>
    <w:rsid w:val="00001988"/>
    <w:rsid w:val="000049B2"/>
    <w:rsid w:val="0000570A"/>
    <w:rsid w:val="00006DD8"/>
    <w:rsid w:val="00007F27"/>
    <w:rsid w:val="00014DA4"/>
    <w:rsid w:val="00015745"/>
    <w:rsid w:val="000171AD"/>
    <w:rsid w:val="00017246"/>
    <w:rsid w:val="000209F4"/>
    <w:rsid w:val="000216F1"/>
    <w:rsid w:val="00022C7A"/>
    <w:rsid w:val="000252AB"/>
    <w:rsid w:val="000300ED"/>
    <w:rsid w:val="0003023D"/>
    <w:rsid w:val="00031010"/>
    <w:rsid w:val="0003266C"/>
    <w:rsid w:val="000366FF"/>
    <w:rsid w:val="0003758C"/>
    <w:rsid w:val="00040CF3"/>
    <w:rsid w:val="00042391"/>
    <w:rsid w:val="0004357A"/>
    <w:rsid w:val="0005092C"/>
    <w:rsid w:val="00050C9E"/>
    <w:rsid w:val="000525C7"/>
    <w:rsid w:val="000546AA"/>
    <w:rsid w:val="00056069"/>
    <w:rsid w:val="0005633A"/>
    <w:rsid w:val="000577CC"/>
    <w:rsid w:val="000608CB"/>
    <w:rsid w:val="00061A59"/>
    <w:rsid w:val="000621B7"/>
    <w:rsid w:val="0006335D"/>
    <w:rsid w:val="00064A8B"/>
    <w:rsid w:val="0006561A"/>
    <w:rsid w:val="00067C39"/>
    <w:rsid w:val="000710A5"/>
    <w:rsid w:val="00072948"/>
    <w:rsid w:val="00072F4F"/>
    <w:rsid w:val="00072F6E"/>
    <w:rsid w:val="00075BB8"/>
    <w:rsid w:val="00075D00"/>
    <w:rsid w:val="000818F0"/>
    <w:rsid w:val="00082581"/>
    <w:rsid w:val="00083BD8"/>
    <w:rsid w:val="00084270"/>
    <w:rsid w:val="00086718"/>
    <w:rsid w:val="0009090D"/>
    <w:rsid w:val="00091F7F"/>
    <w:rsid w:val="00092816"/>
    <w:rsid w:val="00092F59"/>
    <w:rsid w:val="00093DDA"/>
    <w:rsid w:val="00095BBC"/>
    <w:rsid w:val="000A0586"/>
    <w:rsid w:val="000A1405"/>
    <w:rsid w:val="000A173B"/>
    <w:rsid w:val="000A18FD"/>
    <w:rsid w:val="000A29E9"/>
    <w:rsid w:val="000A3226"/>
    <w:rsid w:val="000A52AD"/>
    <w:rsid w:val="000A58EE"/>
    <w:rsid w:val="000A5DC4"/>
    <w:rsid w:val="000A6554"/>
    <w:rsid w:val="000A7D3D"/>
    <w:rsid w:val="000B02DE"/>
    <w:rsid w:val="000B080C"/>
    <w:rsid w:val="000B25DD"/>
    <w:rsid w:val="000B3386"/>
    <w:rsid w:val="000B3776"/>
    <w:rsid w:val="000B5660"/>
    <w:rsid w:val="000B6850"/>
    <w:rsid w:val="000C2489"/>
    <w:rsid w:val="000C2645"/>
    <w:rsid w:val="000C2D7D"/>
    <w:rsid w:val="000C3AE7"/>
    <w:rsid w:val="000C4F55"/>
    <w:rsid w:val="000C58C7"/>
    <w:rsid w:val="000C5C86"/>
    <w:rsid w:val="000C7400"/>
    <w:rsid w:val="000C7BC5"/>
    <w:rsid w:val="000D0313"/>
    <w:rsid w:val="000D1B21"/>
    <w:rsid w:val="000D1BA0"/>
    <w:rsid w:val="000D341C"/>
    <w:rsid w:val="000D381F"/>
    <w:rsid w:val="000D3AD1"/>
    <w:rsid w:val="000D42D7"/>
    <w:rsid w:val="000D7D8D"/>
    <w:rsid w:val="000E10B0"/>
    <w:rsid w:val="000E44DE"/>
    <w:rsid w:val="000E4B31"/>
    <w:rsid w:val="000E635C"/>
    <w:rsid w:val="000E6B66"/>
    <w:rsid w:val="000E7564"/>
    <w:rsid w:val="000F01F7"/>
    <w:rsid w:val="000F118A"/>
    <w:rsid w:val="000F19D0"/>
    <w:rsid w:val="000F2324"/>
    <w:rsid w:val="000F4B73"/>
    <w:rsid w:val="000F5F7C"/>
    <w:rsid w:val="000F656E"/>
    <w:rsid w:val="000F65E4"/>
    <w:rsid w:val="000F6A5E"/>
    <w:rsid w:val="000F7CE1"/>
    <w:rsid w:val="001000FB"/>
    <w:rsid w:val="00100C70"/>
    <w:rsid w:val="001017A1"/>
    <w:rsid w:val="00101974"/>
    <w:rsid w:val="00104FCF"/>
    <w:rsid w:val="00105A9A"/>
    <w:rsid w:val="00105E6A"/>
    <w:rsid w:val="00110296"/>
    <w:rsid w:val="001121E0"/>
    <w:rsid w:val="001122A2"/>
    <w:rsid w:val="00113FBC"/>
    <w:rsid w:val="00114D1E"/>
    <w:rsid w:val="00115BD0"/>
    <w:rsid w:val="00116075"/>
    <w:rsid w:val="001176A5"/>
    <w:rsid w:val="00117F24"/>
    <w:rsid w:val="0012048E"/>
    <w:rsid w:val="001209C8"/>
    <w:rsid w:val="00123546"/>
    <w:rsid w:val="001244DC"/>
    <w:rsid w:val="001246C4"/>
    <w:rsid w:val="00125079"/>
    <w:rsid w:val="00125C0F"/>
    <w:rsid w:val="001263FF"/>
    <w:rsid w:val="00126FEF"/>
    <w:rsid w:val="00130398"/>
    <w:rsid w:val="00130F21"/>
    <w:rsid w:val="0013176C"/>
    <w:rsid w:val="00131DEB"/>
    <w:rsid w:val="00132874"/>
    <w:rsid w:val="00133B7D"/>
    <w:rsid w:val="00135088"/>
    <w:rsid w:val="00135335"/>
    <w:rsid w:val="00136458"/>
    <w:rsid w:val="001373DA"/>
    <w:rsid w:val="00140165"/>
    <w:rsid w:val="001417D0"/>
    <w:rsid w:val="001434C1"/>
    <w:rsid w:val="00143BEF"/>
    <w:rsid w:val="00144FEE"/>
    <w:rsid w:val="001455D8"/>
    <w:rsid w:val="00145DEC"/>
    <w:rsid w:val="0014618E"/>
    <w:rsid w:val="00146A68"/>
    <w:rsid w:val="001543D5"/>
    <w:rsid w:val="00154885"/>
    <w:rsid w:val="001606CD"/>
    <w:rsid w:val="001623DB"/>
    <w:rsid w:val="00163687"/>
    <w:rsid w:val="00163C01"/>
    <w:rsid w:val="00165760"/>
    <w:rsid w:val="00167153"/>
    <w:rsid w:val="00171E41"/>
    <w:rsid w:val="001726FE"/>
    <w:rsid w:val="0017441A"/>
    <w:rsid w:val="00174686"/>
    <w:rsid w:val="001746BC"/>
    <w:rsid w:val="00176B3F"/>
    <w:rsid w:val="00176BF4"/>
    <w:rsid w:val="00177137"/>
    <w:rsid w:val="001779EE"/>
    <w:rsid w:val="00177F01"/>
    <w:rsid w:val="00182FB5"/>
    <w:rsid w:val="00183C6C"/>
    <w:rsid w:val="001840D8"/>
    <w:rsid w:val="001902C1"/>
    <w:rsid w:val="001929C3"/>
    <w:rsid w:val="0019408C"/>
    <w:rsid w:val="001A144C"/>
    <w:rsid w:val="001A2384"/>
    <w:rsid w:val="001A5191"/>
    <w:rsid w:val="001A5E78"/>
    <w:rsid w:val="001A6991"/>
    <w:rsid w:val="001A6BFE"/>
    <w:rsid w:val="001A7043"/>
    <w:rsid w:val="001B0563"/>
    <w:rsid w:val="001B0A71"/>
    <w:rsid w:val="001B167C"/>
    <w:rsid w:val="001B2E0A"/>
    <w:rsid w:val="001B4103"/>
    <w:rsid w:val="001B4948"/>
    <w:rsid w:val="001B59DC"/>
    <w:rsid w:val="001B5A6F"/>
    <w:rsid w:val="001C1BB5"/>
    <w:rsid w:val="001C2DCB"/>
    <w:rsid w:val="001C3293"/>
    <w:rsid w:val="001C33C5"/>
    <w:rsid w:val="001C5D0E"/>
    <w:rsid w:val="001C6030"/>
    <w:rsid w:val="001C7D6C"/>
    <w:rsid w:val="001D06F4"/>
    <w:rsid w:val="001D0A22"/>
    <w:rsid w:val="001D0FE2"/>
    <w:rsid w:val="001D2519"/>
    <w:rsid w:val="001D4347"/>
    <w:rsid w:val="001D65E2"/>
    <w:rsid w:val="001D68BC"/>
    <w:rsid w:val="001D6E84"/>
    <w:rsid w:val="001D7F64"/>
    <w:rsid w:val="001E0FB6"/>
    <w:rsid w:val="001E1130"/>
    <w:rsid w:val="001E19FE"/>
    <w:rsid w:val="001E1A3A"/>
    <w:rsid w:val="001E1AEC"/>
    <w:rsid w:val="001E2663"/>
    <w:rsid w:val="001E3B68"/>
    <w:rsid w:val="001E5853"/>
    <w:rsid w:val="001E60B2"/>
    <w:rsid w:val="001E6186"/>
    <w:rsid w:val="001E6BDE"/>
    <w:rsid w:val="001F01AC"/>
    <w:rsid w:val="001F0A39"/>
    <w:rsid w:val="001F0A7D"/>
    <w:rsid w:val="001F0B52"/>
    <w:rsid w:val="001F0DAE"/>
    <w:rsid w:val="001F0EE1"/>
    <w:rsid w:val="001F663E"/>
    <w:rsid w:val="001F6CA0"/>
    <w:rsid w:val="00200EC8"/>
    <w:rsid w:val="00201BF4"/>
    <w:rsid w:val="002037FF"/>
    <w:rsid w:val="00204751"/>
    <w:rsid w:val="00206DA6"/>
    <w:rsid w:val="0020744B"/>
    <w:rsid w:val="00207B72"/>
    <w:rsid w:val="0021146B"/>
    <w:rsid w:val="002148C4"/>
    <w:rsid w:val="00214DA2"/>
    <w:rsid w:val="00215692"/>
    <w:rsid w:val="00215D4C"/>
    <w:rsid w:val="0021653C"/>
    <w:rsid w:val="00216FE7"/>
    <w:rsid w:val="00220542"/>
    <w:rsid w:val="002217FF"/>
    <w:rsid w:val="002227F9"/>
    <w:rsid w:val="00222C90"/>
    <w:rsid w:val="0022316D"/>
    <w:rsid w:val="00223D11"/>
    <w:rsid w:val="00224650"/>
    <w:rsid w:val="00226C7D"/>
    <w:rsid w:val="00231FB0"/>
    <w:rsid w:val="0023483B"/>
    <w:rsid w:val="0023669A"/>
    <w:rsid w:val="0024312B"/>
    <w:rsid w:val="00245F29"/>
    <w:rsid w:val="0025097C"/>
    <w:rsid w:val="002511BD"/>
    <w:rsid w:val="0025158F"/>
    <w:rsid w:val="00252E61"/>
    <w:rsid w:val="00253B51"/>
    <w:rsid w:val="00254951"/>
    <w:rsid w:val="00254D50"/>
    <w:rsid w:val="00260EFE"/>
    <w:rsid w:val="00262111"/>
    <w:rsid w:val="002649BA"/>
    <w:rsid w:val="00266E9E"/>
    <w:rsid w:val="00270A53"/>
    <w:rsid w:val="00271CC1"/>
    <w:rsid w:val="00271DD4"/>
    <w:rsid w:val="00271FB8"/>
    <w:rsid w:val="00271FCB"/>
    <w:rsid w:val="002723C8"/>
    <w:rsid w:val="00276C13"/>
    <w:rsid w:val="00280475"/>
    <w:rsid w:val="002806E1"/>
    <w:rsid w:val="00281239"/>
    <w:rsid w:val="002830A2"/>
    <w:rsid w:val="002841BF"/>
    <w:rsid w:val="002842B4"/>
    <w:rsid w:val="0028531A"/>
    <w:rsid w:val="0028533C"/>
    <w:rsid w:val="00287292"/>
    <w:rsid w:val="002915A3"/>
    <w:rsid w:val="002923A8"/>
    <w:rsid w:val="00292CB4"/>
    <w:rsid w:val="00295212"/>
    <w:rsid w:val="00297618"/>
    <w:rsid w:val="002A05E5"/>
    <w:rsid w:val="002A0B94"/>
    <w:rsid w:val="002A0D4C"/>
    <w:rsid w:val="002A183F"/>
    <w:rsid w:val="002A39FB"/>
    <w:rsid w:val="002A3C1D"/>
    <w:rsid w:val="002A696A"/>
    <w:rsid w:val="002A7BEE"/>
    <w:rsid w:val="002B02BC"/>
    <w:rsid w:val="002B190A"/>
    <w:rsid w:val="002B1D06"/>
    <w:rsid w:val="002B1EA3"/>
    <w:rsid w:val="002B22B1"/>
    <w:rsid w:val="002B249C"/>
    <w:rsid w:val="002B469D"/>
    <w:rsid w:val="002B6CDA"/>
    <w:rsid w:val="002C0F87"/>
    <w:rsid w:val="002C19F0"/>
    <w:rsid w:val="002C2FB9"/>
    <w:rsid w:val="002C4033"/>
    <w:rsid w:val="002C4F6C"/>
    <w:rsid w:val="002C5126"/>
    <w:rsid w:val="002C68F3"/>
    <w:rsid w:val="002D1524"/>
    <w:rsid w:val="002D6EAE"/>
    <w:rsid w:val="002D7006"/>
    <w:rsid w:val="002E1081"/>
    <w:rsid w:val="002E1BD6"/>
    <w:rsid w:val="002E5EB7"/>
    <w:rsid w:val="002F1B2F"/>
    <w:rsid w:val="002F1E42"/>
    <w:rsid w:val="002F2926"/>
    <w:rsid w:val="002F4503"/>
    <w:rsid w:val="002F5886"/>
    <w:rsid w:val="002F6800"/>
    <w:rsid w:val="002F6E2F"/>
    <w:rsid w:val="002F6F73"/>
    <w:rsid w:val="00302DCB"/>
    <w:rsid w:val="00302EEC"/>
    <w:rsid w:val="00303419"/>
    <w:rsid w:val="00303AFE"/>
    <w:rsid w:val="00306070"/>
    <w:rsid w:val="003065E5"/>
    <w:rsid w:val="003075DF"/>
    <w:rsid w:val="00307945"/>
    <w:rsid w:val="00312DF7"/>
    <w:rsid w:val="00314FA2"/>
    <w:rsid w:val="00315499"/>
    <w:rsid w:val="003170D8"/>
    <w:rsid w:val="003219A3"/>
    <w:rsid w:val="00323336"/>
    <w:rsid w:val="00323572"/>
    <w:rsid w:val="003278D6"/>
    <w:rsid w:val="00330E46"/>
    <w:rsid w:val="003319C7"/>
    <w:rsid w:val="00332384"/>
    <w:rsid w:val="00332A9B"/>
    <w:rsid w:val="00335315"/>
    <w:rsid w:val="00335AAB"/>
    <w:rsid w:val="003370A4"/>
    <w:rsid w:val="00337411"/>
    <w:rsid w:val="00337A02"/>
    <w:rsid w:val="0034098B"/>
    <w:rsid w:val="0034185B"/>
    <w:rsid w:val="003423B5"/>
    <w:rsid w:val="003425F4"/>
    <w:rsid w:val="0034293C"/>
    <w:rsid w:val="00343485"/>
    <w:rsid w:val="003445A8"/>
    <w:rsid w:val="00344652"/>
    <w:rsid w:val="003447ED"/>
    <w:rsid w:val="0034485E"/>
    <w:rsid w:val="003455E2"/>
    <w:rsid w:val="0034705D"/>
    <w:rsid w:val="003525EC"/>
    <w:rsid w:val="003526CA"/>
    <w:rsid w:val="003528FB"/>
    <w:rsid w:val="00354423"/>
    <w:rsid w:val="00354946"/>
    <w:rsid w:val="00355C3C"/>
    <w:rsid w:val="00356F75"/>
    <w:rsid w:val="00357671"/>
    <w:rsid w:val="003609F7"/>
    <w:rsid w:val="00361074"/>
    <w:rsid w:val="00362020"/>
    <w:rsid w:val="00362AF8"/>
    <w:rsid w:val="00362B65"/>
    <w:rsid w:val="00362E34"/>
    <w:rsid w:val="003632AD"/>
    <w:rsid w:val="00363330"/>
    <w:rsid w:val="00367A0A"/>
    <w:rsid w:val="0037066C"/>
    <w:rsid w:val="0037173B"/>
    <w:rsid w:val="00373917"/>
    <w:rsid w:val="00373CFD"/>
    <w:rsid w:val="0037497A"/>
    <w:rsid w:val="00375C5C"/>
    <w:rsid w:val="00375EDC"/>
    <w:rsid w:val="003777E5"/>
    <w:rsid w:val="00377F4E"/>
    <w:rsid w:val="0038272D"/>
    <w:rsid w:val="0038494C"/>
    <w:rsid w:val="00386125"/>
    <w:rsid w:val="00386AFD"/>
    <w:rsid w:val="0038741F"/>
    <w:rsid w:val="003909DD"/>
    <w:rsid w:val="00390CFA"/>
    <w:rsid w:val="003910B4"/>
    <w:rsid w:val="00391C08"/>
    <w:rsid w:val="00392A6B"/>
    <w:rsid w:val="00397F36"/>
    <w:rsid w:val="003A014C"/>
    <w:rsid w:val="003A3BC3"/>
    <w:rsid w:val="003A58EE"/>
    <w:rsid w:val="003A5D3D"/>
    <w:rsid w:val="003A6419"/>
    <w:rsid w:val="003A7991"/>
    <w:rsid w:val="003B0D4D"/>
    <w:rsid w:val="003B3B67"/>
    <w:rsid w:val="003B5025"/>
    <w:rsid w:val="003B56A0"/>
    <w:rsid w:val="003B5C2F"/>
    <w:rsid w:val="003B6261"/>
    <w:rsid w:val="003B64F9"/>
    <w:rsid w:val="003B7876"/>
    <w:rsid w:val="003C0A92"/>
    <w:rsid w:val="003C31FC"/>
    <w:rsid w:val="003C5821"/>
    <w:rsid w:val="003C586C"/>
    <w:rsid w:val="003D1985"/>
    <w:rsid w:val="003D4349"/>
    <w:rsid w:val="003D542D"/>
    <w:rsid w:val="003D6D29"/>
    <w:rsid w:val="003E05FB"/>
    <w:rsid w:val="003E2209"/>
    <w:rsid w:val="003E3CF4"/>
    <w:rsid w:val="003E466F"/>
    <w:rsid w:val="003E5B3E"/>
    <w:rsid w:val="003F1829"/>
    <w:rsid w:val="003F2E4D"/>
    <w:rsid w:val="003F300F"/>
    <w:rsid w:val="003F3362"/>
    <w:rsid w:val="003F362F"/>
    <w:rsid w:val="003F66B1"/>
    <w:rsid w:val="004010AD"/>
    <w:rsid w:val="00401E36"/>
    <w:rsid w:val="00402D24"/>
    <w:rsid w:val="00402E7C"/>
    <w:rsid w:val="004067E4"/>
    <w:rsid w:val="004076BB"/>
    <w:rsid w:val="00407B28"/>
    <w:rsid w:val="00407F46"/>
    <w:rsid w:val="0041335D"/>
    <w:rsid w:val="00414748"/>
    <w:rsid w:val="0041550C"/>
    <w:rsid w:val="00421291"/>
    <w:rsid w:val="00421C14"/>
    <w:rsid w:val="00424EAB"/>
    <w:rsid w:val="00425095"/>
    <w:rsid w:val="00427095"/>
    <w:rsid w:val="0043110A"/>
    <w:rsid w:val="0043216B"/>
    <w:rsid w:val="00433B2F"/>
    <w:rsid w:val="004400FB"/>
    <w:rsid w:val="004402DC"/>
    <w:rsid w:val="0044464D"/>
    <w:rsid w:val="0044602B"/>
    <w:rsid w:val="0044620D"/>
    <w:rsid w:val="004466C5"/>
    <w:rsid w:val="00447FCA"/>
    <w:rsid w:val="00451F89"/>
    <w:rsid w:val="004536D8"/>
    <w:rsid w:val="0045458D"/>
    <w:rsid w:val="0046088A"/>
    <w:rsid w:val="00460E39"/>
    <w:rsid w:val="00462D62"/>
    <w:rsid w:val="00463750"/>
    <w:rsid w:val="0046395C"/>
    <w:rsid w:val="00464657"/>
    <w:rsid w:val="00464DE3"/>
    <w:rsid w:val="00466BD0"/>
    <w:rsid w:val="004701AA"/>
    <w:rsid w:val="0047470A"/>
    <w:rsid w:val="004764CD"/>
    <w:rsid w:val="00477719"/>
    <w:rsid w:val="00477ADD"/>
    <w:rsid w:val="0048165F"/>
    <w:rsid w:val="004817C7"/>
    <w:rsid w:val="00481807"/>
    <w:rsid w:val="00482CD6"/>
    <w:rsid w:val="00485D9B"/>
    <w:rsid w:val="00485E57"/>
    <w:rsid w:val="00490916"/>
    <w:rsid w:val="00494DFC"/>
    <w:rsid w:val="00496561"/>
    <w:rsid w:val="00497291"/>
    <w:rsid w:val="00497639"/>
    <w:rsid w:val="004A0492"/>
    <w:rsid w:val="004A0E56"/>
    <w:rsid w:val="004A1540"/>
    <w:rsid w:val="004A3364"/>
    <w:rsid w:val="004A4A25"/>
    <w:rsid w:val="004A74F3"/>
    <w:rsid w:val="004B01CA"/>
    <w:rsid w:val="004B23E2"/>
    <w:rsid w:val="004B27E2"/>
    <w:rsid w:val="004B3427"/>
    <w:rsid w:val="004B36C2"/>
    <w:rsid w:val="004B3963"/>
    <w:rsid w:val="004B64D8"/>
    <w:rsid w:val="004C08BC"/>
    <w:rsid w:val="004C0BFE"/>
    <w:rsid w:val="004C177B"/>
    <w:rsid w:val="004C2185"/>
    <w:rsid w:val="004C253A"/>
    <w:rsid w:val="004C29B2"/>
    <w:rsid w:val="004C3A02"/>
    <w:rsid w:val="004C4C98"/>
    <w:rsid w:val="004C540C"/>
    <w:rsid w:val="004C5CF2"/>
    <w:rsid w:val="004D17D1"/>
    <w:rsid w:val="004D305B"/>
    <w:rsid w:val="004D3564"/>
    <w:rsid w:val="004D4082"/>
    <w:rsid w:val="004D7EC6"/>
    <w:rsid w:val="004D7F10"/>
    <w:rsid w:val="004E0792"/>
    <w:rsid w:val="004E0BA8"/>
    <w:rsid w:val="004E2377"/>
    <w:rsid w:val="004E268D"/>
    <w:rsid w:val="004E2E0D"/>
    <w:rsid w:val="004E4E81"/>
    <w:rsid w:val="004E537E"/>
    <w:rsid w:val="004E62F4"/>
    <w:rsid w:val="004E6E58"/>
    <w:rsid w:val="004E702A"/>
    <w:rsid w:val="004F0229"/>
    <w:rsid w:val="004F03FA"/>
    <w:rsid w:val="004F0DDA"/>
    <w:rsid w:val="004F4341"/>
    <w:rsid w:val="004F470C"/>
    <w:rsid w:val="004F4CFD"/>
    <w:rsid w:val="004F63EB"/>
    <w:rsid w:val="004F7572"/>
    <w:rsid w:val="0050056B"/>
    <w:rsid w:val="0050204D"/>
    <w:rsid w:val="00502D4F"/>
    <w:rsid w:val="00503167"/>
    <w:rsid w:val="00503306"/>
    <w:rsid w:val="00504254"/>
    <w:rsid w:val="0050530B"/>
    <w:rsid w:val="0050566B"/>
    <w:rsid w:val="0050613E"/>
    <w:rsid w:val="00506E52"/>
    <w:rsid w:val="005072B0"/>
    <w:rsid w:val="00511920"/>
    <w:rsid w:val="0051317D"/>
    <w:rsid w:val="00515201"/>
    <w:rsid w:val="005170FF"/>
    <w:rsid w:val="00522189"/>
    <w:rsid w:val="005235CD"/>
    <w:rsid w:val="0052387B"/>
    <w:rsid w:val="005249FD"/>
    <w:rsid w:val="0052567F"/>
    <w:rsid w:val="0052745A"/>
    <w:rsid w:val="0053037B"/>
    <w:rsid w:val="005316FB"/>
    <w:rsid w:val="00532634"/>
    <w:rsid w:val="005340E2"/>
    <w:rsid w:val="00534288"/>
    <w:rsid w:val="005342D3"/>
    <w:rsid w:val="005353AB"/>
    <w:rsid w:val="00535A67"/>
    <w:rsid w:val="00536EC6"/>
    <w:rsid w:val="00541B28"/>
    <w:rsid w:val="00542FB6"/>
    <w:rsid w:val="005434E0"/>
    <w:rsid w:val="00546FE4"/>
    <w:rsid w:val="00547D01"/>
    <w:rsid w:val="00552F08"/>
    <w:rsid w:val="005533E0"/>
    <w:rsid w:val="005538E5"/>
    <w:rsid w:val="005561B3"/>
    <w:rsid w:val="00557699"/>
    <w:rsid w:val="00563188"/>
    <w:rsid w:val="00563C68"/>
    <w:rsid w:val="00565059"/>
    <w:rsid w:val="00567074"/>
    <w:rsid w:val="005715AA"/>
    <w:rsid w:val="00572C41"/>
    <w:rsid w:val="00577561"/>
    <w:rsid w:val="00580311"/>
    <w:rsid w:val="005820C8"/>
    <w:rsid w:val="00582777"/>
    <w:rsid w:val="00582E78"/>
    <w:rsid w:val="00583147"/>
    <w:rsid w:val="005850EA"/>
    <w:rsid w:val="00587725"/>
    <w:rsid w:val="00587AFD"/>
    <w:rsid w:val="00591C8E"/>
    <w:rsid w:val="00591D72"/>
    <w:rsid w:val="00592221"/>
    <w:rsid w:val="0059237A"/>
    <w:rsid w:val="005932E6"/>
    <w:rsid w:val="00594F7B"/>
    <w:rsid w:val="00595DF8"/>
    <w:rsid w:val="00597CE7"/>
    <w:rsid w:val="005A12FC"/>
    <w:rsid w:val="005A13E1"/>
    <w:rsid w:val="005A242C"/>
    <w:rsid w:val="005A29C2"/>
    <w:rsid w:val="005A3209"/>
    <w:rsid w:val="005A4E27"/>
    <w:rsid w:val="005A4F9A"/>
    <w:rsid w:val="005A615A"/>
    <w:rsid w:val="005A6CB6"/>
    <w:rsid w:val="005B060C"/>
    <w:rsid w:val="005B0E2D"/>
    <w:rsid w:val="005B2FC7"/>
    <w:rsid w:val="005B3B04"/>
    <w:rsid w:val="005B686D"/>
    <w:rsid w:val="005B7295"/>
    <w:rsid w:val="005C0C29"/>
    <w:rsid w:val="005C1A55"/>
    <w:rsid w:val="005C20AE"/>
    <w:rsid w:val="005C2218"/>
    <w:rsid w:val="005C382C"/>
    <w:rsid w:val="005C5387"/>
    <w:rsid w:val="005C69D1"/>
    <w:rsid w:val="005C69FA"/>
    <w:rsid w:val="005C6A79"/>
    <w:rsid w:val="005C6DD3"/>
    <w:rsid w:val="005C786D"/>
    <w:rsid w:val="005D3A16"/>
    <w:rsid w:val="005D54DD"/>
    <w:rsid w:val="005D693A"/>
    <w:rsid w:val="005E112B"/>
    <w:rsid w:val="005E340F"/>
    <w:rsid w:val="005E408F"/>
    <w:rsid w:val="005E43B8"/>
    <w:rsid w:val="005E4C1F"/>
    <w:rsid w:val="005E59E7"/>
    <w:rsid w:val="005E5EF6"/>
    <w:rsid w:val="005E75CC"/>
    <w:rsid w:val="005F04B3"/>
    <w:rsid w:val="005F218C"/>
    <w:rsid w:val="005F21A7"/>
    <w:rsid w:val="005F2F49"/>
    <w:rsid w:val="005F35B9"/>
    <w:rsid w:val="005F42A0"/>
    <w:rsid w:val="005F4CCB"/>
    <w:rsid w:val="005F69F2"/>
    <w:rsid w:val="00600F5A"/>
    <w:rsid w:val="00602051"/>
    <w:rsid w:val="00603002"/>
    <w:rsid w:val="006046E7"/>
    <w:rsid w:val="006066D5"/>
    <w:rsid w:val="0061262E"/>
    <w:rsid w:val="00612B38"/>
    <w:rsid w:val="0061308A"/>
    <w:rsid w:val="00615B9D"/>
    <w:rsid w:val="00615BD8"/>
    <w:rsid w:val="00615FD5"/>
    <w:rsid w:val="006160F1"/>
    <w:rsid w:val="00616342"/>
    <w:rsid w:val="00616DBA"/>
    <w:rsid w:val="00617C0D"/>
    <w:rsid w:val="00620808"/>
    <w:rsid w:val="00620A26"/>
    <w:rsid w:val="00620F89"/>
    <w:rsid w:val="00621206"/>
    <w:rsid w:val="00622A52"/>
    <w:rsid w:val="00622CD4"/>
    <w:rsid w:val="00624BB6"/>
    <w:rsid w:val="006271A0"/>
    <w:rsid w:val="006273EF"/>
    <w:rsid w:val="00627AF4"/>
    <w:rsid w:val="00627CBA"/>
    <w:rsid w:val="00631046"/>
    <w:rsid w:val="006314D5"/>
    <w:rsid w:val="00631B5D"/>
    <w:rsid w:val="00633095"/>
    <w:rsid w:val="00634070"/>
    <w:rsid w:val="00634B98"/>
    <w:rsid w:val="006378F6"/>
    <w:rsid w:val="0064007C"/>
    <w:rsid w:val="006417B4"/>
    <w:rsid w:val="00641D56"/>
    <w:rsid w:val="00642C0C"/>
    <w:rsid w:val="00643905"/>
    <w:rsid w:val="00643E08"/>
    <w:rsid w:val="00645857"/>
    <w:rsid w:val="00645BC1"/>
    <w:rsid w:val="006507A5"/>
    <w:rsid w:val="00651603"/>
    <w:rsid w:val="00654849"/>
    <w:rsid w:val="006617B3"/>
    <w:rsid w:val="0066645E"/>
    <w:rsid w:val="00667467"/>
    <w:rsid w:val="00667553"/>
    <w:rsid w:val="00667606"/>
    <w:rsid w:val="0067003D"/>
    <w:rsid w:val="006711C2"/>
    <w:rsid w:val="006714AD"/>
    <w:rsid w:val="006741B8"/>
    <w:rsid w:val="006750F1"/>
    <w:rsid w:val="006756EA"/>
    <w:rsid w:val="006761F6"/>
    <w:rsid w:val="00682C6D"/>
    <w:rsid w:val="00684919"/>
    <w:rsid w:val="00686055"/>
    <w:rsid w:val="00686271"/>
    <w:rsid w:val="00690BE6"/>
    <w:rsid w:val="00691050"/>
    <w:rsid w:val="00693375"/>
    <w:rsid w:val="0069438D"/>
    <w:rsid w:val="00694BA7"/>
    <w:rsid w:val="006951C1"/>
    <w:rsid w:val="006954A3"/>
    <w:rsid w:val="00695519"/>
    <w:rsid w:val="006966D9"/>
    <w:rsid w:val="00697A59"/>
    <w:rsid w:val="006A0652"/>
    <w:rsid w:val="006A3704"/>
    <w:rsid w:val="006A465C"/>
    <w:rsid w:val="006A4F6D"/>
    <w:rsid w:val="006A638B"/>
    <w:rsid w:val="006A6584"/>
    <w:rsid w:val="006A6B73"/>
    <w:rsid w:val="006A7A6F"/>
    <w:rsid w:val="006B0338"/>
    <w:rsid w:val="006B1571"/>
    <w:rsid w:val="006B175F"/>
    <w:rsid w:val="006B68E0"/>
    <w:rsid w:val="006B6B36"/>
    <w:rsid w:val="006B78A8"/>
    <w:rsid w:val="006C220E"/>
    <w:rsid w:val="006C3499"/>
    <w:rsid w:val="006C3E82"/>
    <w:rsid w:val="006C55EE"/>
    <w:rsid w:val="006C5AB5"/>
    <w:rsid w:val="006D0914"/>
    <w:rsid w:val="006D2BFB"/>
    <w:rsid w:val="006D35B2"/>
    <w:rsid w:val="006D4091"/>
    <w:rsid w:val="006D5690"/>
    <w:rsid w:val="006D5A0E"/>
    <w:rsid w:val="006D6AB7"/>
    <w:rsid w:val="006D6CD1"/>
    <w:rsid w:val="006E0482"/>
    <w:rsid w:val="006E1362"/>
    <w:rsid w:val="006E2A74"/>
    <w:rsid w:val="006E43CD"/>
    <w:rsid w:val="006E6638"/>
    <w:rsid w:val="006E6F34"/>
    <w:rsid w:val="006F04DF"/>
    <w:rsid w:val="006F078C"/>
    <w:rsid w:val="006F13E0"/>
    <w:rsid w:val="006F256A"/>
    <w:rsid w:val="006F29DB"/>
    <w:rsid w:val="006F2EB8"/>
    <w:rsid w:val="006F47DE"/>
    <w:rsid w:val="006F4AD2"/>
    <w:rsid w:val="00702058"/>
    <w:rsid w:val="0070616E"/>
    <w:rsid w:val="00707BE6"/>
    <w:rsid w:val="00710EA6"/>
    <w:rsid w:val="00711C4D"/>
    <w:rsid w:val="00714D91"/>
    <w:rsid w:val="00715464"/>
    <w:rsid w:val="0072247A"/>
    <w:rsid w:val="00722FDD"/>
    <w:rsid w:val="0072759B"/>
    <w:rsid w:val="00730CE3"/>
    <w:rsid w:val="00731294"/>
    <w:rsid w:val="00733E42"/>
    <w:rsid w:val="00734026"/>
    <w:rsid w:val="007341BC"/>
    <w:rsid w:val="007356B5"/>
    <w:rsid w:val="007376D6"/>
    <w:rsid w:val="00737BB1"/>
    <w:rsid w:val="00742AA5"/>
    <w:rsid w:val="00744855"/>
    <w:rsid w:val="00755EA9"/>
    <w:rsid w:val="007603E3"/>
    <w:rsid w:val="00763848"/>
    <w:rsid w:val="007675CC"/>
    <w:rsid w:val="00767CD3"/>
    <w:rsid w:val="0077061B"/>
    <w:rsid w:val="0077110A"/>
    <w:rsid w:val="007712D9"/>
    <w:rsid w:val="00771E4D"/>
    <w:rsid w:val="00772F35"/>
    <w:rsid w:val="0077359A"/>
    <w:rsid w:val="00775220"/>
    <w:rsid w:val="0077637B"/>
    <w:rsid w:val="00776E39"/>
    <w:rsid w:val="00780A03"/>
    <w:rsid w:val="007812BD"/>
    <w:rsid w:val="00782AC8"/>
    <w:rsid w:val="0078621C"/>
    <w:rsid w:val="007919B1"/>
    <w:rsid w:val="0079332F"/>
    <w:rsid w:val="00793B61"/>
    <w:rsid w:val="00795BFF"/>
    <w:rsid w:val="00795C8C"/>
    <w:rsid w:val="007A005E"/>
    <w:rsid w:val="007A006E"/>
    <w:rsid w:val="007A0CF4"/>
    <w:rsid w:val="007A0F2F"/>
    <w:rsid w:val="007A1491"/>
    <w:rsid w:val="007A1C9C"/>
    <w:rsid w:val="007A1D1D"/>
    <w:rsid w:val="007A22E2"/>
    <w:rsid w:val="007A2BC1"/>
    <w:rsid w:val="007A763D"/>
    <w:rsid w:val="007B0B20"/>
    <w:rsid w:val="007B1562"/>
    <w:rsid w:val="007B2474"/>
    <w:rsid w:val="007B28EA"/>
    <w:rsid w:val="007B47CA"/>
    <w:rsid w:val="007B5D1D"/>
    <w:rsid w:val="007B7378"/>
    <w:rsid w:val="007C1758"/>
    <w:rsid w:val="007C1AE3"/>
    <w:rsid w:val="007C7593"/>
    <w:rsid w:val="007D0734"/>
    <w:rsid w:val="007D1380"/>
    <w:rsid w:val="007D19A8"/>
    <w:rsid w:val="007D3239"/>
    <w:rsid w:val="007D48B2"/>
    <w:rsid w:val="007D4B55"/>
    <w:rsid w:val="007D6A20"/>
    <w:rsid w:val="007D727D"/>
    <w:rsid w:val="007D7AAF"/>
    <w:rsid w:val="007D7BEA"/>
    <w:rsid w:val="007E23CE"/>
    <w:rsid w:val="007E332F"/>
    <w:rsid w:val="007E3E85"/>
    <w:rsid w:val="007E605C"/>
    <w:rsid w:val="007E7EC8"/>
    <w:rsid w:val="007F0158"/>
    <w:rsid w:val="007F3298"/>
    <w:rsid w:val="007F43A7"/>
    <w:rsid w:val="007F4A17"/>
    <w:rsid w:val="007F694A"/>
    <w:rsid w:val="00801D13"/>
    <w:rsid w:val="00802BBB"/>
    <w:rsid w:val="008057B5"/>
    <w:rsid w:val="008120D5"/>
    <w:rsid w:val="008127A9"/>
    <w:rsid w:val="00812D16"/>
    <w:rsid w:val="008134B6"/>
    <w:rsid w:val="0081475D"/>
    <w:rsid w:val="00823326"/>
    <w:rsid w:val="008234B8"/>
    <w:rsid w:val="00830179"/>
    <w:rsid w:val="00830A72"/>
    <w:rsid w:val="00832422"/>
    <w:rsid w:val="00832EC2"/>
    <w:rsid w:val="008335E3"/>
    <w:rsid w:val="00833DD6"/>
    <w:rsid w:val="0083440D"/>
    <w:rsid w:val="00834879"/>
    <w:rsid w:val="00835DD4"/>
    <w:rsid w:val="0083753F"/>
    <w:rsid w:val="00841413"/>
    <w:rsid w:val="00841B93"/>
    <w:rsid w:val="00844DE5"/>
    <w:rsid w:val="00844EE4"/>
    <w:rsid w:val="00846784"/>
    <w:rsid w:val="008467CD"/>
    <w:rsid w:val="0084714E"/>
    <w:rsid w:val="00847AFE"/>
    <w:rsid w:val="00847F36"/>
    <w:rsid w:val="00850D82"/>
    <w:rsid w:val="0085149D"/>
    <w:rsid w:val="00853BF1"/>
    <w:rsid w:val="00860171"/>
    <w:rsid w:val="00860281"/>
    <w:rsid w:val="00862A0B"/>
    <w:rsid w:val="00863177"/>
    <w:rsid w:val="00863E1E"/>
    <w:rsid w:val="008641C6"/>
    <w:rsid w:val="00864CBF"/>
    <w:rsid w:val="00865D67"/>
    <w:rsid w:val="00865F7F"/>
    <w:rsid w:val="00872439"/>
    <w:rsid w:val="0087245D"/>
    <w:rsid w:val="00875676"/>
    <w:rsid w:val="00875BE6"/>
    <w:rsid w:val="008803B3"/>
    <w:rsid w:val="00882788"/>
    <w:rsid w:val="008832B9"/>
    <w:rsid w:val="008833EE"/>
    <w:rsid w:val="00886960"/>
    <w:rsid w:val="00886A66"/>
    <w:rsid w:val="0088711C"/>
    <w:rsid w:val="0088768D"/>
    <w:rsid w:val="00890A9D"/>
    <w:rsid w:val="00891233"/>
    <w:rsid w:val="00891884"/>
    <w:rsid w:val="008919D8"/>
    <w:rsid w:val="00896F7C"/>
    <w:rsid w:val="00897147"/>
    <w:rsid w:val="008A0C19"/>
    <w:rsid w:val="008A1334"/>
    <w:rsid w:val="008A2404"/>
    <w:rsid w:val="008A26E0"/>
    <w:rsid w:val="008A4465"/>
    <w:rsid w:val="008A549D"/>
    <w:rsid w:val="008A568E"/>
    <w:rsid w:val="008B1351"/>
    <w:rsid w:val="008B3F76"/>
    <w:rsid w:val="008B4237"/>
    <w:rsid w:val="008B496A"/>
    <w:rsid w:val="008C11D3"/>
    <w:rsid w:val="008C210A"/>
    <w:rsid w:val="008C3F9B"/>
    <w:rsid w:val="008C4951"/>
    <w:rsid w:val="008C59FF"/>
    <w:rsid w:val="008C7E39"/>
    <w:rsid w:val="008D095F"/>
    <w:rsid w:val="008D70F2"/>
    <w:rsid w:val="008E0E47"/>
    <w:rsid w:val="008E17EA"/>
    <w:rsid w:val="008E378F"/>
    <w:rsid w:val="008E443F"/>
    <w:rsid w:val="008E735B"/>
    <w:rsid w:val="008F0F94"/>
    <w:rsid w:val="008F2F2E"/>
    <w:rsid w:val="008F3710"/>
    <w:rsid w:val="008F72F7"/>
    <w:rsid w:val="008F7F79"/>
    <w:rsid w:val="009004BC"/>
    <w:rsid w:val="009025C1"/>
    <w:rsid w:val="00903068"/>
    <w:rsid w:val="0090326B"/>
    <w:rsid w:val="0090528E"/>
    <w:rsid w:val="00905AAA"/>
    <w:rsid w:val="00905E1D"/>
    <w:rsid w:val="00907777"/>
    <w:rsid w:val="00912978"/>
    <w:rsid w:val="009131F5"/>
    <w:rsid w:val="00913325"/>
    <w:rsid w:val="009143A3"/>
    <w:rsid w:val="009145BB"/>
    <w:rsid w:val="00914A89"/>
    <w:rsid w:val="00914AF6"/>
    <w:rsid w:val="00924D9E"/>
    <w:rsid w:val="009250C4"/>
    <w:rsid w:val="009329E7"/>
    <w:rsid w:val="009351A8"/>
    <w:rsid w:val="00935E72"/>
    <w:rsid w:val="00937D95"/>
    <w:rsid w:val="00937EA4"/>
    <w:rsid w:val="00940210"/>
    <w:rsid w:val="00940C18"/>
    <w:rsid w:val="00940F7F"/>
    <w:rsid w:val="009429B0"/>
    <w:rsid w:val="00945751"/>
    <w:rsid w:val="00947A03"/>
    <w:rsid w:val="0095279C"/>
    <w:rsid w:val="00952E5D"/>
    <w:rsid w:val="00953905"/>
    <w:rsid w:val="00955BD4"/>
    <w:rsid w:val="00960ADC"/>
    <w:rsid w:val="00963348"/>
    <w:rsid w:val="00963BD3"/>
    <w:rsid w:val="0096436C"/>
    <w:rsid w:val="00964911"/>
    <w:rsid w:val="00965D0B"/>
    <w:rsid w:val="0096612F"/>
    <w:rsid w:val="00970260"/>
    <w:rsid w:val="009725E5"/>
    <w:rsid w:val="00976E95"/>
    <w:rsid w:val="009802BA"/>
    <w:rsid w:val="00980BCE"/>
    <w:rsid w:val="009821CC"/>
    <w:rsid w:val="00983BE8"/>
    <w:rsid w:val="00984111"/>
    <w:rsid w:val="009858C7"/>
    <w:rsid w:val="00985BD9"/>
    <w:rsid w:val="00986B07"/>
    <w:rsid w:val="0098751C"/>
    <w:rsid w:val="009910FF"/>
    <w:rsid w:val="009928A3"/>
    <w:rsid w:val="0099647C"/>
    <w:rsid w:val="00997B94"/>
    <w:rsid w:val="00997F63"/>
    <w:rsid w:val="009A0213"/>
    <w:rsid w:val="009A2CCF"/>
    <w:rsid w:val="009A5031"/>
    <w:rsid w:val="009A5105"/>
    <w:rsid w:val="009A53C0"/>
    <w:rsid w:val="009A5CBC"/>
    <w:rsid w:val="009B0BCA"/>
    <w:rsid w:val="009B0DB6"/>
    <w:rsid w:val="009B1F5D"/>
    <w:rsid w:val="009B2748"/>
    <w:rsid w:val="009B27CB"/>
    <w:rsid w:val="009B48C7"/>
    <w:rsid w:val="009B5EF7"/>
    <w:rsid w:val="009B7058"/>
    <w:rsid w:val="009C59F7"/>
    <w:rsid w:val="009D1C35"/>
    <w:rsid w:val="009D2FE7"/>
    <w:rsid w:val="009D36B8"/>
    <w:rsid w:val="009D4645"/>
    <w:rsid w:val="009D5C78"/>
    <w:rsid w:val="009E3D1A"/>
    <w:rsid w:val="009E4EFA"/>
    <w:rsid w:val="009E51B2"/>
    <w:rsid w:val="009E54F3"/>
    <w:rsid w:val="009E5761"/>
    <w:rsid w:val="009E7A8A"/>
    <w:rsid w:val="009F54B5"/>
    <w:rsid w:val="009F5D70"/>
    <w:rsid w:val="009F7A81"/>
    <w:rsid w:val="009F7E78"/>
    <w:rsid w:val="00A0000F"/>
    <w:rsid w:val="00A0053E"/>
    <w:rsid w:val="00A0086D"/>
    <w:rsid w:val="00A01E7C"/>
    <w:rsid w:val="00A02AE8"/>
    <w:rsid w:val="00A035A0"/>
    <w:rsid w:val="00A03F75"/>
    <w:rsid w:val="00A071D0"/>
    <w:rsid w:val="00A10D73"/>
    <w:rsid w:val="00A11DFD"/>
    <w:rsid w:val="00A1201F"/>
    <w:rsid w:val="00A12125"/>
    <w:rsid w:val="00A12972"/>
    <w:rsid w:val="00A13178"/>
    <w:rsid w:val="00A13DE5"/>
    <w:rsid w:val="00A15165"/>
    <w:rsid w:val="00A17BB0"/>
    <w:rsid w:val="00A206C9"/>
    <w:rsid w:val="00A21766"/>
    <w:rsid w:val="00A27EF8"/>
    <w:rsid w:val="00A306BF"/>
    <w:rsid w:val="00A309F6"/>
    <w:rsid w:val="00A32550"/>
    <w:rsid w:val="00A339F6"/>
    <w:rsid w:val="00A34377"/>
    <w:rsid w:val="00A37C45"/>
    <w:rsid w:val="00A4044B"/>
    <w:rsid w:val="00A40F81"/>
    <w:rsid w:val="00A41381"/>
    <w:rsid w:val="00A42315"/>
    <w:rsid w:val="00A4421F"/>
    <w:rsid w:val="00A44306"/>
    <w:rsid w:val="00A470F2"/>
    <w:rsid w:val="00A4768E"/>
    <w:rsid w:val="00A51C78"/>
    <w:rsid w:val="00A51E88"/>
    <w:rsid w:val="00A53034"/>
    <w:rsid w:val="00A5564D"/>
    <w:rsid w:val="00A558F4"/>
    <w:rsid w:val="00A56EF2"/>
    <w:rsid w:val="00A61B9A"/>
    <w:rsid w:val="00A61C17"/>
    <w:rsid w:val="00A623D6"/>
    <w:rsid w:val="00A6466C"/>
    <w:rsid w:val="00A67DAC"/>
    <w:rsid w:val="00A70B5C"/>
    <w:rsid w:val="00A720F9"/>
    <w:rsid w:val="00A73D67"/>
    <w:rsid w:val="00A74728"/>
    <w:rsid w:val="00A81557"/>
    <w:rsid w:val="00A819B2"/>
    <w:rsid w:val="00A84761"/>
    <w:rsid w:val="00A84783"/>
    <w:rsid w:val="00A84D32"/>
    <w:rsid w:val="00A85754"/>
    <w:rsid w:val="00A864A7"/>
    <w:rsid w:val="00A86919"/>
    <w:rsid w:val="00A87678"/>
    <w:rsid w:val="00A8787E"/>
    <w:rsid w:val="00A92D76"/>
    <w:rsid w:val="00A92FDB"/>
    <w:rsid w:val="00A931A0"/>
    <w:rsid w:val="00A9328A"/>
    <w:rsid w:val="00A978FD"/>
    <w:rsid w:val="00A97B9E"/>
    <w:rsid w:val="00A97D8C"/>
    <w:rsid w:val="00AA0688"/>
    <w:rsid w:val="00AA16CA"/>
    <w:rsid w:val="00AA3F13"/>
    <w:rsid w:val="00AA51E1"/>
    <w:rsid w:val="00AA6B1F"/>
    <w:rsid w:val="00AA6CFC"/>
    <w:rsid w:val="00AB4D5E"/>
    <w:rsid w:val="00AB549D"/>
    <w:rsid w:val="00AB78B1"/>
    <w:rsid w:val="00AB7F55"/>
    <w:rsid w:val="00AC02A7"/>
    <w:rsid w:val="00AC03A0"/>
    <w:rsid w:val="00AC3729"/>
    <w:rsid w:val="00AC5C9D"/>
    <w:rsid w:val="00AC6C12"/>
    <w:rsid w:val="00AC7291"/>
    <w:rsid w:val="00AD080A"/>
    <w:rsid w:val="00AD145F"/>
    <w:rsid w:val="00AD26CB"/>
    <w:rsid w:val="00AD3A9D"/>
    <w:rsid w:val="00AD3F7A"/>
    <w:rsid w:val="00AD4DE4"/>
    <w:rsid w:val="00AD569C"/>
    <w:rsid w:val="00AD5AC4"/>
    <w:rsid w:val="00AD7CDF"/>
    <w:rsid w:val="00AE1717"/>
    <w:rsid w:val="00AE210E"/>
    <w:rsid w:val="00AE244E"/>
    <w:rsid w:val="00AE2E4D"/>
    <w:rsid w:val="00AE420B"/>
    <w:rsid w:val="00AE7388"/>
    <w:rsid w:val="00AE776A"/>
    <w:rsid w:val="00AF0020"/>
    <w:rsid w:val="00AF070A"/>
    <w:rsid w:val="00AF1142"/>
    <w:rsid w:val="00AF222C"/>
    <w:rsid w:val="00AF39BC"/>
    <w:rsid w:val="00AF4E6E"/>
    <w:rsid w:val="00AF5589"/>
    <w:rsid w:val="00AF5C78"/>
    <w:rsid w:val="00AF6E43"/>
    <w:rsid w:val="00B00280"/>
    <w:rsid w:val="00B00772"/>
    <w:rsid w:val="00B00D01"/>
    <w:rsid w:val="00B018FF"/>
    <w:rsid w:val="00B02285"/>
    <w:rsid w:val="00B02799"/>
    <w:rsid w:val="00B04ADC"/>
    <w:rsid w:val="00B12B76"/>
    <w:rsid w:val="00B12DE6"/>
    <w:rsid w:val="00B13D34"/>
    <w:rsid w:val="00B14461"/>
    <w:rsid w:val="00B14A81"/>
    <w:rsid w:val="00B14DFB"/>
    <w:rsid w:val="00B1686A"/>
    <w:rsid w:val="00B20B33"/>
    <w:rsid w:val="00B21E37"/>
    <w:rsid w:val="00B225DE"/>
    <w:rsid w:val="00B22D86"/>
    <w:rsid w:val="00B24D5F"/>
    <w:rsid w:val="00B25093"/>
    <w:rsid w:val="00B3084A"/>
    <w:rsid w:val="00B31075"/>
    <w:rsid w:val="00B31B8E"/>
    <w:rsid w:val="00B32BE5"/>
    <w:rsid w:val="00B34AB5"/>
    <w:rsid w:val="00B36DCA"/>
    <w:rsid w:val="00B37600"/>
    <w:rsid w:val="00B37F63"/>
    <w:rsid w:val="00B422FF"/>
    <w:rsid w:val="00B43F48"/>
    <w:rsid w:val="00B44A65"/>
    <w:rsid w:val="00B44E9B"/>
    <w:rsid w:val="00B46411"/>
    <w:rsid w:val="00B46BC1"/>
    <w:rsid w:val="00B52DDD"/>
    <w:rsid w:val="00B53065"/>
    <w:rsid w:val="00B54FCA"/>
    <w:rsid w:val="00B55BE2"/>
    <w:rsid w:val="00B55F95"/>
    <w:rsid w:val="00B60291"/>
    <w:rsid w:val="00B60CE5"/>
    <w:rsid w:val="00B61B46"/>
    <w:rsid w:val="00B6266F"/>
    <w:rsid w:val="00B65E00"/>
    <w:rsid w:val="00B70732"/>
    <w:rsid w:val="00B707BE"/>
    <w:rsid w:val="00B738F3"/>
    <w:rsid w:val="00B74710"/>
    <w:rsid w:val="00B76EA4"/>
    <w:rsid w:val="00B77EC4"/>
    <w:rsid w:val="00B82DB3"/>
    <w:rsid w:val="00B83847"/>
    <w:rsid w:val="00B83CA7"/>
    <w:rsid w:val="00B83DED"/>
    <w:rsid w:val="00B848B4"/>
    <w:rsid w:val="00B90616"/>
    <w:rsid w:val="00B92EA7"/>
    <w:rsid w:val="00B95098"/>
    <w:rsid w:val="00B9589B"/>
    <w:rsid w:val="00B97B9B"/>
    <w:rsid w:val="00BA124D"/>
    <w:rsid w:val="00BA1404"/>
    <w:rsid w:val="00BA3EAA"/>
    <w:rsid w:val="00BA589B"/>
    <w:rsid w:val="00BA60BB"/>
    <w:rsid w:val="00BA7D83"/>
    <w:rsid w:val="00BB1170"/>
    <w:rsid w:val="00BB39D1"/>
    <w:rsid w:val="00BB5DA3"/>
    <w:rsid w:val="00BB6A5E"/>
    <w:rsid w:val="00BB77C8"/>
    <w:rsid w:val="00BC04FE"/>
    <w:rsid w:val="00BC301C"/>
    <w:rsid w:val="00BC31D5"/>
    <w:rsid w:val="00BC5495"/>
    <w:rsid w:val="00BC7CEA"/>
    <w:rsid w:val="00BD226D"/>
    <w:rsid w:val="00BD3860"/>
    <w:rsid w:val="00BD56A2"/>
    <w:rsid w:val="00BD56BA"/>
    <w:rsid w:val="00BD74E8"/>
    <w:rsid w:val="00BE0145"/>
    <w:rsid w:val="00BE23D0"/>
    <w:rsid w:val="00BE3125"/>
    <w:rsid w:val="00BE5BE6"/>
    <w:rsid w:val="00BE6280"/>
    <w:rsid w:val="00BF0A8E"/>
    <w:rsid w:val="00BF2062"/>
    <w:rsid w:val="00BF54FB"/>
    <w:rsid w:val="00BF5F02"/>
    <w:rsid w:val="00BF777E"/>
    <w:rsid w:val="00C030DB"/>
    <w:rsid w:val="00C04342"/>
    <w:rsid w:val="00C06AC3"/>
    <w:rsid w:val="00C0736D"/>
    <w:rsid w:val="00C07B8C"/>
    <w:rsid w:val="00C07EAF"/>
    <w:rsid w:val="00C12363"/>
    <w:rsid w:val="00C1259C"/>
    <w:rsid w:val="00C15540"/>
    <w:rsid w:val="00C1690B"/>
    <w:rsid w:val="00C17703"/>
    <w:rsid w:val="00C17BE5"/>
    <w:rsid w:val="00C21465"/>
    <w:rsid w:val="00C21FC5"/>
    <w:rsid w:val="00C223BD"/>
    <w:rsid w:val="00C231CA"/>
    <w:rsid w:val="00C23DB7"/>
    <w:rsid w:val="00C25D4D"/>
    <w:rsid w:val="00C27066"/>
    <w:rsid w:val="00C307C6"/>
    <w:rsid w:val="00C30CBF"/>
    <w:rsid w:val="00C34163"/>
    <w:rsid w:val="00C3691C"/>
    <w:rsid w:val="00C36F42"/>
    <w:rsid w:val="00C4020D"/>
    <w:rsid w:val="00C41A76"/>
    <w:rsid w:val="00C41BA7"/>
    <w:rsid w:val="00C43DFF"/>
    <w:rsid w:val="00C44D45"/>
    <w:rsid w:val="00C450DC"/>
    <w:rsid w:val="00C45661"/>
    <w:rsid w:val="00C45D99"/>
    <w:rsid w:val="00C45FC6"/>
    <w:rsid w:val="00C46066"/>
    <w:rsid w:val="00C51D28"/>
    <w:rsid w:val="00C52118"/>
    <w:rsid w:val="00C5420D"/>
    <w:rsid w:val="00C54B8E"/>
    <w:rsid w:val="00C5522C"/>
    <w:rsid w:val="00C55B01"/>
    <w:rsid w:val="00C575B7"/>
    <w:rsid w:val="00C576E0"/>
    <w:rsid w:val="00C57BAD"/>
    <w:rsid w:val="00C60226"/>
    <w:rsid w:val="00C62100"/>
    <w:rsid w:val="00C63C91"/>
    <w:rsid w:val="00C66781"/>
    <w:rsid w:val="00C6698D"/>
    <w:rsid w:val="00C709CF"/>
    <w:rsid w:val="00C731F0"/>
    <w:rsid w:val="00C734EE"/>
    <w:rsid w:val="00C737CB"/>
    <w:rsid w:val="00C750A0"/>
    <w:rsid w:val="00C7543D"/>
    <w:rsid w:val="00C77AD6"/>
    <w:rsid w:val="00C837D4"/>
    <w:rsid w:val="00C8472C"/>
    <w:rsid w:val="00C856FF"/>
    <w:rsid w:val="00C85913"/>
    <w:rsid w:val="00C8726F"/>
    <w:rsid w:val="00C874B2"/>
    <w:rsid w:val="00C87775"/>
    <w:rsid w:val="00C87915"/>
    <w:rsid w:val="00C87F7F"/>
    <w:rsid w:val="00C90BEE"/>
    <w:rsid w:val="00C92BF5"/>
    <w:rsid w:val="00C93955"/>
    <w:rsid w:val="00C94046"/>
    <w:rsid w:val="00C95438"/>
    <w:rsid w:val="00C95DB4"/>
    <w:rsid w:val="00C96652"/>
    <w:rsid w:val="00CA286A"/>
    <w:rsid w:val="00CA2F95"/>
    <w:rsid w:val="00CA3056"/>
    <w:rsid w:val="00CA4378"/>
    <w:rsid w:val="00CA48E9"/>
    <w:rsid w:val="00CA4D25"/>
    <w:rsid w:val="00CA5D2F"/>
    <w:rsid w:val="00CA5E3F"/>
    <w:rsid w:val="00CA6ECC"/>
    <w:rsid w:val="00CB1344"/>
    <w:rsid w:val="00CB3A42"/>
    <w:rsid w:val="00CB4E6B"/>
    <w:rsid w:val="00CB6481"/>
    <w:rsid w:val="00CB7D22"/>
    <w:rsid w:val="00CC00E2"/>
    <w:rsid w:val="00CC26A6"/>
    <w:rsid w:val="00CC6485"/>
    <w:rsid w:val="00CC7599"/>
    <w:rsid w:val="00CD0102"/>
    <w:rsid w:val="00CD0E71"/>
    <w:rsid w:val="00CD1A5D"/>
    <w:rsid w:val="00CD4952"/>
    <w:rsid w:val="00CD4C92"/>
    <w:rsid w:val="00CD530A"/>
    <w:rsid w:val="00CE0207"/>
    <w:rsid w:val="00CE2825"/>
    <w:rsid w:val="00CE3663"/>
    <w:rsid w:val="00CE3E3F"/>
    <w:rsid w:val="00CF0B68"/>
    <w:rsid w:val="00CF10E7"/>
    <w:rsid w:val="00CF1139"/>
    <w:rsid w:val="00CF178E"/>
    <w:rsid w:val="00CF1E89"/>
    <w:rsid w:val="00CF266C"/>
    <w:rsid w:val="00CF3B48"/>
    <w:rsid w:val="00CF60DC"/>
    <w:rsid w:val="00CF6C65"/>
    <w:rsid w:val="00CF6DD4"/>
    <w:rsid w:val="00D02663"/>
    <w:rsid w:val="00D02E5F"/>
    <w:rsid w:val="00D03239"/>
    <w:rsid w:val="00D03A0D"/>
    <w:rsid w:val="00D03C3D"/>
    <w:rsid w:val="00D07B12"/>
    <w:rsid w:val="00D10712"/>
    <w:rsid w:val="00D138EF"/>
    <w:rsid w:val="00D20FE6"/>
    <w:rsid w:val="00D216F8"/>
    <w:rsid w:val="00D23975"/>
    <w:rsid w:val="00D23C66"/>
    <w:rsid w:val="00D25008"/>
    <w:rsid w:val="00D26D79"/>
    <w:rsid w:val="00D26EFD"/>
    <w:rsid w:val="00D278FD"/>
    <w:rsid w:val="00D32210"/>
    <w:rsid w:val="00D331E6"/>
    <w:rsid w:val="00D3385F"/>
    <w:rsid w:val="00D34762"/>
    <w:rsid w:val="00D35F78"/>
    <w:rsid w:val="00D36F6A"/>
    <w:rsid w:val="00D376E3"/>
    <w:rsid w:val="00D422BB"/>
    <w:rsid w:val="00D4383B"/>
    <w:rsid w:val="00D44D65"/>
    <w:rsid w:val="00D45E38"/>
    <w:rsid w:val="00D45F62"/>
    <w:rsid w:val="00D46304"/>
    <w:rsid w:val="00D46D84"/>
    <w:rsid w:val="00D47CDB"/>
    <w:rsid w:val="00D50D15"/>
    <w:rsid w:val="00D52FDC"/>
    <w:rsid w:val="00D53668"/>
    <w:rsid w:val="00D53EBA"/>
    <w:rsid w:val="00D54C20"/>
    <w:rsid w:val="00D552DB"/>
    <w:rsid w:val="00D55602"/>
    <w:rsid w:val="00D56048"/>
    <w:rsid w:val="00D611A2"/>
    <w:rsid w:val="00D623BA"/>
    <w:rsid w:val="00D62624"/>
    <w:rsid w:val="00D6484D"/>
    <w:rsid w:val="00D65FC5"/>
    <w:rsid w:val="00D661DF"/>
    <w:rsid w:val="00D66336"/>
    <w:rsid w:val="00D669A1"/>
    <w:rsid w:val="00D66CF8"/>
    <w:rsid w:val="00D71667"/>
    <w:rsid w:val="00D71B6D"/>
    <w:rsid w:val="00D73F90"/>
    <w:rsid w:val="00D741FC"/>
    <w:rsid w:val="00D74378"/>
    <w:rsid w:val="00D7449C"/>
    <w:rsid w:val="00D74550"/>
    <w:rsid w:val="00D74A3D"/>
    <w:rsid w:val="00D76880"/>
    <w:rsid w:val="00D813A6"/>
    <w:rsid w:val="00D8144B"/>
    <w:rsid w:val="00D81603"/>
    <w:rsid w:val="00D83DB4"/>
    <w:rsid w:val="00D83EBC"/>
    <w:rsid w:val="00D85BE3"/>
    <w:rsid w:val="00D85E85"/>
    <w:rsid w:val="00D8721D"/>
    <w:rsid w:val="00D878DB"/>
    <w:rsid w:val="00D9159B"/>
    <w:rsid w:val="00D91746"/>
    <w:rsid w:val="00D927E7"/>
    <w:rsid w:val="00D93337"/>
    <w:rsid w:val="00D9387E"/>
    <w:rsid w:val="00D94B3F"/>
    <w:rsid w:val="00D95042"/>
    <w:rsid w:val="00D95D12"/>
    <w:rsid w:val="00D976D7"/>
    <w:rsid w:val="00D97BC4"/>
    <w:rsid w:val="00DA0085"/>
    <w:rsid w:val="00DA03B8"/>
    <w:rsid w:val="00DA16E0"/>
    <w:rsid w:val="00DA1D54"/>
    <w:rsid w:val="00DA4598"/>
    <w:rsid w:val="00DA4B28"/>
    <w:rsid w:val="00DA4CD8"/>
    <w:rsid w:val="00DA526D"/>
    <w:rsid w:val="00DA55D2"/>
    <w:rsid w:val="00DA59F4"/>
    <w:rsid w:val="00DA78BD"/>
    <w:rsid w:val="00DA7AD1"/>
    <w:rsid w:val="00DB11D7"/>
    <w:rsid w:val="00DB4677"/>
    <w:rsid w:val="00DB63CA"/>
    <w:rsid w:val="00DB68E3"/>
    <w:rsid w:val="00DB7CD3"/>
    <w:rsid w:val="00DC11D9"/>
    <w:rsid w:val="00DC5B1B"/>
    <w:rsid w:val="00DC7D76"/>
    <w:rsid w:val="00DD0A2F"/>
    <w:rsid w:val="00DD17C2"/>
    <w:rsid w:val="00DD1EC1"/>
    <w:rsid w:val="00DD4E6D"/>
    <w:rsid w:val="00DD6AEF"/>
    <w:rsid w:val="00DD6F5F"/>
    <w:rsid w:val="00DE1BCC"/>
    <w:rsid w:val="00DE1C45"/>
    <w:rsid w:val="00DE3232"/>
    <w:rsid w:val="00DE4B13"/>
    <w:rsid w:val="00DE5759"/>
    <w:rsid w:val="00DE6E99"/>
    <w:rsid w:val="00DF3A03"/>
    <w:rsid w:val="00DF3AE9"/>
    <w:rsid w:val="00DF4C4D"/>
    <w:rsid w:val="00DF5653"/>
    <w:rsid w:val="00DF6724"/>
    <w:rsid w:val="00E005F9"/>
    <w:rsid w:val="00E021A8"/>
    <w:rsid w:val="00E03E94"/>
    <w:rsid w:val="00E0572A"/>
    <w:rsid w:val="00E07EB5"/>
    <w:rsid w:val="00E10712"/>
    <w:rsid w:val="00E13CC9"/>
    <w:rsid w:val="00E1478D"/>
    <w:rsid w:val="00E15FA2"/>
    <w:rsid w:val="00E22041"/>
    <w:rsid w:val="00E2217B"/>
    <w:rsid w:val="00E226DC"/>
    <w:rsid w:val="00E246CD"/>
    <w:rsid w:val="00E27386"/>
    <w:rsid w:val="00E30653"/>
    <w:rsid w:val="00E30CB0"/>
    <w:rsid w:val="00E3180C"/>
    <w:rsid w:val="00E33D05"/>
    <w:rsid w:val="00E346EE"/>
    <w:rsid w:val="00E354D2"/>
    <w:rsid w:val="00E376C5"/>
    <w:rsid w:val="00E40190"/>
    <w:rsid w:val="00E40B33"/>
    <w:rsid w:val="00E41ADB"/>
    <w:rsid w:val="00E42877"/>
    <w:rsid w:val="00E4484F"/>
    <w:rsid w:val="00E44D8D"/>
    <w:rsid w:val="00E44F67"/>
    <w:rsid w:val="00E452BB"/>
    <w:rsid w:val="00E46569"/>
    <w:rsid w:val="00E4678D"/>
    <w:rsid w:val="00E50914"/>
    <w:rsid w:val="00E50EE8"/>
    <w:rsid w:val="00E543D2"/>
    <w:rsid w:val="00E54401"/>
    <w:rsid w:val="00E54523"/>
    <w:rsid w:val="00E55B18"/>
    <w:rsid w:val="00E566F6"/>
    <w:rsid w:val="00E56C6C"/>
    <w:rsid w:val="00E600EF"/>
    <w:rsid w:val="00E60494"/>
    <w:rsid w:val="00E608C5"/>
    <w:rsid w:val="00E625A5"/>
    <w:rsid w:val="00E6281C"/>
    <w:rsid w:val="00E66B9E"/>
    <w:rsid w:val="00E66D0D"/>
    <w:rsid w:val="00E67477"/>
    <w:rsid w:val="00E70087"/>
    <w:rsid w:val="00E703FD"/>
    <w:rsid w:val="00E710A1"/>
    <w:rsid w:val="00E71B90"/>
    <w:rsid w:val="00E71C6C"/>
    <w:rsid w:val="00E7218C"/>
    <w:rsid w:val="00E722DA"/>
    <w:rsid w:val="00E76445"/>
    <w:rsid w:val="00E76885"/>
    <w:rsid w:val="00E76F1F"/>
    <w:rsid w:val="00E77989"/>
    <w:rsid w:val="00E80946"/>
    <w:rsid w:val="00E80A71"/>
    <w:rsid w:val="00E80E71"/>
    <w:rsid w:val="00E81424"/>
    <w:rsid w:val="00E8222C"/>
    <w:rsid w:val="00E8345F"/>
    <w:rsid w:val="00E856F2"/>
    <w:rsid w:val="00E87DA5"/>
    <w:rsid w:val="00E91568"/>
    <w:rsid w:val="00E923DE"/>
    <w:rsid w:val="00E94D71"/>
    <w:rsid w:val="00EA3466"/>
    <w:rsid w:val="00EA37DA"/>
    <w:rsid w:val="00EA4907"/>
    <w:rsid w:val="00EA6D21"/>
    <w:rsid w:val="00EA7696"/>
    <w:rsid w:val="00EB0348"/>
    <w:rsid w:val="00EB071D"/>
    <w:rsid w:val="00EB1309"/>
    <w:rsid w:val="00EB1952"/>
    <w:rsid w:val="00EB2931"/>
    <w:rsid w:val="00EB3CF5"/>
    <w:rsid w:val="00EB428C"/>
    <w:rsid w:val="00EB457C"/>
    <w:rsid w:val="00EB5495"/>
    <w:rsid w:val="00EB7CEC"/>
    <w:rsid w:val="00EC0644"/>
    <w:rsid w:val="00EC07C4"/>
    <w:rsid w:val="00EC1132"/>
    <w:rsid w:val="00EC2951"/>
    <w:rsid w:val="00EC465C"/>
    <w:rsid w:val="00EC52DB"/>
    <w:rsid w:val="00EC5E35"/>
    <w:rsid w:val="00EC622C"/>
    <w:rsid w:val="00EC704A"/>
    <w:rsid w:val="00ED1194"/>
    <w:rsid w:val="00ED602A"/>
    <w:rsid w:val="00ED69B9"/>
    <w:rsid w:val="00EE0641"/>
    <w:rsid w:val="00EE221C"/>
    <w:rsid w:val="00EE3A23"/>
    <w:rsid w:val="00EE3B3D"/>
    <w:rsid w:val="00EE6AD4"/>
    <w:rsid w:val="00EF1152"/>
    <w:rsid w:val="00EF2BC9"/>
    <w:rsid w:val="00EF34F3"/>
    <w:rsid w:val="00EF50C8"/>
    <w:rsid w:val="00EF51D0"/>
    <w:rsid w:val="00EF5395"/>
    <w:rsid w:val="00EF5D6D"/>
    <w:rsid w:val="00F00D60"/>
    <w:rsid w:val="00F01061"/>
    <w:rsid w:val="00F03AD5"/>
    <w:rsid w:val="00F05CC0"/>
    <w:rsid w:val="00F05E1E"/>
    <w:rsid w:val="00F12629"/>
    <w:rsid w:val="00F142B7"/>
    <w:rsid w:val="00F1613F"/>
    <w:rsid w:val="00F174F0"/>
    <w:rsid w:val="00F178FA"/>
    <w:rsid w:val="00F218FF"/>
    <w:rsid w:val="00F24E68"/>
    <w:rsid w:val="00F2589A"/>
    <w:rsid w:val="00F27D29"/>
    <w:rsid w:val="00F30703"/>
    <w:rsid w:val="00F30859"/>
    <w:rsid w:val="00F30B97"/>
    <w:rsid w:val="00F31199"/>
    <w:rsid w:val="00F31BF3"/>
    <w:rsid w:val="00F31F37"/>
    <w:rsid w:val="00F32CDC"/>
    <w:rsid w:val="00F34CC8"/>
    <w:rsid w:val="00F350C1"/>
    <w:rsid w:val="00F3693F"/>
    <w:rsid w:val="00F3732A"/>
    <w:rsid w:val="00F37712"/>
    <w:rsid w:val="00F37F32"/>
    <w:rsid w:val="00F409C1"/>
    <w:rsid w:val="00F413F4"/>
    <w:rsid w:val="00F465FD"/>
    <w:rsid w:val="00F47DAC"/>
    <w:rsid w:val="00F502C1"/>
    <w:rsid w:val="00F51A28"/>
    <w:rsid w:val="00F554EA"/>
    <w:rsid w:val="00F5560A"/>
    <w:rsid w:val="00F558CF"/>
    <w:rsid w:val="00F56437"/>
    <w:rsid w:val="00F56677"/>
    <w:rsid w:val="00F56879"/>
    <w:rsid w:val="00F60273"/>
    <w:rsid w:val="00F61677"/>
    <w:rsid w:val="00F6343B"/>
    <w:rsid w:val="00F6597D"/>
    <w:rsid w:val="00F706BA"/>
    <w:rsid w:val="00F70FD3"/>
    <w:rsid w:val="00F730F3"/>
    <w:rsid w:val="00F73193"/>
    <w:rsid w:val="00F73C4A"/>
    <w:rsid w:val="00F740D0"/>
    <w:rsid w:val="00F753B7"/>
    <w:rsid w:val="00F75B7A"/>
    <w:rsid w:val="00F81AEC"/>
    <w:rsid w:val="00F855C3"/>
    <w:rsid w:val="00F856CF"/>
    <w:rsid w:val="00F8626E"/>
    <w:rsid w:val="00F86A2A"/>
    <w:rsid w:val="00F871B8"/>
    <w:rsid w:val="00F902F9"/>
    <w:rsid w:val="00F90FB8"/>
    <w:rsid w:val="00F910C6"/>
    <w:rsid w:val="00F926A5"/>
    <w:rsid w:val="00FA0DBB"/>
    <w:rsid w:val="00FA154A"/>
    <w:rsid w:val="00FA158D"/>
    <w:rsid w:val="00FA25E6"/>
    <w:rsid w:val="00FA3576"/>
    <w:rsid w:val="00FA3632"/>
    <w:rsid w:val="00FA4004"/>
    <w:rsid w:val="00FA6364"/>
    <w:rsid w:val="00FA64B5"/>
    <w:rsid w:val="00FA6DBD"/>
    <w:rsid w:val="00FB3C19"/>
    <w:rsid w:val="00FB4AA8"/>
    <w:rsid w:val="00FB5A04"/>
    <w:rsid w:val="00FB6754"/>
    <w:rsid w:val="00FB6912"/>
    <w:rsid w:val="00FB7E7C"/>
    <w:rsid w:val="00FC3428"/>
    <w:rsid w:val="00FC380D"/>
    <w:rsid w:val="00FC39E0"/>
    <w:rsid w:val="00FC6265"/>
    <w:rsid w:val="00FC6CA2"/>
    <w:rsid w:val="00FC6F39"/>
    <w:rsid w:val="00FC7982"/>
    <w:rsid w:val="00FD192C"/>
    <w:rsid w:val="00FD5018"/>
    <w:rsid w:val="00FD5CC3"/>
    <w:rsid w:val="00FD6C29"/>
    <w:rsid w:val="00FD6D33"/>
    <w:rsid w:val="00FE1777"/>
    <w:rsid w:val="00FE19E8"/>
    <w:rsid w:val="00FE280E"/>
    <w:rsid w:val="00FE577B"/>
    <w:rsid w:val="00FE58CA"/>
    <w:rsid w:val="00FE6A6E"/>
    <w:rsid w:val="00FE7B53"/>
    <w:rsid w:val="00FF091F"/>
    <w:rsid w:val="00FF2107"/>
    <w:rsid w:val="00FF4057"/>
    <w:rsid w:val="00FF4F44"/>
    <w:rsid w:val="00FF4F5D"/>
    <w:rsid w:val="00FF5062"/>
    <w:rsid w:val="00FF6378"/>
    <w:rsid w:val="00FF7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318A1D"/>
  <w15:chartTrackingRefBased/>
  <w15:docId w15:val="{0E6EDFC9-2CAF-44EE-9382-858F6D54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9FE"/>
    <w:rPr>
      <w:rFonts w:eastAsia="Times New Roman"/>
      <w:sz w:val="22"/>
      <w:lang w:val="hr-HR" w:eastAsia="ja-JP"/>
    </w:rPr>
  </w:style>
  <w:style w:type="paragraph" w:styleId="Heading1">
    <w:name w:val="heading 1"/>
    <w:basedOn w:val="Normal"/>
    <w:next w:val="Normal"/>
    <w:link w:val="Heading1Char"/>
    <w:qFormat/>
    <w:rsid w:val="001E19FE"/>
    <w:pPr>
      <w:ind w:left="567" w:hanging="567"/>
      <w:outlineLvl w:val="0"/>
    </w:pPr>
    <w:rPr>
      <w:b/>
      <w:caps/>
    </w:rPr>
  </w:style>
  <w:style w:type="paragraph" w:styleId="Heading2">
    <w:name w:val="heading 2"/>
    <w:basedOn w:val="Heading1"/>
    <w:next w:val="Normal"/>
    <w:link w:val="Heading2Char"/>
    <w:qFormat/>
    <w:rsid w:val="001E19FE"/>
    <w:pPr>
      <w:outlineLvl w:val="1"/>
    </w:pPr>
    <w:rPr>
      <w:caps w:val="0"/>
    </w:rPr>
  </w:style>
  <w:style w:type="paragraph" w:styleId="Heading3">
    <w:name w:val="heading 3"/>
    <w:basedOn w:val="Normal"/>
    <w:next w:val="Normal"/>
    <w:link w:val="Heading3Char"/>
    <w:qFormat/>
    <w:rsid w:val="001E19FE"/>
    <w:pPr>
      <w:keepNext/>
      <w:spacing w:before="240" w:after="60"/>
      <w:outlineLvl w:val="2"/>
    </w:pPr>
    <w:rPr>
      <w:rFonts w:ascii="Arial" w:hAnsi="Arial" w:cs="Arial"/>
      <w:b/>
      <w:bCs/>
      <w:sz w:val="26"/>
      <w:szCs w:val="26"/>
    </w:rPr>
  </w:style>
  <w:style w:type="paragraph" w:styleId="Heading4">
    <w:name w:val="heading 4"/>
    <w:basedOn w:val="Heading3"/>
    <w:next w:val="Paragraph"/>
    <w:link w:val="Heading4Char"/>
    <w:uiPriority w:val="9"/>
    <w:qFormat/>
    <w:rsid w:val="00353105"/>
    <w:pPr>
      <w:numPr>
        <w:ilvl w:val="3"/>
        <w:numId w:val="2"/>
      </w:numPr>
      <w:spacing w:after="20" w:line="260" w:lineRule="exact"/>
      <w:outlineLvl w:val="3"/>
    </w:pPr>
    <w:rPr>
      <w:bCs w:val="0"/>
      <w:szCs w:val="28"/>
    </w:rPr>
  </w:style>
  <w:style w:type="paragraph" w:styleId="Heading5">
    <w:name w:val="heading 5"/>
    <w:basedOn w:val="Heading4"/>
    <w:next w:val="Paragraph"/>
    <w:link w:val="Heading5Char"/>
    <w:uiPriority w:val="9"/>
    <w:qFormat/>
    <w:rsid w:val="00353105"/>
    <w:pPr>
      <w:numPr>
        <w:ilvl w:val="4"/>
      </w:numPr>
      <w:outlineLvl w:val="4"/>
    </w:pPr>
    <w:rPr>
      <w:bCs/>
      <w:iCs/>
      <w:szCs w:val="26"/>
    </w:rPr>
  </w:style>
  <w:style w:type="paragraph" w:styleId="Heading6">
    <w:name w:val="heading 6"/>
    <w:basedOn w:val="Heading5"/>
    <w:next w:val="Paragraph"/>
    <w:link w:val="Heading6Char"/>
    <w:uiPriority w:val="9"/>
    <w:qFormat/>
    <w:rsid w:val="00353105"/>
    <w:pPr>
      <w:numPr>
        <w:ilvl w:val="5"/>
      </w:numPr>
      <w:outlineLvl w:val="5"/>
    </w:pPr>
    <w:rPr>
      <w:bCs w:val="0"/>
      <w:szCs w:val="22"/>
    </w:rPr>
  </w:style>
  <w:style w:type="paragraph" w:styleId="Heading7">
    <w:name w:val="heading 7"/>
    <w:basedOn w:val="Heading6"/>
    <w:next w:val="Paragraph"/>
    <w:link w:val="Heading7Char"/>
    <w:uiPriority w:val="9"/>
    <w:qFormat/>
    <w:rsid w:val="00353105"/>
    <w:pPr>
      <w:numPr>
        <w:ilvl w:val="6"/>
      </w:numPr>
      <w:outlineLvl w:val="6"/>
    </w:pPr>
  </w:style>
  <w:style w:type="paragraph" w:styleId="Heading8">
    <w:name w:val="heading 8"/>
    <w:basedOn w:val="Heading7"/>
    <w:next w:val="Paragraph"/>
    <w:link w:val="Heading8Char"/>
    <w:uiPriority w:val="9"/>
    <w:qFormat/>
    <w:rsid w:val="00353105"/>
    <w:pPr>
      <w:numPr>
        <w:ilvl w:val="7"/>
      </w:numPr>
      <w:outlineLvl w:val="7"/>
    </w:pPr>
    <w:rPr>
      <w:iCs w:val="0"/>
    </w:rPr>
  </w:style>
  <w:style w:type="paragraph" w:styleId="Heading9">
    <w:name w:val="heading 9"/>
    <w:basedOn w:val="Heading8"/>
    <w:next w:val="Paragraph"/>
    <w:link w:val="Heading9Char"/>
    <w:uiPriority w:val="9"/>
    <w:qFormat/>
    <w:rsid w:val="0035310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53105"/>
    <w:rPr>
      <w:rFonts w:eastAsia="Times New Roman"/>
      <w:b/>
      <w:caps/>
      <w:sz w:val="22"/>
      <w:lang w:eastAsia="ja-JP"/>
    </w:rPr>
  </w:style>
  <w:style w:type="character" w:customStyle="1" w:styleId="Heading2Char">
    <w:name w:val="Heading 2 Char"/>
    <w:link w:val="Heading2"/>
    <w:locked/>
    <w:rsid w:val="00353105"/>
    <w:rPr>
      <w:rFonts w:eastAsia="Times New Roman"/>
      <w:b/>
      <w:sz w:val="22"/>
      <w:lang w:eastAsia="ja-JP"/>
    </w:rPr>
  </w:style>
  <w:style w:type="character" w:customStyle="1" w:styleId="Heading3Char">
    <w:name w:val="Heading 3 Char"/>
    <w:link w:val="Heading3"/>
    <w:locked/>
    <w:rsid w:val="00353105"/>
    <w:rPr>
      <w:rFonts w:ascii="Arial" w:eastAsia="Times New Roman" w:hAnsi="Arial" w:cs="Arial"/>
      <w:b/>
      <w:bCs/>
      <w:sz w:val="26"/>
      <w:szCs w:val="26"/>
      <w:lang w:eastAsia="ja-JP"/>
    </w:rPr>
  </w:style>
  <w:style w:type="character" w:customStyle="1" w:styleId="Heading4Char">
    <w:name w:val="Heading 4 Char"/>
    <w:link w:val="Heading4"/>
    <w:uiPriority w:val="9"/>
    <w:locked/>
    <w:rsid w:val="00353105"/>
    <w:rPr>
      <w:rFonts w:ascii="Arial" w:hAnsi="Arial"/>
      <w:b/>
      <w:iCs/>
      <w:noProof/>
      <w:kern w:val="32"/>
      <w:sz w:val="24"/>
      <w:szCs w:val="28"/>
      <w:lang w:val="hr-HR" w:eastAsia="hr-HR"/>
    </w:rPr>
  </w:style>
  <w:style w:type="character" w:customStyle="1" w:styleId="Heading5Char">
    <w:name w:val="Heading 5 Char"/>
    <w:link w:val="Heading5"/>
    <w:uiPriority w:val="9"/>
    <w:locked/>
    <w:rsid w:val="00353105"/>
    <w:rPr>
      <w:rFonts w:ascii="Arial" w:hAnsi="Arial"/>
      <w:b/>
      <w:bCs/>
      <w:noProof/>
      <w:kern w:val="32"/>
      <w:sz w:val="24"/>
      <w:szCs w:val="26"/>
      <w:lang w:val="hr-HR" w:eastAsia="hr-HR"/>
    </w:rPr>
  </w:style>
  <w:style w:type="character" w:customStyle="1" w:styleId="Heading6Char">
    <w:name w:val="Heading 6 Char"/>
    <w:link w:val="Heading6"/>
    <w:uiPriority w:val="9"/>
    <w:locked/>
    <w:rsid w:val="00353105"/>
    <w:rPr>
      <w:rFonts w:ascii="Arial" w:hAnsi="Arial"/>
      <w:b/>
      <w:noProof/>
      <w:kern w:val="32"/>
      <w:sz w:val="24"/>
      <w:szCs w:val="22"/>
      <w:lang w:val="hr-HR" w:eastAsia="hr-HR"/>
    </w:rPr>
  </w:style>
  <w:style w:type="character" w:customStyle="1" w:styleId="Heading7Char">
    <w:name w:val="Heading 7 Char"/>
    <w:link w:val="Heading7"/>
    <w:uiPriority w:val="9"/>
    <w:locked/>
    <w:rsid w:val="00353105"/>
    <w:rPr>
      <w:rFonts w:ascii="Arial" w:hAnsi="Arial"/>
      <w:b/>
      <w:noProof/>
      <w:kern w:val="32"/>
      <w:sz w:val="24"/>
      <w:szCs w:val="22"/>
      <w:lang w:val="hr-HR" w:eastAsia="hr-HR"/>
    </w:rPr>
  </w:style>
  <w:style w:type="character" w:customStyle="1" w:styleId="Heading8Char">
    <w:name w:val="Heading 8 Char"/>
    <w:link w:val="Heading8"/>
    <w:uiPriority w:val="9"/>
    <w:locked/>
    <w:rsid w:val="00353105"/>
    <w:rPr>
      <w:rFonts w:ascii="Arial" w:hAnsi="Arial"/>
      <w:b/>
      <w:iCs/>
      <w:noProof/>
      <w:kern w:val="32"/>
      <w:sz w:val="24"/>
      <w:szCs w:val="22"/>
      <w:lang w:val="hr-HR" w:eastAsia="hr-HR"/>
    </w:rPr>
  </w:style>
  <w:style w:type="character" w:customStyle="1" w:styleId="Heading9Char">
    <w:name w:val="Heading 9 Char"/>
    <w:link w:val="Heading9"/>
    <w:uiPriority w:val="9"/>
    <w:locked/>
    <w:rsid w:val="00353105"/>
    <w:rPr>
      <w:rFonts w:ascii="Arial" w:hAnsi="Arial"/>
      <w:b/>
      <w:iCs/>
      <w:noProof/>
      <w:kern w:val="32"/>
      <w:sz w:val="24"/>
      <w:szCs w:val="22"/>
      <w:lang w:val="hr-HR" w:eastAsia="hr-HR"/>
    </w:rPr>
  </w:style>
  <w:style w:type="paragraph" w:styleId="Footer">
    <w:name w:val="footer"/>
    <w:basedOn w:val="Normal"/>
    <w:link w:val="FooterChar"/>
    <w:rsid w:val="001E19FE"/>
    <w:rPr>
      <w:rFonts w:ascii="Arial" w:hAnsi="Arial"/>
      <w:sz w:val="16"/>
    </w:rPr>
  </w:style>
  <w:style w:type="character" w:customStyle="1" w:styleId="FooterChar">
    <w:name w:val="Footer Char"/>
    <w:link w:val="Footer"/>
    <w:rsid w:val="003E4386"/>
    <w:rPr>
      <w:rFonts w:ascii="Arial" w:eastAsia="Times New Roman" w:hAnsi="Arial"/>
      <w:sz w:val="16"/>
      <w:lang w:eastAsia="ja-JP"/>
    </w:rPr>
  </w:style>
  <w:style w:type="paragraph" w:styleId="Header">
    <w:name w:val="header"/>
    <w:basedOn w:val="Normal"/>
    <w:link w:val="HeaderChar"/>
    <w:rsid w:val="001E19FE"/>
    <w:pPr>
      <w:tabs>
        <w:tab w:val="center" w:pos="4536"/>
        <w:tab w:val="right" w:pos="9072"/>
      </w:tabs>
    </w:pPr>
  </w:style>
  <w:style w:type="character" w:customStyle="1" w:styleId="HeaderChar">
    <w:name w:val="Header Char"/>
    <w:link w:val="Header"/>
    <w:rsid w:val="003E4386"/>
    <w:rPr>
      <w:rFonts w:eastAsia="Times New Roman"/>
      <w:sz w:val="22"/>
      <w:lang w:eastAsia="ja-JP"/>
    </w:rPr>
  </w:style>
  <w:style w:type="paragraph" w:customStyle="1" w:styleId="MemoHeaderStyle">
    <w:name w:val="MemoHeaderStyle"/>
    <w:basedOn w:val="Normal"/>
    <w:next w:val="Normal"/>
    <w:rsid w:val="00E133E5"/>
    <w:pPr>
      <w:spacing w:line="120" w:lineRule="atLeast"/>
      <w:ind w:left="1418"/>
      <w:jc w:val="both"/>
    </w:pPr>
    <w:rPr>
      <w:rFonts w:ascii="Arial" w:hAnsi="Arial"/>
      <w:b/>
      <w:smallCaps/>
    </w:rPr>
  </w:style>
  <w:style w:type="character" w:styleId="PageNumber">
    <w:name w:val="page number"/>
    <w:rsid w:val="001E19FE"/>
    <w:rPr>
      <w:rFonts w:ascii="Arial" w:hAnsi="Arial"/>
      <w:noProof/>
      <w:sz w:val="16"/>
    </w:rPr>
  </w:style>
  <w:style w:type="paragraph" w:styleId="BodyText">
    <w:name w:val="Body Text"/>
    <w:basedOn w:val="Normal"/>
    <w:link w:val="BodyTextChar"/>
    <w:uiPriority w:val="99"/>
    <w:rsid w:val="00812D16"/>
    <w:rPr>
      <w:i/>
      <w:color w:val="008000"/>
    </w:rPr>
  </w:style>
  <w:style w:type="character" w:customStyle="1" w:styleId="BodyTextChar">
    <w:name w:val="Body Text Char"/>
    <w:link w:val="BodyText"/>
    <w:uiPriority w:val="99"/>
    <w:semiHidden/>
    <w:rsid w:val="003E4386"/>
    <w:rPr>
      <w:noProof/>
      <w:sz w:val="22"/>
      <w:lang w:val="hr-HR" w:eastAsia="hr-HR"/>
    </w:rPr>
  </w:style>
  <w:style w:type="paragraph" w:styleId="CommentText">
    <w:name w:val="annotation text"/>
    <w:basedOn w:val="Normal"/>
    <w:link w:val="CommentTextChar"/>
    <w:uiPriority w:val="99"/>
    <w:rsid w:val="00812D16"/>
    <w:rPr>
      <w:sz w:val="20"/>
    </w:rPr>
  </w:style>
  <w:style w:type="character" w:customStyle="1" w:styleId="CommentTextChar">
    <w:name w:val="Comment Text Char"/>
    <w:link w:val="CommentText"/>
    <w:uiPriority w:val="99"/>
    <w:locked/>
    <w:rsid w:val="00BC6DC2"/>
    <w:rPr>
      <w:rFonts w:eastAsia="Times New Roman"/>
      <w:noProof/>
      <w:lang w:val="hr-HR" w:eastAsia="hr-HR"/>
    </w:rPr>
  </w:style>
  <w:style w:type="character" w:styleId="Hyperlink">
    <w:name w:val="Hyperlink"/>
    <w:uiPriority w:val="99"/>
    <w:rsid w:val="00812D16"/>
    <w:rPr>
      <w:noProof/>
      <w:color w:val="0000FF"/>
      <w:u w:val="single"/>
      <w:lang w:val="hr-HR" w:eastAsia="hr-HR"/>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character" w:customStyle="1" w:styleId="BalloonTextChar">
    <w:name w:val="Balloon Text Char"/>
    <w:link w:val="BalloonText"/>
    <w:uiPriority w:val="99"/>
    <w:semiHidden/>
    <w:rsid w:val="003E4386"/>
    <w:rPr>
      <w:noProof/>
      <w:lang w:val="hr-HR" w:eastAsia="hr-HR"/>
    </w:rPr>
  </w:style>
  <w:style w:type="paragraph" w:customStyle="1" w:styleId="BodytextAgency">
    <w:name w:val="Body text (Agency)"/>
    <w:basedOn w:val="Normal"/>
    <w:link w:val="BodytextAgencyChar"/>
    <w:rsid w:val="00345F9C"/>
    <w:pPr>
      <w:spacing w:after="140" w:line="280" w:lineRule="atLeast"/>
    </w:pPr>
    <w:rPr>
      <w:rFonts w:ascii="Verdana" w:hAnsi="Verdana"/>
      <w:sz w:val="18"/>
    </w:rPr>
  </w:style>
  <w:style w:type="character" w:customStyle="1" w:styleId="BodytextAgencyChar">
    <w:name w:val="Body text (Agency) Char"/>
    <w:link w:val="BodytextAgency"/>
    <w:locked/>
    <w:rsid w:val="00345F9C"/>
    <w:rPr>
      <w:rFonts w:ascii="Verdana" w:eastAsia="Times New Roman" w:hAnsi="Verdana"/>
      <w:sz w:val="18"/>
      <w:lang w:val="hr-HR" w:eastAsia="hr-HR"/>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hAnsi="Courier New"/>
      <w:i/>
      <w:color w:val="339966"/>
      <w:sz w:val="18"/>
    </w:rPr>
  </w:style>
  <w:style w:type="character" w:customStyle="1" w:styleId="DraftingNotesAgencyChar">
    <w:name w:val="Drafting Notes (Agency) Char"/>
    <w:link w:val="DraftingNotesAgency"/>
    <w:locked/>
    <w:rsid w:val="00345F9C"/>
    <w:rPr>
      <w:rFonts w:ascii="Courier New" w:eastAsia="Times New Roman" w:hAnsi="Courier New"/>
      <w:i/>
      <w:color w:val="339966"/>
      <w:sz w:val="18"/>
      <w:lang w:val="hr-HR" w:eastAsia="hr-HR"/>
    </w:rPr>
  </w:style>
  <w:style w:type="paragraph" w:customStyle="1" w:styleId="NormalAgency">
    <w:name w:val="Normal (Agency)"/>
    <w:link w:val="NormalAgencyChar"/>
    <w:rsid w:val="00C179B0"/>
    <w:rPr>
      <w:rFonts w:ascii="Verdana" w:eastAsia="Times New Roman" w:hAnsi="Verdana"/>
      <w:sz w:val="18"/>
      <w:lang w:val="hr-HR" w:eastAsia="hr-HR"/>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Calibri Light" w:hAnsi="Calibri Light"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SimSun"/>
      <w:b/>
    </w:rPr>
  </w:style>
  <w:style w:type="paragraph" w:customStyle="1" w:styleId="TabletextrowsAgency">
    <w:name w:val="Table text rows (Agency)"/>
    <w:basedOn w:val="Normal"/>
    <w:rsid w:val="00C179B0"/>
    <w:pPr>
      <w:spacing w:line="280" w:lineRule="exact"/>
    </w:pPr>
    <w:rPr>
      <w:rFonts w:ascii="Verdana" w:hAnsi="Verdana" w:cs="Verdana"/>
      <w:sz w:val="18"/>
      <w:szCs w:val="18"/>
    </w:rPr>
  </w:style>
  <w:style w:type="character" w:customStyle="1" w:styleId="NormalAgencyChar">
    <w:name w:val="Normal (Agency) Char"/>
    <w:link w:val="NormalAgency"/>
    <w:locked/>
    <w:rsid w:val="00C179B0"/>
    <w:rPr>
      <w:rFonts w:ascii="Verdana" w:eastAsia="Times New Roman" w:hAnsi="Verdana"/>
      <w:sz w:val="18"/>
      <w:lang w:val="hr-HR" w:eastAsia="hr-HR" w:bidi="ar-SA"/>
    </w:rPr>
  </w:style>
  <w:style w:type="character" w:styleId="CommentReference">
    <w:name w:val="annotation reference"/>
    <w:uiPriority w:val="99"/>
    <w:rsid w:val="00BC6DC2"/>
    <w:rPr>
      <w:noProof/>
      <w:sz w:val="16"/>
      <w:lang w:val="hr-HR" w:eastAsia="hr-HR"/>
    </w:rPr>
  </w:style>
  <w:style w:type="paragraph" w:styleId="CommentSubject">
    <w:name w:val="annotation subject"/>
    <w:basedOn w:val="CommentText"/>
    <w:next w:val="CommentText"/>
    <w:link w:val="CommentSubjectChar"/>
    <w:uiPriority w:val="99"/>
    <w:rsid w:val="00BC6DC2"/>
    <w:rPr>
      <w:b/>
      <w:bCs/>
    </w:rPr>
  </w:style>
  <w:style w:type="character" w:customStyle="1" w:styleId="CommentSubjectChar">
    <w:name w:val="Comment Subject Char"/>
    <w:link w:val="CommentSubject"/>
    <w:uiPriority w:val="99"/>
    <w:locked/>
    <w:rsid w:val="00BC6DC2"/>
    <w:rPr>
      <w:rFonts w:eastAsia="Times New Roman"/>
      <w:b/>
      <w:noProof/>
      <w:lang w:val="hr-HR" w:eastAsia="hr-HR"/>
    </w:rPr>
  </w:style>
  <w:style w:type="paragraph" w:customStyle="1" w:styleId="Paragraph">
    <w:name w:val="Paragraph"/>
    <w:basedOn w:val="Normal"/>
    <w:link w:val="ParagraphChar"/>
    <w:uiPriority w:val="99"/>
    <w:qFormat/>
    <w:rsid w:val="00B45518"/>
    <w:pPr>
      <w:spacing w:after="250" w:line="300" w:lineRule="atLeast"/>
    </w:pPr>
    <w:rPr>
      <w:rFonts w:ascii="Arial" w:hAnsi="Arial"/>
      <w:sz w:val="24"/>
    </w:rPr>
  </w:style>
  <w:style w:type="character" w:customStyle="1" w:styleId="ParagraphChar">
    <w:name w:val="Paragraph Char"/>
    <w:link w:val="Paragraph"/>
    <w:uiPriority w:val="99"/>
    <w:locked/>
    <w:rsid w:val="00B45518"/>
    <w:rPr>
      <w:rFonts w:ascii="Arial" w:hAnsi="Arial"/>
      <w:sz w:val="24"/>
      <w:lang w:val="hr-HR" w:eastAsia="hr-HR"/>
    </w:rPr>
  </w:style>
  <w:style w:type="paragraph" w:customStyle="1" w:styleId="TableCell10Center">
    <w:name w:val="Table Cell 10 Center"/>
    <w:basedOn w:val="TableCell10Left"/>
    <w:rsid w:val="00B45518"/>
    <w:pPr>
      <w:jc w:val="center"/>
    </w:pPr>
  </w:style>
  <w:style w:type="paragraph" w:customStyle="1" w:styleId="TableCell10Left">
    <w:name w:val="Table Cell 10 Left"/>
    <w:basedOn w:val="Normal"/>
    <w:rsid w:val="00B45518"/>
    <w:pPr>
      <w:keepNext/>
      <w:keepLines/>
      <w:spacing w:before="50" w:after="50" w:line="240" w:lineRule="exact"/>
    </w:pPr>
    <w:rPr>
      <w:rFonts w:ascii="Arial" w:hAnsi="Arial"/>
      <w:sz w:val="20"/>
      <w:szCs w:val="24"/>
    </w:rPr>
  </w:style>
  <w:style w:type="paragraph" w:customStyle="1" w:styleId="TabFigFooter">
    <w:name w:val="TabFig Footer"/>
    <w:basedOn w:val="Normal"/>
    <w:rsid w:val="00B45518"/>
    <w:pPr>
      <w:keepNext/>
      <w:keepLines/>
      <w:spacing w:before="40" w:line="240" w:lineRule="exact"/>
      <w:ind w:left="245" w:hanging="216"/>
    </w:pPr>
    <w:rPr>
      <w:rFonts w:ascii="Arial" w:hAnsi="Arial"/>
      <w:sz w:val="20"/>
      <w:szCs w:val="24"/>
    </w:rPr>
  </w:style>
  <w:style w:type="paragraph" w:customStyle="1" w:styleId="TableTitle">
    <w:name w:val="Table Title"/>
    <w:basedOn w:val="Normal"/>
    <w:next w:val="Paragraph"/>
    <w:link w:val="TableTitleChar"/>
    <w:rsid w:val="00B45518"/>
    <w:pPr>
      <w:keepNext/>
      <w:keepLines/>
      <w:tabs>
        <w:tab w:val="left" w:pos="1152"/>
      </w:tabs>
      <w:spacing w:before="40" w:after="160" w:line="280" w:lineRule="exact"/>
      <w:ind w:left="1152" w:hanging="1152"/>
    </w:pPr>
    <w:rPr>
      <w:rFonts w:ascii="Arial" w:hAnsi="Arial"/>
      <w:b/>
      <w:sz w:val="24"/>
    </w:rPr>
  </w:style>
  <w:style w:type="character" w:customStyle="1" w:styleId="TableTitleChar">
    <w:name w:val="Table Title Char"/>
    <w:link w:val="TableTitle"/>
    <w:locked/>
    <w:rsid w:val="00B45518"/>
    <w:rPr>
      <w:rFonts w:ascii="Arial" w:hAnsi="Arial"/>
      <w:b/>
      <w:sz w:val="24"/>
      <w:lang w:val="hr-HR" w:eastAsia="hr-HR"/>
    </w:rPr>
  </w:style>
  <w:style w:type="paragraph" w:customStyle="1" w:styleId="textti12">
    <w:name w:val="textti12"/>
    <w:basedOn w:val="Normal"/>
    <w:rsid w:val="006E3F75"/>
    <w:pPr>
      <w:spacing w:before="100" w:beforeAutospacing="1" w:after="100" w:afterAutospacing="1"/>
    </w:pPr>
    <w:rPr>
      <w:rFonts w:eastAsia="PMingLiU"/>
      <w:sz w:val="24"/>
      <w:szCs w:val="24"/>
    </w:rPr>
  </w:style>
  <w:style w:type="paragraph" w:customStyle="1" w:styleId="TabFigNote">
    <w:name w:val="TabFig Note"/>
    <w:basedOn w:val="Normal"/>
    <w:link w:val="TabFigNoteChar"/>
    <w:rsid w:val="00F64D20"/>
    <w:pPr>
      <w:keepNext/>
      <w:keepLines/>
      <w:spacing w:before="40" w:line="240" w:lineRule="exact"/>
      <w:ind w:left="29"/>
    </w:pPr>
    <w:rPr>
      <w:rFonts w:ascii="Arial" w:hAnsi="Arial"/>
      <w:sz w:val="24"/>
    </w:rPr>
  </w:style>
  <w:style w:type="character" w:customStyle="1" w:styleId="TableCellLeftChar">
    <w:name w:val="Table Cell Left Char"/>
    <w:link w:val="TableCellLeft"/>
    <w:locked/>
    <w:rsid w:val="00F64D20"/>
    <w:rPr>
      <w:rFonts w:ascii="Arial" w:eastAsia="SymbolMT" w:hAnsi="Arial"/>
      <w:lang w:val="hr-HR" w:eastAsia="hr-HR"/>
    </w:rPr>
  </w:style>
  <w:style w:type="paragraph" w:customStyle="1" w:styleId="TableCellLeft">
    <w:name w:val="Table Cell Left"/>
    <w:basedOn w:val="Normal"/>
    <w:link w:val="TableCellLeftChar"/>
    <w:rsid w:val="00F64D20"/>
    <w:pPr>
      <w:keepNext/>
      <w:keepLines/>
      <w:spacing w:before="50" w:after="50" w:line="240" w:lineRule="exact"/>
    </w:pPr>
    <w:rPr>
      <w:rFonts w:ascii="Arial" w:eastAsia="SymbolMT" w:hAnsi="Arial"/>
      <w:sz w:val="20"/>
    </w:rPr>
  </w:style>
  <w:style w:type="character" w:customStyle="1" w:styleId="TableCellCenterChar">
    <w:name w:val="Table Cell Center Char"/>
    <w:link w:val="TableCellCenter"/>
    <w:locked/>
    <w:rsid w:val="00F64D20"/>
    <w:rPr>
      <w:rFonts w:ascii="Arial" w:hAnsi="Arial"/>
      <w:lang w:val="hr-HR" w:eastAsia="hr-HR"/>
    </w:rPr>
  </w:style>
  <w:style w:type="paragraph" w:customStyle="1" w:styleId="TableCellCenter">
    <w:name w:val="Table Cell Center"/>
    <w:basedOn w:val="Normal"/>
    <w:link w:val="TableCellCenterChar"/>
    <w:rsid w:val="00F64D20"/>
    <w:pPr>
      <w:keepNext/>
      <w:keepLines/>
      <w:spacing w:before="50" w:after="50" w:line="240" w:lineRule="exact"/>
      <w:jc w:val="center"/>
    </w:pPr>
    <w:rPr>
      <w:rFonts w:ascii="Arial" w:hAnsi="Arial"/>
      <w:sz w:val="20"/>
    </w:rPr>
  </w:style>
  <w:style w:type="character" w:customStyle="1" w:styleId="TabFigNoteChar">
    <w:name w:val="TabFig Note Char"/>
    <w:link w:val="TabFigNote"/>
    <w:locked/>
    <w:rsid w:val="00F64D20"/>
    <w:rPr>
      <w:rFonts w:ascii="Arial" w:hAnsi="Arial"/>
      <w:sz w:val="24"/>
      <w:lang w:val="hr-HR" w:eastAsia="hr-HR"/>
    </w:rPr>
  </w:style>
  <w:style w:type="paragraph" w:styleId="Revision">
    <w:name w:val="Revision"/>
    <w:hidden/>
    <w:uiPriority w:val="99"/>
    <w:semiHidden/>
    <w:rsid w:val="00BA03BD"/>
    <w:rPr>
      <w:sz w:val="22"/>
      <w:lang w:val="hr-HR" w:eastAsia="hr-HR"/>
    </w:rPr>
  </w:style>
  <w:style w:type="character" w:customStyle="1" w:styleId="apple-converted-space">
    <w:name w:val="apple-converted-space"/>
    <w:rsid w:val="001F36F2"/>
  </w:style>
  <w:style w:type="paragraph" w:styleId="ListBullet">
    <w:name w:val="List Bullet"/>
    <w:basedOn w:val="Normal"/>
    <w:link w:val="ListBulletChar"/>
    <w:uiPriority w:val="99"/>
    <w:rsid w:val="00D001EA"/>
    <w:pPr>
      <w:numPr>
        <w:numId w:val="3"/>
      </w:numPr>
      <w:spacing w:after="100" w:line="280" w:lineRule="atLeast"/>
    </w:pPr>
    <w:rPr>
      <w:rFonts w:ascii="Arial" w:hAnsi="Arial"/>
      <w:szCs w:val="24"/>
    </w:rPr>
  </w:style>
  <w:style w:type="table" w:styleId="TableGrid">
    <w:name w:val="Table Grid"/>
    <w:basedOn w:val="TableNormal"/>
    <w:uiPriority w:val="39"/>
    <w:rsid w:val="00D001E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link w:val="ListBullet"/>
    <w:uiPriority w:val="99"/>
    <w:locked/>
    <w:rsid w:val="00D001EA"/>
    <w:rPr>
      <w:rFonts w:ascii="Arial" w:hAnsi="Arial"/>
      <w:sz w:val="22"/>
      <w:szCs w:val="24"/>
      <w:lang w:val="hr-HR" w:eastAsia="hr-HR"/>
    </w:rPr>
  </w:style>
  <w:style w:type="paragraph" w:customStyle="1" w:styleId="TableFooter">
    <w:name w:val="Table Footer"/>
    <w:basedOn w:val="Normal"/>
    <w:link w:val="TableFooterChar"/>
    <w:rsid w:val="00D001EA"/>
    <w:pPr>
      <w:keepNext/>
      <w:keepLines/>
      <w:spacing w:before="40" w:line="240" w:lineRule="exact"/>
      <w:ind w:left="245" w:hanging="216"/>
    </w:pPr>
    <w:rPr>
      <w:rFonts w:ascii="Arial" w:hAnsi="Arial"/>
      <w:sz w:val="20"/>
    </w:rPr>
  </w:style>
  <w:style w:type="character" w:customStyle="1" w:styleId="TableFooterChar">
    <w:name w:val="Table Footer Char"/>
    <w:link w:val="TableFooter"/>
    <w:locked/>
    <w:rsid w:val="00D001EA"/>
    <w:rPr>
      <w:rFonts w:ascii="Arial" w:hAnsi="Arial"/>
      <w:lang w:val="hr-HR" w:eastAsia="hr-HR"/>
    </w:rPr>
  </w:style>
  <w:style w:type="paragraph" w:customStyle="1" w:styleId="Default">
    <w:name w:val="Default"/>
    <w:rsid w:val="006042D5"/>
    <w:pPr>
      <w:widowControl w:val="0"/>
      <w:autoSpaceDE w:val="0"/>
      <w:autoSpaceDN w:val="0"/>
      <w:adjustRightInd w:val="0"/>
    </w:pPr>
    <w:rPr>
      <w:color w:val="000000"/>
      <w:sz w:val="24"/>
      <w:szCs w:val="24"/>
      <w:lang w:val="hr-HR" w:eastAsia="hr-HR"/>
    </w:rPr>
  </w:style>
  <w:style w:type="paragraph" w:styleId="ListParagraph">
    <w:name w:val="List Paragraph"/>
    <w:basedOn w:val="Normal"/>
    <w:uiPriority w:val="34"/>
    <w:qFormat/>
    <w:rsid w:val="00073EBE"/>
    <w:pPr>
      <w:spacing w:after="200" w:line="276" w:lineRule="auto"/>
      <w:ind w:left="720"/>
      <w:contextualSpacing/>
    </w:pPr>
    <w:rPr>
      <w:rFonts w:ascii="Calibri" w:hAnsi="Calibri"/>
      <w:szCs w:val="22"/>
    </w:rPr>
  </w:style>
  <w:style w:type="paragraph" w:styleId="NormalWeb">
    <w:name w:val="Normal (Web)"/>
    <w:basedOn w:val="Normal"/>
    <w:uiPriority w:val="99"/>
    <w:unhideWhenUsed/>
    <w:rsid w:val="005F51E1"/>
    <w:pPr>
      <w:spacing w:before="100" w:beforeAutospacing="1" w:after="100" w:afterAutospacing="1"/>
    </w:pPr>
    <w:rPr>
      <w:sz w:val="24"/>
      <w:szCs w:val="24"/>
    </w:rPr>
  </w:style>
  <w:style w:type="character" w:customStyle="1" w:styleId="CommentTextChar1">
    <w:name w:val="Comment Text Char1"/>
    <w:semiHidden/>
    <w:locked/>
    <w:rsid w:val="001D6037"/>
    <w:rPr>
      <w:lang w:val="hr-HR" w:eastAsia="hr-HR"/>
    </w:rPr>
  </w:style>
  <w:style w:type="paragraph" w:customStyle="1" w:styleId="AppContd">
    <w:name w:val="App Contd"/>
    <w:basedOn w:val="Normal"/>
    <w:next w:val="Paragraph"/>
    <w:rsid w:val="00494C78"/>
    <w:pPr>
      <w:keepNext/>
      <w:keepLines/>
      <w:pageBreakBefore/>
      <w:spacing w:after="200" w:line="280" w:lineRule="exact"/>
      <w:jc w:val="center"/>
    </w:pPr>
    <w:rPr>
      <w:rFonts w:ascii="Arial" w:hAnsi="Arial"/>
      <w:b/>
      <w:sz w:val="28"/>
      <w:szCs w:val="24"/>
    </w:rPr>
  </w:style>
  <w:style w:type="paragraph" w:customStyle="1" w:styleId="HeadingDoc">
    <w:name w:val="Heading Doc"/>
    <w:basedOn w:val="Normal"/>
    <w:next w:val="Paragraph"/>
    <w:rsid w:val="009F408E"/>
    <w:pPr>
      <w:keepNext/>
      <w:spacing w:before="113" w:after="57" w:line="280" w:lineRule="exact"/>
    </w:pPr>
    <w:rPr>
      <w:rFonts w:ascii="Arial" w:hAnsi="Arial"/>
      <w:b/>
      <w:smallCaps/>
      <w:sz w:val="28"/>
      <w:szCs w:val="24"/>
    </w:rPr>
  </w:style>
  <w:style w:type="paragraph" w:customStyle="1" w:styleId="Annex">
    <w:name w:val="Annex"/>
    <w:basedOn w:val="Normal"/>
    <w:next w:val="Normal"/>
    <w:rsid w:val="001E19FE"/>
    <w:pPr>
      <w:jc w:val="center"/>
    </w:pPr>
    <w:rPr>
      <w:b/>
    </w:rPr>
  </w:style>
  <w:style w:type="paragraph" w:customStyle="1" w:styleId="Description">
    <w:name w:val="Description"/>
    <w:basedOn w:val="Normal"/>
    <w:next w:val="Normal"/>
    <w:rsid w:val="001E19FE"/>
  </w:style>
  <w:style w:type="paragraph" w:customStyle="1" w:styleId="HangingIndent">
    <w:name w:val="Hanging Indent"/>
    <w:basedOn w:val="Normal"/>
    <w:rsid w:val="001E19FE"/>
    <w:pPr>
      <w:ind w:left="567" w:hanging="567"/>
    </w:pPr>
  </w:style>
  <w:style w:type="paragraph" w:customStyle="1" w:styleId="AnnexHeading">
    <w:name w:val="Annex Heading"/>
    <w:basedOn w:val="Normal"/>
    <w:next w:val="Normal"/>
    <w:rsid w:val="001E19FE"/>
    <w:pPr>
      <w:ind w:left="567" w:hanging="567"/>
    </w:pPr>
    <w:rPr>
      <w:b/>
    </w:rPr>
  </w:style>
  <w:style w:type="character" w:styleId="LineNumber">
    <w:name w:val="line number"/>
    <w:rsid w:val="005C382C"/>
  </w:style>
  <w:style w:type="paragraph" w:customStyle="1" w:styleId="No-numheading3Agency">
    <w:name w:val="No-num heading 3 (Agency)"/>
    <w:link w:val="No-numheading3AgencyChar"/>
    <w:rsid w:val="005F4CCB"/>
    <w:pPr>
      <w:keepNext/>
      <w:spacing w:before="280" w:after="220"/>
      <w:outlineLvl w:val="2"/>
    </w:pPr>
    <w:rPr>
      <w:rFonts w:ascii="Verdana" w:eastAsia="Times New Roman" w:hAnsi="Verdana"/>
      <w:b/>
      <w:snapToGrid w:val="0"/>
      <w:kern w:val="32"/>
      <w:sz w:val="22"/>
      <w:lang w:eastAsia="fr-LU"/>
    </w:rPr>
  </w:style>
  <w:style w:type="character" w:styleId="FollowedHyperlink">
    <w:name w:val="FollowedHyperlink"/>
    <w:rsid w:val="00654849"/>
    <w:rPr>
      <w:noProof/>
      <w:color w:val="954F72"/>
      <w:u w:val="single"/>
      <w:lang w:val="hr-HR" w:eastAsia="hr-HR"/>
    </w:rPr>
  </w:style>
  <w:style w:type="paragraph" w:styleId="Bibliography">
    <w:name w:val="Bibliography"/>
    <w:basedOn w:val="Normal"/>
    <w:next w:val="Normal"/>
    <w:uiPriority w:val="37"/>
    <w:semiHidden/>
    <w:unhideWhenUsed/>
    <w:rsid w:val="00462D62"/>
  </w:style>
  <w:style w:type="paragraph" w:styleId="BlockText">
    <w:name w:val="Block Text"/>
    <w:basedOn w:val="Normal"/>
    <w:rsid w:val="00462D62"/>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eastAsia="DengXian" w:hAnsi="Calibri" w:cs="Arial"/>
      <w:i/>
      <w:iCs/>
      <w:color w:val="5B9BD5"/>
    </w:rPr>
  </w:style>
  <w:style w:type="paragraph" w:styleId="BodyText2">
    <w:name w:val="Body Text 2"/>
    <w:basedOn w:val="Normal"/>
    <w:link w:val="BodyText2Char"/>
    <w:rsid w:val="00462D62"/>
    <w:pPr>
      <w:spacing w:after="120" w:line="480" w:lineRule="auto"/>
    </w:pPr>
  </w:style>
  <w:style w:type="character" w:customStyle="1" w:styleId="BodyText2Char">
    <w:name w:val="Body Text 2 Char"/>
    <w:link w:val="BodyText2"/>
    <w:rsid w:val="00462D62"/>
    <w:rPr>
      <w:rFonts w:eastAsia="Times New Roman"/>
      <w:sz w:val="22"/>
      <w:lang w:eastAsia="ja-JP"/>
    </w:rPr>
  </w:style>
  <w:style w:type="paragraph" w:styleId="BodyText3">
    <w:name w:val="Body Text 3"/>
    <w:basedOn w:val="Normal"/>
    <w:link w:val="BodyText3Char"/>
    <w:rsid w:val="00462D62"/>
    <w:pPr>
      <w:spacing w:after="120"/>
    </w:pPr>
    <w:rPr>
      <w:sz w:val="16"/>
      <w:szCs w:val="16"/>
    </w:rPr>
  </w:style>
  <w:style w:type="character" w:customStyle="1" w:styleId="BodyText3Char">
    <w:name w:val="Body Text 3 Char"/>
    <w:link w:val="BodyText3"/>
    <w:rsid w:val="00462D62"/>
    <w:rPr>
      <w:rFonts w:eastAsia="Times New Roman"/>
      <w:sz w:val="16"/>
      <w:szCs w:val="16"/>
      <w:lang w:eastAsia="ja-JP"/>
    </w:rPr>
  </w:style>
  <w:style w:type="paragraph" w:styleId="BodyTextFirstIndent">
    <w:name w:val="Body Text First Indent"/>
    <w:basedOn w:val="BodyText"/>
    <w:link w:val="BodyTextFirstIndentChar"/>
    <w:rsid w:val="00462D62"/>
    <w:pPr>
      <w:ind w:firstLine="360"/>
    </w:pPr>
    <w:rPr>
      <w:i w:val="0"/>
      <w:color w:val="auto"/>
    </w:rPr>
  </w:style>
  <w:style w:type="character" w:customStyle="1" w:styleId="BodyTextFirstIndentChar">
    <w:name w:val="Body Text First Indent Char"/>
    <w:link w:val="BodyTextFirstIndent"/>
    <w:rsid w:val="00462D62"/>
    <w:rPr>
      <w:rFonts w:eastAsia="Times New Roman"/>
      <w:noProof/>
      <w:sz w:val="22"/>
      <w:lang w:val="hr-HR" w:eastAsia="ja-JP"/>
    </w:rPr>
  </w:style>
  <w:style w:type="paragraph" w:styleId="BodyTextIndent">
    <w:name w:val="Body Text Indent"/>
    <w:basedOn w:val="Normal"/>
    <w:link w:val="BodyTextIndentChar"/>
    <w:rsid w:val="00462D62"/>
    <w:pPr>
      <w:spacing w:after="120"/>
      <w:ind w:left="360"/>
    </w:pPr>
  </w:style>
  <w:style w:type="character" w:customStyle="1" w:styleId="BodyTextIndentChar">
    <w:name w:val="Body Text Indent Char"/>
    <w:link w:val="BodyTextIndent"/>
    <w:rsid w:val="00462D62"/>
    <w:rPr>
      <w:rFonts w:eastAsia="Times New Roman"/>
      <w:sz w:val="22"/>
      <w:lang w:eastAsia="ja-JP"/>
    </w:rPr>
  </w:style>
  <w:style w:type="paragraph" w:styleId="BodyTextFirstIndent2">
    <w:name w:val="Body Text First Indent 2"/>
    <w:basedOn w:val="BodyTextIndent"/>
    <w:link w:val="BodyTextFirstIndent2Char"/>
    <w:rsid w:val="00462D62"/>
    <w:pPr>
      <w:spacing w:after="0"/>
      <w:ind w:firstLine="360"/>
    </w:pPr>
  </w:style>
  <w:style w:type="character" w:customStyle="1" w:styleId="BodyTextFirstIndent2Char">
    <w:name w:val="Body Text First Indent 2 Char"/>
    <w:link w:val="BodyTextFirstIndent2"/>
    <w:rsid w:val="00462D62"/>
    <w:rPr>
      <w:rFonts w:eastAsia="Times New Roman"/>
      <w:sz w:val="22"/>
      <w:lang w:eastAsia="ja-JP"/>
    </w:rPr>
  </w:style>
  <w:style w:type="paragraph" w:styleId="BodyTextIndent2">
    <w:name w:val="Body Text Indent 2"/>
    <w:basedOn w:val="Normal"/>
    <w:link w:val="BodyTextIndent2Char"/>
    <w:rsid w:val="00462D62"/>
    <w:pPr>
      <w:spacing w:after="120" w:line="480" w:lineRule="auto"/>
      <w:ind w:left="360"/>
    </w:pPr>
  </w:style>
  <w:style w:type="character" w:customStyle="1" w:styleId="BodyTextIndent2Char">
    <w:name w:val="Body Text Indent 2 Char"/>
    <w:link w:val="BodyTextIndent2"/>
    <w:rsid w:val="00462D62"/>
    <w:rPr>
      <w:rFonts w:eastAsia="Times New Roman"/>
      <w:sz w:val="22"/>
      <w:lang w:eastAsia="ja-JP"/>
    </w:rPr>
  </w:style>
  <w:style w:type="paragraph" w:styleId="BodyTextIndent3">
    <w:name w:val="Body Text Indent 3"/>
    <w:basedOn w:val="Normal"/>
    <w:link w:val="BodyTextIndent3Char"/>
    <w:rsid w:val="00462D62"/>
    <w:pPr>
      <w:spacing w:after="120"/>
      <w:ind w:left="360"/>
    </w:pPr>
    <w:rPr>
      <w:sz w:val="16"/>
      <w:szCs w:val="16"/>
    </w:rPr>
  </w:style>
  <w:style w:type="character" w:customStyle="1" w:styleId="BodyTextIndent3Char">
    <w:name w:val="Body Text Indent 3 Char"/>
    <w:link w:val="BodyTextIndent3"/>
    <w:rsid w:val="00462D62"/>
    <w:rPr>
      <w:rFonts w:eastAsia="Times New Roman"/>
      <w:sz w:val="16"/>
      <w:szCs w:val="16"/>
      <w:lang w:eastAsia="ja-JP"/>
    </w:rPr>
  </w:style>
  <w:style w:type="paragraph" w:styleId="Caption">
    <w:name w:val="caption"/>
    <w:basedOn w:val="Normal"/>
    <w:next w:val="Normal"/>
    <w:semiHidden/>
    <w:unhideWhenUsed/>
    <w:qFormat/>
    <w:rsid w:val="00462D62"/>
    <w:pPr>
      <w:spacing w:after="200"/>
    </w:pPr>
    <w:rPr>
      <w:i/>
      <w:iCs/>
      <w:color w:val="44546A"/>
      <w:sz w:val="18"/>
      <w:szCs w:val="18"/>
    </w:rPr>
  </w:style>
  <w:style w:type="paragraph" w:styleId="Closing">
    <w:name w:val="Closing"/>
    <w:basedOn w:val="Normal"/>
    <w:link w:val="ClosingChar"/>
    <w:rsid w:val="00462D62"/>
    <w:pPr>
      <w:ind w:left="4320"/>
    </w:pPr>
  </w:style>
  <w:style w:type="character" w:customStyle="1" w:styleId="ClosingChar">
    <w:name w:val="Closing Char"/>
    <w:link w:val="Closing"/>
    <w:rsid w:val="00462D62"/>
    <w:rPr>
      <w:rFonts w:eastAsia="Times New Roman"/>
      <w:sz w:val="22"/>
      <w:lang w:eastAsia="ja-JP"/>
    </w:rPr>
  </w:style>
  <w:style w:type="paragraph" w:styleId="Date">
    <w:name w:val="Date"/>
    <w:basedOn w:val="Normal"/>
    <w:next w:val="Normal"/>
    <w:link w:val="DateChar"/>
    <w:rsid w:val="00462D62"/>
  </w:style>
  <w:style w:type="character" w:customStyle="1" w:styleId="DateChar">
    <w:name w:val="Date Char"/>
    <w:link w:val="Date"/>
    <w:rsid w:val="00462D62"/>
    <w:rPr>
      <w:rFonts w:eastAsia="Times New Roman"/>
      <w:sz w:val="22"/>
      <w:lang w:eastAsia="ja-JP"/>
    </w:rPr>
  </w:style>
  <w:style w:type="paragraph" w:styleId="DocumentMap">
    <w:name w:val="Document Map"/>
    <w:basedOn w:val="Normal"/>
    <w:link w:val="DocumentMapChar"/>
    <w:rsid w:val="00462D62"/>
    <w:rPr>
      <w:rFonts w:ascii="Segoe UI" w:hAnsi="Segoe UI" w:cs="Segoe UI"/>
      <w:sz w:val="16"/>
      <w:szCs w:val="16"/>
    </w:rPr>
  </w:style>
  <w:style w:type="character" w:customStyle="1" w:styleId="DocumentMapChar">
    <w:name w:val="Document Map Char"/>
    <w:link w:val="DocumentMap"/>
    <w:rsid w:val="00462D62"/>
    <w:rPr>
      <w:rFonts w:ascii="Segoe UI" w:eastAsia="Times New Roman" w:hAnsi="Segoe UI" w:cs="Segoe UI"/>
      <w:sz w:val="16"/>
      <w:szCs w:val="16"/>
      <w:lang w:eastAsia="ja-JP"/>
    </w:rPr>
  </w:style>
  <w:style w:type="paragraph" w:styleId="E-mailSignature">
    <w:name w:val="E-mail Signature"/>
    <w:basedOn w:val="Normal"/>
    <w:link w:val="E-mailSignatureChar"/>
    <w:rsid w:val="00462D62"/>
  </w:style>
  <w:style w:type="character" w:customStyle="1" w:styleId="E-mailSignatureChar">
    <w:name w:val="E-mail Signature Char"/>
    <w:link w:val="E-mailSignature"/>
    <w:rsid w:val="00462D62"/>
    <w:rPr>
      <w:rFonts w:eastAsia="Times New Roman"/>
      <w:sz w:val="22"/>
      <w:lang w:eastAsia="ja-JP"/>
    </w:rPr>
  </w:style>
  <w:style w:type="paragraph" w:styleId="EndnoteText">
    <w:name w:val="endnote text"/>
    <w:basedOn w:val="Normal"/>
    <w:link w:val="EndnoteTextChar"/>
    <w:rsid w:val="00462D62"/>
    <w:rPr>
      <w:sz w:val="20"/>
    </w:rPr>
  </w:style>
  <w:style w:type="character" w:customStyle="1" w:styleId="EndnoteTextChar">
    <w:name w:val="Endnote Text Char"/>
    <w:link w:val="EndnoteText"/>
    <w:rsid w:val="00462D62"/>
    <w:rPr>
      <w:rFonts w:eastAsia="Times New Roman"/>
      <w:lang w:eastAsia="ja-JP"/>
    </w:rPr>
  </w:style>
  <w:style w:type="paragraph" w:styleId="EnvelopeAddress">
    <w:name w:val="envelope address"/>
    <w:basedOn w:val="Normal"/>
    <w:rsid w:val="00462D62"/>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rsid w:val="00462D62"/>
    <w:rPr>
      <w:rFonts w:ascii="Calibri Light" w:eastAsia="DengXian Light" w:hAnsi="Calibri Light"/>
      <w:sz w:val="20"/>
    </w:rPr>
  </w:style>
  <w:style w:type="paragraph" w:styleId="FootnoteText">
    <w:name w:val="footnote text"/>
    <w:basedOn w:val="Normal"/>
    <w:link w:val="FootnoteTextChar"/>
    <w:rsid w:val="00462D62"/>
    <w:rPr>
      <w:sz w:val="20"/>
    </w:rPr>
  </w:style>
  <w:style w:type="character" w:customStyle="1" w:styleId="FootnoteTextChar">
    <w:name w:val="Footnote Text Char"/>
    <w:link w:val="FootnoteText"/>
    <w:rsid w:val="00462D62"/>
    <w:rPr>
      <w:rFonts w:eastAsia="Times New Roman"/>
      <w:lang w:eastAsia="ja-JP"/>
    </w:rPr>
  </w:style>
  <w:style w:type="paragraph" w:styleId="HTMLAddress">
    <w:name w:val="HTML Address"/>
    <w:basedOn w:val="Normal"/>
    <w:link w:val="HTMLAddressChar"/>
    <w:rsid w:val="00462D62"/>
    <w:rPr>
      <w:i/>
      <w:iCs/>
    </w:rPr>
  </w:style>
  <w:style w:type="character" w:customStyle="1" w:styleId="HTMLAddressChar">
    <w:name w:val="HTML Address Char"/>
    <w:link w:val="HTMLAddress"/>
    <w:rsid w:val="00462D62"/>
    <w:rPr>
      <w:rFonts w:eastAsia="Times New Roman"/>
      <w:i/>
      <w:iCs/>
      <w:sz w:val="22"/>
      <w:lang w:eastAsia="ja-JP"/>
    </w:rPr>
  </w:style>
  <w:style w:type="paragraph" w:styleId="HTMLPreformatted">
    <w:name w:val="HTML Preformatted"/>
    <w:basedOn w:val="Normal"/>
    <w:link w:val="HTMLPreformattedChar"/>
    <w:rsid w:val="00462D62"/>
    <w:rPr>
      <w:rFonts w:ascii="Consolas" w:hAnsi="Consolas"/>
      <w:sz w:val="20"/>
    </w:rPr>
  </w:style>
  <w:style w:type="character" w:customStyle="1" w:styleId="HTMLPreformattedChar">
    <w:name w:val="HTML Preformatted Char"/>
    <w:link w:val="HTMLPreformatted"/>
    <w:rsid w:val="00462D62"/>
    <w:rPr>
      <w:rFonts w:ascii="Consolas" w:eastAsia="Times New Roman" w:hAnsi="Consolas"/>
      <w:lang w:eastAsia="ja-JP"/>
    </w:rPr>
  </w:style>
  <w:style w:type="paragraph" w:styleId="Index1">
    <w:name w:val="index 1"/>
    <w:basedOn w:val="Normal"/>
    <w:next w:val="Normal"/>
    <w:autoRedefine/>
    <w:rsid w:val="00462D62"/>
    <w:pPr>
      <w:ind w:left="220" w:hanging="220"/>
    </w:pPr>
  </w:style>
  <w:style w:type="paragraph" w:styleId="Index2">
    <w:name w:val="index 2"/>
    <w:basedOn w:val="Normal"/>
    <w:next w:val="Normal"/>
    <w:autoRedefine/>
    <w:rsid w:val="00462D62"/>
    <w:pPr>
      <w:ind w:left="440" w:hanging="220"/>
    </w:pPr>
  </w:style>
  <w:style w:type="paragraph" w:styleId="Index3">
    <w:name w:val="index 3"/>
    <w:basedOn w:val="Normal"/>
    <w:next w:val="Normal"/>
    <w:autoRedefine/>
    <w:rsid w:val="00462D62"/>
    <w:pPr>
      <w:ind w:left="660" w:hanging="220"/>
    </w:pPr>
  </w:style>
  <w:style w:type="paragraph" w:styleId="Index4">
    <w:name w:val="index 4"/>
    <w:basedOn w:val="Normal"/>
    <w:next w:val="Normal"/>
    <w:autoRedefine/>
    <w:rsid w:val="00462D62"/>
    <w:pPr>
      <w:ind w:left="880" w:hanging="220"/>
    </w:pPr>
  </w:style>
  <w:style w:type="paragraph" w:styleId="Index5">
    <w:name w:val="index 5"/>
    <w:basedOn w:val="Normal"/>
    <w:next w:val="Normal"/>
    <w:autoRedefine/>
    <w:rsid w:val="00462D62"/>
    <w:pPr>
      <w:ind w:left="1100" w:hanging="220"/>
    </w:pPr>
  </w:style>
  <w:style w:type="paragraph" w:styleId="Index6">
    <w:name w:val="index 6"/>
    <w:basedOn w:val="Normal"/>
    <w:next w:val="Normal"/>
    <w:autoRedefine/>
    <w:rsid w:val="00462D62"/>
    <w:pPr>
      <w:ind w:left="1320" w:hanging="220"/>
    </w:pPr>
  </w:style>
  <w:style w:type="paragraph" w:styleId="Index7">
    <w:name w:val="index 7"/>
    <w:basedOn w:val="Normal"/>
    <w:next w:val="Normal"/>
    <w:autoRedefine/>
    <w:rsid w:val="00462D62"/>
    <w:pPr>
      <w:ind w:left="1540" w:hanging="220"/>
    </w:pPr>
  </w:style>
  <w:style w:type="paragraph" w:styleId="Index8">
    <w:name w:val="index 8"/>
    <w:basedOn w:val="Normal"/>
    <w:next w:val="Normal"/>
    <w:autoRedefine/>
    <w:rsid w:val="00462D62"/>
    <w:pPr>
      <w:ind w:left="1760" w:hanging="220"/>
    </w:pPr>
  </w:style>
  <w:style w:type="paragraph" w:styleId="Index9">
    <w:name w:val="index 9"/>
    <w:basedOn w:val="Normal"/>
    <w:next w:val="Normal"/>
    <w:autoRedefine/>
    <w:rsid w:val="00462D62"/>
    <w:pPr>
      <w:ind w:left="1980" w:hanging="220"/>
    </w:pPr>
  </w:style>
  <w:style w:type="paragraph" w:styleId="IndexHeading">
    <w:name w:val="index heading"/>
    <w:basedOn w:val="Normal"/>
    <w:next w:val="Index1"/>
    <w:rsid w:val="00462D62"/>
    <w:rPr>
      <w:rFonts w:ascii="Calibri Light" w:eastAsia="DengXian Light" w:hAnsi="Calibri Light"/>
      <w:b/>
      <w:bCs/>
    </w:rPr>
  </w:style>
  <w:style w:type="paragraph" w:styleId="IntenseQuote">
    <w:name w:val="Intense Quote"/>
    <w:basedOn w:val="Normal"/>
    <w:next w:val="Normal"/>
    <w:link w:val="IntenseQuoteChar"/>
    <w:uiPriority w:val="30"/>
    <w:qFormat/>
    <w:rsid w:val="00462D62"/>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62D62"/>
    <w:rPr>
      <w:rFonts w:eastAsia="Times New Roman"/>
      <w:i/>
      <w:iCs/>
      <w:color w:val="5B9BD5"/>
      <w:sz w:val="22"/>
      <w:lang w:eastAsia="ja-JP"/>
    </w:rPr>
  </w:style>
  <w:style w:type="paragraph" w:styleId="List">
    <w:name w:val="List"/>
    <w:basedOn w:val="Normal"/>
    <w:rsid w:val="00462D62"/>
    <w:pPr>
      <w:ind w:left="360" w:hanging="360"/>
      <w:contextualSpacing/>
    </w:pPr>
  </w:style>
  <w:style w:type="paragraph" w:styleId="List2">
    <w:name w:val="List 2"/>
    <w:basedOn w:val="Normal"/>
    <w:rsid w:val="00462D62"/>
    <w:pPr>
      <w:ind w:left="720" w:hanging="360"/>
      <w:contextualSpacing/>
    </w:pPr>
  </w:style>
  <w:style w:type="paragraph" w:styleId="List3">
    <w:name w:val="List 3"/>
    <w:basedOn w:val="Normal"/>
    <w:rsid w:val="00462D62"/>
    <w:pPr>
      <w:ind w:left="1080" w:hanging="360"/>
      <w:contextualSpacing/>
    </w:pPr>
  </w:style>
  <w:style w:type="paragraph" w:styleId="List4">
    <w:name w:val="List 4"/>
    <w:basedOn w:val="Normal"/>
    <w:rsid w:val="00462D62"/>
    <w:pPr>
      <w:ind w:left="1440" w:hanging="360"/>
      <w:contextualSpacing/>
    </w:pPr>
  </w:style>
  <w:style w:type="paragraph" w:styleId="List5">
    <w:name w:val="List 5"/>
    <w:basedOn w:val="Normal"/>
    <w:rsid w:val="00462D62"/>
    <w:pPr>
      <w:ind w:left="1800" w:hanging="360"/>
      <w:contextualSpacing/>
    </w:pPr>
  </w:style>
  <w:style w:type="paragraph" w:styleId="ListBullet2">
    <w:name w:val="List Bullet 2"/>
    <w:basedOn w:val="Normal"/>
    <w:rsid w:val="00462D62"/>
    <w:pPr>
      <w:numPr>
        <w:numId w:val="11"/>
      </w:numPr>
      <w:contextualSpacing/>
    </w:pPr>
  </w:style>
  <w:style w:type="paragraph" w:styleId="ListBullet3">
    <w:name w:val="List Bullet 3"/>
    <w:basedOn w:val="Normal"/>
    <w:rsid w:val="00462D62"/>
    <w:pPr>
      <w:numPr>
        <w:numId w:val="12"/>
      </w:numPr>
      <w:contextualSpacing/>
    </w:pPr>
  </w:style>
  <w:style w:type="paragraph" w:styleId="ListBullet4">
    <w:name w:val="List Bullet 4"/>
    <w:basedOn w:val="Normal"/>
    <w:rsid w:val="00462D62"/>
    <w:pPr>
      <w:numPr>
        <w:numId w:val="13"/>
      </w:numPr>
      <w:contextualSpacing/>
    </w:pPr>
  </w:style>
  <w:style w:type="paragraph" w:styleId="ListBullet5">
    <w:name w:val="List Bullet 5"/>
    <w:basedOn w:val="Normal"/>
    <w:rsid w:val="00462D62"/>
    <w:pPr>
      <w:numPr>
        <w:numId w:val="14"/>
      </w:numPr>
      <w:contextualSpacing/>
    </w:pPr>
  </w:style>
  <w:style w:type="paragraph" w:styleId="ListContinue">
    <w:name w:val="List Continue"/>
    <w:basedOn w:val="Normal"/>
    <w:rsid w:val="00462D62"/>
    <w:pPr>
      <w:spacing w:after="120"/>
      <w:ind w:left="360"/>
      <w:contextualSpacing/>
    </w:pPr>
  </w:style>
  <w:style w:type="paragraph" w:styleId="ListContinue2">
    <w:name w:val="List Continue 2"/>
    <w:basedOn w:val="Normal"/>
    <w:rsid w:val="00462D62"/>
    <w:pPr>
      <w:spacing w:after="120"/>
      <w:ind w:left="720"/>
      <w:contextualSpacing/>
    </w:pPr>
  </w:style>
  <w:style w:type="paragraph" w:styleId="ListContinue3">
    <w:name w:val="List Continue 3"/>
    <w:basedOn w:val="Normal"/>
    <w:rsid w:val="00462D62"/>
    <w:pPr>
      <w:spacing w:after="120"/>
      <w:ind w:left="1080"/>
      <w:contextualSpacing/>
    </w:pPr>
  </w:style>
  <w:style w:type="paragraph" w:styleId="ListContinue4">
    <w:name w:val="List Continue 4"/>
    <w:basedOn w:val="Normal"/>
    <w:rsid w:val="00462D62"/>
    <w:pPr>
      <w:spacing w:after="120"/>
      <w:ind w:left="1440"/>
      <w:contextualSpacing/>
    </w:pPr>
  </w:style>
  <w:style w:type="paragraph" w:styleId="ListContinue5">
    <w:name w:val="List Continue 5"/>
    <w:basedOn w:val="Normal"/>
    <w:rsid w:val="00462D62"/>
    <w:pPr>
      <w:spacing w:after="120"/>
      <w:ind w:left="1800"/>
      <w:contextualSpacing/>
    </w:pPr>
  </w:style>
  <w:style w:type="paragraph" w:styleId="ListNumber">
    <w:name w:val="List Number"/>
    <w:basedOn w:val="Normal"/>
    <w:rsid w:val="00462D62"/>
    <w:pPr>
      <w:numPr>
        <w:numId w:val="15"/>
      </w:numPr>
      <w:contextualSpacing/>
    </w:pPr>
  </w:style>
  <w:style w:type="paragraph" w:styleId="ListNumber2">
    <w:name w:val="List Number 2"/>
    <w:basedOn w:val="Normal"/>
    <w:rsid w:val="00462D62"/>
    <w:pPr>
      <w:numPr>
        <w:numId w:val="16"/>
      </w:numPr>
      <w:contextualSpacing/>
    </w:pPr>
  </w:style>
  <w:style w:type="paragraph" w:styleId="ListNumber3">
    <w:name w:val="List Number 3"/>
    <w:basedOn w:val="Normal"/>
    <w:rsid w:val="00462D62"/>
    <w:pPr>
      <w:numPr>
        <w:numId w:val="17"/>
      </w:numPr>
      <w:contextualSpacing/>
    </w:pPr>
  </w:style>
  <w:style w:type="paragraph" w:styleId="ListNumber4">
    <w:name w:val="List Number 4"/>
    <w:basedOn w:val="Normal"/>
    <w:rsid w:val="00462D62"/>
    <w:pPr>
      <w:numPr>
        <w:numId w:val="18"/>
      </w:numPr>
      <w:contextualSpacing/>
    </w:pPr>
  </w:style>
  <w:style w:type="paragraph" w:styleId="ListNumber5">
    <w:name w:val="List Number 5"/>
    <w:basedOn w:val="Normal"/>
    <w:rsid w:val="00462D62"/>
    <w:pPr>
      <w:numPr>
        <w:numId w:val="19"/>
      </w:numPr>
      <w:contextualSpacing/>
    </w:pPr>
  </w:style>
  <w:style w:type="paragraph" w:styleId="MacroText">
    <w:name w:val="macro"/>
    <w:link w:val="MacroTextChar"/>
    <w:rsid w:val="00462D6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US" w:eastAsia="ja-JP"/>
    </w:rPr>
  </w:style>
  <w:style w:type="character" w:customStyle="1" w:styleId="MacroTextChar">
    <w:name w:val="Macro Text Char"/>
    <w:link w:val="MacroText"/>
    <w:rsid w:val="00462D62"/>
    <w:rPr>
      <w:rFonts w:ascii="Consolas" w:eastAsia="Times New Roman" w:hAnsi="Consolas"/>
      <w:lang w:eastAsia="ja-JP"/>
    </w:rPr>
  </w:style>
  <w:style w:type="paragraph" w:styleId="MessageHeader">
    <w:name w:val="Message Header"/>
    <w:basedOn w:val="Normal"/>
    <w:link w:val="MessageHeaderChar"/>
    <w:rsid w:val="00462D62"/>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DengXian Light" w:hAnsi="Calibri Light"/>
      <w:sz w:val="24"/>
      <w:szCs w:val="24"/>
    </w:rPr>
  </w:style>
  <w:style w:type="character" w:customStyle="1" w:styleId="MessageHeaderChar">
    <w:name w:val="Message Header Char"/>
    <w:link w:val="MessageHeader"/>
    <w:rsid w:val="00462D62"/>
    <w:rPr>
      <w:rFonts w:ascii="Calibri Light" w:eastAsia="DengXian Light" w:hAnsi="Calibri Light" w:cs="Times New Roman"/>
      <w:sz w:val="24"/>
      <w:szCs w:val="24"/>
      <w:shd w:val="pct20" w:color="auto" w:fill="auto"/>
      <w:lang w:eastAsia="ja-JP"/>
    </w:rPr>
  </w:style>
  <w:style w:type="paragraph" w:styleId="NoSpacing">
    <w:name w:val="No Spacing"/>
    <w:uiPriority w:val="1"/>
    <w:qFormat/>
    <w:rsid w:val="00462D62"/>
    <w:rPr>
      <w:rFonts w:eastAsia="Times New Roman"/>
      <w:sz w:val="22"/>
      <w:lang w:val="en-US" w:eastAsia="ja-JP"/>
    </w:rPr>
  </w:style>
  <w:style w:type="paragraph" w:styleId="NormalIndent">
    <w:name w:val="Normal Indent"/>
    <w:basedOn w:val="Normal"/>
    <w:rsid w:val="00462D62"/>
    <w:pPr>
      <w:ind w:left="720"/>
    </w:pPr>
  </w:style>
  <w:style w:type="paragraph" w:styleId="NoteHeading">
    <w:name w:val="Note Heading"/>
    <w:basedOn w:val="Normal"/>
    <w:next w:val="Normal"/>
    <w:link w:val="NoteHeadingChar"/>
    <w:rsid w:val="00462D62"/>
  </w:style>
  <w:style w:type="character" w:customStyle="1" w:styleId="NoteHeadingChar">
    <w:name w:val="Note Heading Char"/>
    <w:link w:val="NoteHeading"/>
    <w:rsid w:val="00462D62"/>
    <w:rPr>
      <w:rFonts w:eastAsia="Times New Roman"/>
      <w:sz w:val="22"/>
      <w:lang w:eastAsia="ja-JP"/>
    </w:rPr>
  </w:style>
  <w:style w:type="paragraph" w:styleId="PlainText">
    <w:name w:val="Plain Text"/>
    <w:basedOn w:val="Normal"/>
    <w:link w:val="PlainTextChar"/>
    <w:rsid w:val="00462D62"/>
    <w:rPr>
      <w:rFonts w:ascii="Consolas" w:hAnsi="Consolas"/>
      <w:sz w:val="21"/>
      <w:szCs w:val="21"/>
    </w:rPr>
  </w:style>
  <w:style w:type="character" w:customStyle="1" w:styleId="PlainTextChar">
    <w:name w:val="Plain Text Char"/>
    <w:link w:val="PlainText"/>
    <w:rsid w:val="00462D62"/>
    <w:rPr>
      <w:rFonts w:ascii="Consolas" w:eastAsia="Times New Roman" w:hAnsi="Consolas"/>
      <w:sz w:val="21"/>
      <w:szCs w:val="21"/>
      <w:lang w:eastAsia="ja-JP"/>
    </w:rPr>
  </w:style>
  <w:style w:type="paragraph" w:styleId="Quote">
    <w:name w:val="Quote"/>
    <w:basedOn w:val="Normal"/>
    <w:next w:val="Normal"/>
    <w:link w:val="QuoteChar"/>
    <w:uiPriority w:val="29"/>
    <w:qFormat/>
    <w:rsid w:val="00462D62"/>
    <w:pPr>
      <w:spacing w:before="200" w:after="160"/>
      <w:ind w:left="864" w:right="864"/>
      <w:jc w:val="center"/>
    </w:pPr>
    <w:rPr>
      <w:i/>
      <w:iCs/>
      <w:color w:val="404040"/>
    </w:rPr>
  </w:style>
  <w:style w:type="character" w:customStyle="1" w:styleId="QuoteChar">
    <w:name w:val="Quote Char"/>
    <w:link w:val="Quote"/>
    <w:uiPriority w:val="29"/>
    <w:rsid w:val="00462D62"/>
    <w:rPr>
      <w:rFonts w:eastAsia="Times New Roman"/>
      <w:i/>
      <w:iCs/>
      <w:color w:val="404040"/>
      <w:sz w:val="22"/>
      <w:lang w:eastAsia="ja-JP"/>
    </w:rPr>
  </w:style>
  <w:style w:type="paragraph" w:styleId="Salutation">
    <w:name w:val="Salutation"/>
    <w:basedOn w:val="Normal"/>
    <w:next w:val="Normal"/>
    <w:link w:val="SalutationChar"/>
    <w:rsid w:val="00462D62"/>
  </w:style>
  <w:style w:type="character" w:customStyle="1" w:styleId="SalutationChar">
    <w:name w:val="Salutation Char"/>
    <w:link w:val="Salutation"/>
    <w:rsid w:val="00462D62"/>
    <w:rPr>
      <w:rFonts w:eastAsia="Times New Roman"/>
      <w:sz w:val="22"/>
      <w:lang w:eastAsia="ja-JP"/>
    </w:rPr>
  </w:style>
  <w:style w:type="paragraph" w:styleId="Signature">
    <w:name w:val="Signature"/>
    <w:basedOn w:val="Normal"/>
    <w:link w:val="SignatureChar"/>
    <w:rsid w:val="00462D62"/>
    <w:pPr>
      <w:ind w:left="4320"/>
    </w:pPr>
  </w:style>
  <w:style w:type="character" w:customStyle="1" w:styleId="SignatureChar">
    <w:name w:val="Signature Char"/>
    <w:link w:val="Signature"/>
    <w:rsid w:val="00462D62"/>
    <w:rPr>
      <w:rFonts w:eastAsia="Times New Roman"/>
      <w:sz w:val="22"/>
      <w:lang w:eastAsia="ja-JP"/>
    </w:rPr>
  </w:style>
  <w:style w:type="paragraph" w:styleId="Subtitle">
    <w:name w:val="Subtitle"/>
    <w:basedOn w:val="Normal"/>
    <w:next w:val="Normal"/>
    <w:link w:val="SubtitleChar"/>
    <w:qFormat/>
    <w:rsid w:val="00462D62"/>
    <w:pPr>
      <w:numPr>
        <w:ilvl w:val="1"/>
      </w:numPr>
      <w:spacing w:after="160"/>
    </w:pPr>
    <w:rPr>
      <w:rFonts w:ascii="Calibri" w:eastAsia="DengXian" w:hAnsi="Calibri" w:cs="Arial"/>
      <w:color w:val="5A5A5A"/>
      <w:spacing w:val="15"/>
      <w:szCs w:val="22"/>
    </w:rPr>
  </w:style>
  <w:style w:type="character" w:customStyle="1" w:styleId="SubtitleChar">
    <w:name w:val="Subtitle Char"/>
    <w:link w:val="Subtitle"/>
    <w:rsid w:val="00462D62"/>
    <w:rPr>
      <w:rFonts w:ascii="Calibri" w:eastAsia="DengXian" w:hAnsi="Calibri" w:cs="Arial"/>
      <w:color w:val="5A5A5A"/>
      <w:spacing w:val="15"/>
      <w:sz w:val="22"/>
      <w:szCs w:val="22"/>
      <w:lang w:eastAsia="ja-JP"/>
    </w:rPr>
  </w:style>
  <w:style w:type="paragraph" w:styleId="TableofAuthorities">
    <w:name w:val="table of authorities"/>
    <w:basedOn w:val="Normal"/>
    <w:next w:val="Normal"/>
    <w:rsid w:val="00462D62"/>
    <w:pPr>
      <w:ind w:left="220" w:hanging="220"/>
    </w:pPr>
  </w:style>
  <w:style w:type="paragraph" w:styleId="TableofFigures">
    <w:name w:val="table of figures"/>
    <w:basedOn w:val="Normal"/>
    <w:next w:val="Normal"/>
    <w:rsid w:val="00462D62"/>
  </w:style>
  <w:style w:type="paragraph" w:styleId="Title">
    <w:name w:val="Title"/>
    <w:basedOn w:val="Normal"/>
    <w:next w:val="Normal"/>
    <w:link w:val="TitleChar"/>
    <w:qFormat/>
    <w:rsid w:val="00462D62"/>
    <w:pPr>
      <w:contextualSpacing/>
    </w:pPr>
    <w:rPr>
      <w:rFonts w:ascii="Calibri Light" w:eastAsia="DengXian Light" w:hAnsi="Calibri Light"/>
      <w:spacing w:val="-10"/>
      <w:kern w:val="28"/>
      <w:sz w:val="56"/>
      <w:szCs w:val="56"/>
    </w:rPr>
  </w:style>
  <w:style w:type="character" w:customStyle="1" w:styleId="TitleChar">
    <w:name w:val="Title Char"/>
    <w:link w:val="Title"/>
    <w:rsid w:val="00462D62"/>
    <w:rPr>
      <w:rFonts w:ascii="Calibri Light" w:eastAsia="DengXian Light" w:hAnsi="Calibri Light" w:cs="Times New Roman"/>
      <w:spacing w:val="-10"/>
      <w:kern w:val="28"/>
      <w:sz w:val="56"/>
      <w:szCs w:val="56"/>
      <w:lang w:eastAsia="ja-JP"/>
    </w:rPr>
  </w:style>
  <w:style w:type="paragraph" w:styleId="TOAHeading">
    <w:name w:val="toa heading"/>
    <w:basedOn w:val="Normal"/>
    <w:next w:val="Normal"/>
    <w:rsid w:val="00462D62"/>
    <w:pPr>
      <w:spacing w:before="120"/>
    </w:pPr>
    <w:rPr>
      <w:rFonts w:ascii="Calibri Light" w:eastAsia="DengXian Light" w:hAnsi="Calibri Light"/>
      <w:b/>
      <w:bCs/>
      <w:sz w:val="24"/>
      <w:szCs w:val="24"/>
    </w:rPr>
  </w:style>
  <w:style w:type="paragraph" w:styleId="TOC1">
    <w:name w:val="toc 1"/>
    <w:basedOn w:val="Normal"/>
    <w:next w:val="Normal"/>
    <w:autoRedefine/>
    <w:rsid w:val="00462D62"/>
    <w:pPr>
      <w:spacing w:after="100"/>
    </w:pPr>
  </w:style>
  <w:style w:type="paragraph" w:styleId="TOC2">
    <w:name w:val="toc 2"/>
    <w:basedOn w:val="Normal"/>
    <w:next w:val="Normal"/>
    <w:autoRedefine/>
    <w:rsid w:val="00462D62"/>
    <w:pPr>
      <w:spacing w:after="100"/>
      <w:ind w:left="220"/>
    </w:pPr>
  </w:style>
  <w:style w:type="paragraph" w:styleId="TOC3">
    <w:name w:val="toc 3"/>
    <w:basedOn w:val="Normal"/>
    <w:next w:val="Normal"/>
    <w:autoRedefine/>
    <w:rsid w:val="00462D62"/>
    <w:pPr>
      <w:spacing w:after="100"/>
      <w:ind w:left="440"/>
    </w:pPr>
  </w:style>
  <w:style w:type="paragraph" w:styleId="TOC4">
    <w:name w:val="toc 4"/>
    <w:basedOn w:val="Normal"/>
    <w:next w:val="Normal"/>
    <w:autoRedefine/>
    <w:rsid w:val="00462D62"/>
    <w:pPr>
      <w:spacing w:after="100"/>
      <w:ind w:left="660"/>
    </w:pPr>
  </w:style>
  <w:style w:type="paragraph" w:styleId="TOC5">
    <w:name w:val="toc 5"/>
    <w:basedOn w:val="Normal"/>
    <w:next w:val="Normal"/>
    <w:autoRedefine/>
    <w:rsid w:val="00462D62"/>
    <w:pPr>
      <w:spacing w:after="100"/>
      <w:ind w:left="880"/>
    </w:pPr>
  </w:style>
  <w:style w:type="paragraph" w:styleId="TOC6">
    <w:name w:val="toc 6"/>
    <w:basedOn w:val="Normal"/>
    <w:next w:val="Normal"/>
    <w:autoRedefine/>
    <w:rsid w:val="00462D62"/>
    <w:pPr>
      <w:spacing w:after="100"/>
      <w:ind w:left="1100"/>
    </w:pPr>
  </w:style>
  <w:style w:type="paragraph" w:styleId="TOC7">
    <w:name w:val="toc 7"/>
    <w:basedOn w:val="Normal"/>
    <w:next w:val="Normal"/>
    <w:autoRedefine/>
    <w:rsid w:val="00462D62"/>
    <w:pPr>
      <w:spacing w:after="100"/>
      <w:ind w:left="1320"/>
    </w:pPr>
  </w:style>
  <w:style w:type="paragraph" w:styleId="TOC8">
    <w:name w:val="toc 8"/>
    <w:basedOn w:val="Normal"/>
    <w:next w:val="Normal"/>
    <w:autoRedefine/>
    <w:rsid w:val="00462D62"/>
    <w:pPr>
      <w:spacing w:after="100"/>
      <w:ind w:left="1540"/>
    </w:pPr>
  </w:style>
  <w:style w:type="paragraph" w:styleId="TOC9">
    <w:name w:val="toc 9"/>
    <w:basedOn w:val="Normal"/>
    <w:next w:val="Normal"/>
    <w:autoRedefine/>
    <w:rsid w:val="00462D62"/>
    <w:pPr>
      <w:spacing w:after="100"/>
      <w:ind w:left="1760"/>
    </w:pPr>
  </w:style>
  <w:style w:type="paragraph" w:styleId="TOCHeading">
    <w:name w:val="TOC Heading"/>
    <w:basedOn w:val="Heading1"/>
    <w:next w:val="Normal"/>
    <w:uiPriority w:val="39"/>
    <w:semiHidden/>
    <w:unhideWhenUsed/>
    <w:qFormat/>
    <w:rsid w:val="00462D62"/>
    <w:pPr>
      <w:keepNext/>
      <w:keepLines/>
      <w:spacing w:before="240"/>
      <w:ind w:left="0" w:firstLine="0"/>
      <w:outlineLvl w:val="9"/>
    </w:pPr>
    <w:rPr>
      <w:rFonts w:ascii="Calibri Light" w:eastAsia="DengXian Light" w:hAnsi="Calibri Light"/>
      <w:b w:val="0"/>
      <w:caps w:val="0"/>
      <w:color w:val="2E74B5"/>
      <w:sz w:val="32"/>
      <w:szCs w:val="32"/>
    </w:rPr>
  </w:style>
  <w:style w:type="character" w:customStyle="1" w:styleId="UnresolvedMention1">
    <w:name w:val="Unresolved Mention1"/>
    <w:uiPriority w:val="99"/>
    <w:semiHidden/>
    <w:unhideWhenUsed/>
    <w:rsid w:val="00354946"/>
    <w:rPr>
      <w:color w:val="605E5C"/>
      <w:shd w:val="clear" w:color="auto" w:fill="E1DFDD"/>
    </w:rPr>
  </w:style>
  <w:style w:type="character" w:customStyle="1" w:styleId="No-numheading3AgencyChar">
    <w:name w:val="No-num heading 3 (Agency) Char"/>
    <w:link w:val="No-numheading3Agency"/>
    <w:locked/>
    <w:rsid w:val="00D7449C"/>
    <w:rPr>
      <w:rFonts w:ascii="Verdana" w:eastAsia="Times New Roman" w:hAnsi="Verdana"/>
      <w:b/>
      <w:snapToGrid w:val="0"/>
      <w:kern w:val="32"/>
      <w:sz w:val="22"/>
      <w:lang w:val="en-GB" w:eastAsia="fr-LU"/>
    </w:rPr>
  </w:style>
  <w:style w:type="character" w:styleId="Emphasis">
    <w:name w:val="Emphasis"/>
    <w:uiPriority w:val="20"/>
    <w:qFormat/>
    <w:rsid w:val="00FC7982"/>
    <w:rPr>
      <w:i/>
      <w:iCs/>
    </w:rPr>
  </w:style>
  <w:style w:type="paragraph" w:customStyle="1" w:styleId="StatementHyperlink">
    <w:name w:val="Statement Hyperlink"/>
    <w:basedOn w:val="Normal"/>
    <w:next w:val="Normal"/>
    <w:link w:val="StatementHyperlinkChar"/>
    <w:qFormat/>
    <w:rsid w:val="00B36DCA"/>
    <w:pPr>
      <w:pBdr>
        <w:top w:val="single" w:sz="4" w:space="1" w:color="auto"/>
        <w:left w:val="single" w:sz="4" w:space="1" w:color="auto"/>
        <w:bottom w:val="single" w:sz="4" w:space="1" w:color="auto"/>
        <w:right w:val="single" w:sz="4" w:space="1" w:color="auto"/>
      </w:pBdr>
    </w:pPr>
    <w:rPr>
      <w:rFonts w:eastAsia="DengXian" w:cs="Arial"/>
      <w:color w:val="0000FF"/>
      <w:kern w:val="2"/>
      <w:szCs w:val="24"/>
      <w:u w:val="single"/>
      <w:lang w:val="en-GB" w:eastAsia="zh-CN"/>
    </w:rPr>
  </w:style>
  <w:style w:type="character" w:customStyle="1" w:styleId="StatementHyperlinkChar">
    <w:name w:val="Statement Hyperlink Char"/>
    <w:link w:val="StatementHyperlink"/>
    <w:rsid w:val="00B36DCA"/>
    <w:rPr>
      <w:rFonts w:ascii="Times New Roman" w:eastAsia="DengXian" w:hAnsi="Times New Roman" w:cs="Arial"/>
      <w:color w:val="0000FF"/>
      <w:kern w:val="2"/>
      <w:sz w:val="22"/>
      <w:szCs w:val="24"/>
      <w:u w:val="singl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lecensa" TargetMode="Externa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en" TargetMode="External"/><Relationship Id="rId23" Type="http://schemas.openxmlformats.org/officeDocument/2006/relationships/customXml" Target="../customXml/item4.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EMADOC-1700519818-2953910</_dlc_DocId>
    <_dlc_DocIdUrl xmlns="a034c160-bfb7-45f5-8632-2eb7e0508071">
      <Url>https://euema.sharepoint.com/sites/CRM/_layouts/15/DocIdRedir.aspx?ID=EMADOC-1700519818-2953910</Url>
      <Description>EMADOC-1700519818-2953910</Description>
    </_dlc_DocIdUrl>
  </documentManagement>
</p:properties>
</file>

<file path=customXml/itemProps1.xml><?xml version="1.0" encoding="utf-8"?>
<ds:datastoreItem xmlns:ds="http://schemas.openxmlformats.org/officeDocument/2006/customXml" ds:itemID="{C0A3944A-0CFE-4876-B3FB-2BC714D054AD}">
  <ds:schemaRefs>
    <ds:schemaRef ds:uri="http://schemas.microsoft.com/office/2006/metadata/longProperties"/>
  </ds:schemaRefs>
</ds:datastoreItem>
</file>

<file path=customXml/itemProps2.xml><?xml version="1.0" encoding="utf-8"?>
<ds:datastoreItem xmlns:ds="http://schemas.openxmlformats.org/officeDocument/2006/customXml" ds:itemID="{050FD49B-57ED-4693-A26F-7F017CA244E2}"/>
</file>

<file path=customXml/itemProps3.xml><?xml version="1.0" encoding="utf-8"?>
<ds:datastoreItem xmlns:ds="http://schemas.openxmlformats.org/officeDocument/2006/customXml" ds:itemID="{C91B1381-4126-4A7F-8765-75AB9A1DDA50}"/>
</file>

<file path=customXml/itemProps4.xml><?xml version="1.0" encoding="utf-8"?>
<ds:datastoreItem xmlns:ds="http://schemas.openxmlformats.org/officeDocument/2006/customXml" ds:itemID="{5F9934CA-22CD-4747-9089-778D64A1FD29}"/>
</file>

<file path=customXml/itemProps5.xml><?xml version="1.0" encoding="utf-8"?>
<ds:datastoreItem xmlns:ds="http://schemas.openxmlformats.org/officeDocument/2006/customXml" ds:itemID="{C0617D8D-C217-4A7E-9C0A-5BB91A48244E}"/>
</file>

<file path=docProps/app.xml><?xml version="1.0" encoding="utf-8"?>
<Properties xmlns="http://schemas.openxmlformats.org/officeDocument/2006/extended-properties" xmlns:vt="http://schemas.openxmlformats.org/officeDocument/2006/docPropsVTypes">
  <Template>SPC_10H</Template>
  <TotalTime>3</TotalTime>
  <Pages>49</Pages>
  <Words>13417</Words>
  <Characters>79334</Characters>
  <Application>Microsoft Office Word</Application>
  <DocSecurity>0</DocSecurity>
  <Lines>2595</Lines>
  <Paragraphs>1126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Alecensa: EPAR - Product information - tracked changes</vt:lpstr>
      <vt:lpstr>Alecensa, INN-alectinib</vt:lpstr>
    </vt:vector>
  </TitlesOfParts>
  <Manager/>
  <Company>EMEA</Company>
  <LinksUpToDate>false</LinksUpToDate>
  <CharactersWithSpaces>91972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10.1 04/2016_x000d_
Downloaded 110516 (hr)</dc:description>
  <cp:lastModifiedBy>TCS</cp:lastModifiedBy>
  <cp:revision>8</cp:revision>
  <dcterms:created xsi:type="dcterms:W3CDTF">2026-01-26T12:23:00Z</dcterms:created>
  <dcterms:modified xsi:type="dcterms:W3CDTF">2026-01-28T11:00:00Z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0c98286a-f0d8-4505-88d1-0568554493ad</vt:lpwstr>
  </property>
</Properties>
</file>