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9537" w14:textId="77777777" w:rsidR="00387024" w:rsidRPr="00491DC3" w:rsidRDefault="00387024" w:rsidP="00387024">
      <w:pPr>
        <w:pStyle w:val="Standard"/>
        <w:pBdr>
          <w:top w:val="single" w:sz="4" w:space="1" w:color="auto"/>
          <w:left w:val="single" w:sz="4" w:space="4" w:color="auto"/>
          <w:bottom w:val="single" w:sz="4" w:space="0" w:color="auto"/>
          <w:right w:val="single" w:sz="4" w:space="4" w:color="auto"/>
        </w:pBdr>
        <w:contextualSpacing/>
        <w:rPr>
          <w:ins w:id="0" w:author="QbD_02" w:date="2025-04-17T16:23:00Z" w16du:dateUtc="2025-04-17T14:23:00Z"/>
          <w:bCs/>
          <w:szCs w:val="22"/>
          <w:lang w:val="en-US"/>
        </w:rPr>
      </w:pPr>
      <w:ins w:id="1" w:author="QbD_02" w:date="2025-04-17T16:23:00Z" w16du:dateUtc="2025-04-17T14:23:00Z">
        <w:r w:rsidRPr="00491DC3">
          <w:rPr>
            <w:bCs/>
            <w:szCs w:val="22"/>
            <w:lang w:val="en-US"/>
          </w:rPr>
          <w:t xml:space="preserve">Ovaj </w:t>
        </w:r>
        <w:proofErr w:type="spellStart"/>
        <w:r w:rsidRPr="00491DC3">
          <w:rPr>
            <w:bCs/>
            <w:szCs w:val="22"/>
            <w:lang w:val="en-US"/>
          </w:rPr>
          <w:t>dokument</w:t>
        </w:r>
        <w:proofErr w:type="spellEnd"/>
        <w:r w:rsidRPr="00491DC3">
          <w:rPr>
            <w:bCs/>
            <w:szCs w:val="22"/>
            <w:lang w:val="en-US"/>
          </w:rPr>
          <w:t xml:space="preserve"> </w:t>
        </w:r>
        <w:proofErr w:type="spellStart"/>
        <w:r w:rsidRPr="00491DC3">
          <w:rPr>
            <w:bCs/>
            <w:szCs w:val="22"/>
            <w:lang w:val="en-US"/>
          </w:rPr>
          <w:t>sadrži</w:t>
        </w:r>
        <w:proofErr w:type="spellEnd"/>
        <w:r w:rsidRPr="00491DC3">
          <w:rPr>
            <w:bCs/>
            <w:szCs w:val="22"/>
            <w:lang w:val="en-US"/>
          </w:rPr>
          <w:t xml:space="preserve"> </w:t>
        </w:r>
        <w:proofErr w:type="spellStart"/>
        <w:r w:rsidRPr="00491DC3">
          <w:rPr>
            <w:bCs/>
            <w:szCs w:val="22"/>
            <w:lang w:val="en-US"/>
          </w:rPr>
          <w:t>odobrene</w:t>
        </w:r>
        <w:proofErr w:type="spellEnd"/>
        <w:r w:rsidRPr="00491DC3">
          <w:rPr>
            <w:bCs/>
            <w:szCs w:val="22"/>
            <w:lang w:val="en-US"/>
          </w:rPr>
          <w:t xml:space="preserve"> </w:t>
        </w:r>
        <w:proofErr w:type="spellStart"/>
        <w:r w:rsidRPr="00491DC3">
          <w:rPr>
            <w:bCs/>
            <w:szCs w:val="22"/>
            <w:lang w:val="en-US"/>
          </w:rPr>
          <w:t>informacije</w:t>
        </w:r>
        <w:proofErr w:type="spellEnd"/>
        <w:r w:rsidRPr="00491DC3">
          <w:rPr>
            <w:bCs/>
            <w:szCs w:val="22"/>
            <w:lang w:val="en-US"/>
          </w:rPr>
          <w:t xml:space="preserve"> o </w:t>
        </w:r>
        <w:proofErr w:type="spellStart"/>
        <w:r w:rsidRPr="00491DC3">
          <w:rPr>
            <w:bCs/>
            <w:szCs w:val="22"/>
            <w:lang w:val="en-US"/>
          </w:rPr>
          <w:t>lijeku</w:t>
        </w:r>
        <w:proofErr w:type="spellEnd"/>
        <w:r w:rsidRPr="00491DC3">
          <w:rPr>
            <w:bCs/>
            <w:szCs w:val="22"/>
            <w:lang w:val="en-US"/>
          </w:rPr>
          <w:t xml:space="preserve"> za </w:t>
        </w:r>
        <w:proofErr w:type="spellStart"/>
        <w:r w:rsidRPr="00491DC3">
          <w:rPr>
            <w:bCs/>
            <w:szCs w:val="22"/>
            <w:lang w:val="en-US"/>
          </w:rPr>
          <w:t>Alunbrig</w:t>
        </w:r>
        <w:proofErr w:type="spellEnd"/>
        <w:r w:rsidRPr="00491DC3">
          <w:rPr>
            <w:bCs/>
            <w:szCs w:val="22"/>
            <w:lang w:val="en-US"/>
          </w:rPr>
          <w:t xml:space="preserve">, s </w:t>
        </w:r>
        <w:proofErr w:type="spellStart"/>
        <w:r w:rsidRPr="00491DC3">
          <w:rPr>
            <w:bCs/>
            <w:szCs w:val="22"/>
            <w:lang w:val="en-US"/>
          </w:rPr>
          <w:t>istaknutim</w:t>
        </w:r>
        <w:proofErr w:type="spellEnd"/>
        <w:r w:rsidRPr="00491DC3">
          <w:rPr>
            <w:bCs/>
            <w:szCs w:val="22"/>
            <w:lang w:val="en-US"/>
          </w:rPr>
          <w:t xml:space="preserve"> </w:t>
        </w:r>
        <w:proofErr w:type="spellStart"/>
        <w:r w:rsidRPr="00491DC3">
          <w:rPr>
            <w:bCs/>
            <w:szCs w:val="22"/>
            <w:lang w:val="en-US"/>
          </w:rPr>
          <w:t>promjenama</w:t>
        </w:r>
        <w:proofErr w:type="spellEnd"/>
        <w:r w:rsidRPr="00491DC3">
          <w:rPr>
            <w:bCs/>
            <w:szCs w:val="22"/>
            <w:lang w:val="en-US"/>
          </w:rPr>
          <w:t xml:space="preserve"> u </w:t>
        </w:r>
        <w:proofErr w:type="spellStart"/>
        <w:r w:rsidRPr="00491DC3">
          <w:rPr>
            <w:bCs/>
            <w:szCs w:val="22"/>
            <w:lang w:val="en-US"/>
          </w:rPr>
          <w:t>odnosu</w:t>
        </w:r>
        <w:proofErr w:type="spellEnd"/>
        <w:r w:rsidRPr="00491DC3">
          <w:rPr>
            <w:bCs/>
            <w:szCs w:val="22"/>
            <w:lang w:val="en-US"/>
          </w:rPr>
          <w:t xml:space="preserve"> </w:t>
        </w:r>
        <w:proofErr w:type="spellStart"/>
        <w:r w:rsidRPr="00491DC3">
          <w:rPr>
            <w:bCs/>
            <w:szCs w:val="22"/>
            <w:lang w:val="en-US"/>
          </w:rPr>
          <w:t>na</w:t>
        </w:r>
        <w:proofErr w:type="spellEnd"/>
        <w:r w:rsidRPr="00491DC3">
          <w:rPr>
            <w:bCs/>
            <w:szCs w:val="22"/>
            <w:lang w:val="en-US"/>
          </w:rPr>
          <w:t xml:space="preserve"> </w:t>
        </w:r>
        <w:proofErr w:type="spellStart"/>
        <w:r w:rsidRPr="00491DC3">
          <w:rPr>
            <w:bCs/>
            <w:szCs w:val="22"/>
            <w:lang w:val="en-US"/>
          </w:rPr>
          <w:t>prethodni</w:t>
        </w:r>
        <w:proofErr w:type="spellEnd"/>
        <w:r w:rsidRPr="00491DC3">
          <w:rPr>
            <w:bCs/>
            <w:szCs w:val="22"/>
            <w:lang w:val="en-US"/>
          </w:rPr>
          <w:t xml:space="preserve"> </w:t>
        </w:r>
        <w:proofErr w:type="spellStart"/>
        <w:r w:rsidRPr="00491DC3">
          <w:rPr>
            <w:bCs/>
            <w:szCs w:val="22"/>
            <w:lang w:val="en-US"/>
          </w:rPr>
          <w:t>postupak</w:t>
        </w:r>
        <w:proofErr w:type="spellEnd"/>
        <w:r w:rsidRPr="00491DC3">
          <w:rPr>
            <w:bCs/>
            <w:szCs w:val="22"/>
            <w:lang w:val="en-US"/>
          </w:rPr>
          <w:t xml:space="preserve"> </w:t>
        </w:r>
        <w:proofErr w:type="spellStart"/>
        <w:r w:rsidRPr="00491DC3">
          <w:rPr>
            <w:bCs/>
            <w:szCs w:val="22"/>
            <w:lang w:val="en-US"/>
          </w:rPr>
          <w:t>koje</w:t>
        </w:r>
        <w:proofErr w:type="spellEnd"/>
        <w:r w:rsidRPr="00491DC3">
          <w:rPr>
            <w:bCs/>
            <w:szCs w:val="22"/>
            <w:lang w:val="en-US"/>
          </w:rPr>
          <w:t xml:space="preserve"> </w:t>
        </w:r>
        <w:proofErr w:type="spellStart"/>
        <w:r w:rsidRPr="00491DC3">
          <w:rPr>
            <w:bCs/>
            <w:szCs w:val="22"/>
            <w:lang w:val="en-US"/>
          </w:rPr>
          <w:t>utječu</w:t>
        </w:r>
        <w:proofErr w:type="spellEnd"/>
        <w:r w:rsidRPr="00491DC3">
          <w:rPr>
            <w:bCs/>
            <w:szCs w:val="22"/>
            <w:lang w:val="en-US"/>
          </w:rPr>
          <w:t xml:space="preserve"> </w:t>
        </w:r>
        <w:proofErr w:type="spellStart"/>
        <w:r w:rsidRPr="00491DC3">
          <w:rPr>
            <w:bCs/>
            <w:szCs w:val="22"/>
            <w:lang w:val="en-US"/>
          </w:rPr>
          <w:t>na</w:t>
        </w:r>
        <w:proofErr w:type="spellEnd"/>
        <w:r w:rsidRPr="00491DC3">
          <w:rPr>
            <w:bCs/>
            <w:szCs w:val="22"/>
            <w:lang w:val="en-US"/>
          </w:rPr>
          <w:t xml:space="preserve"> </w:t>
        </w:r>
        <w:proofErr w:type="spellStart"/>
        <w:r w:rsidRPr="00491DC3">
          <w:rPr>
            <w:bCs/>
            <w:szCs w:val="22"/>
            <w:lang w:val="en-US"/>
          </w:rPr>
          <w:t>informacije</w:t>
        </w:r>
        <w:proofErr w:type="spellEnd"/>
        <w:r w:rsidRPr="00491DC3">
          <w:rPr>
            <w:bCs/>
            <w:szCs w:val="22"/>
            <w:lang w:val="en-US"/>
          </w:rPr>
          <w:t xml:space="preserve"> o </w:t>
        </w:r>
        <w:proofErr w:type="spellStart"/>
        <w:r w:rsidRPr="00491DC3">
          <w:rPr>
            <w:bCs/>
            <w:szCs w:val="22"/>
            <w:lang w:val="en-US"/>
          </w:rPr>
          <w:t>lijeku</w:t>
        </w:r>
        <w:proofErr w:type="spellEnd"/>
        <w:r w:rsidRPr="00491DC3">
          <w:rPr>
            <w:bCs/>
            <w:szCs w:val="22"/>
            <w:lang w:val="en-US"/>
          </w:rPr>
          <w:t xml:space="preserve"> (EMEA/H/C/004248/R/0049).</w:t>
        </w:r>
      </w:ins>
    </w:p>
    <w:p w14:paraId="283A2B09" w14:textId="77777777" w:rsidR="00387024" w:rsidRPr="00491DC3" w:rsidRDefault="00387024" w:rsidP="00387024">
      <w:pPr>
        <w:pStyle w:val="Standard"/>
        <w:pBdr>
          <w:top w:val="single" w:sz="4" w:space="1" w:color="auto"/>
          <w:left w:val="single" w:sz="4" w:space="4" w:color="auto"/>
          <w:bottom w:val="single" w:sz="4" w:space="0" w:color="auto"/>
          <w:right w:val="single" w:sz="4" w:space="4" w:color="auto"/>
        </w:pBdr>
        <w:contextualSpacing/>
        <w:rPr>
          <w:ins w:id="2" w:author="QbD_02" w:date="2025-04-17T16:23:00Z" w16du:dateUtc="2025-04-17T14:23:00Z"/>
          <w:bCs/>
          <w:szCs w:val="22"/>
          <w:lang w:val="en-US"/>
        </w:rPr>
      </w:pPr>
    </w:p>
    <w:p w14:paraId="5A91B9C1" w14:textId="620B2180" w:rsidR="00387024" w:rsidRPr="00EC4011" w:rsidRDefault="00EC4011" w:rsidP="00387024">
      <w:pPr>
        <w:pStyle w:val="Standard"/>
        <w:pBdr>
          <w:top w:val="single" w:sz="4" w:space="1" w:color="auto"/>
          <w:left w:val="single" w:sz="4" w:space="4" w:color="auto"/>
          <w:bottom w:val="single" w:sz="4" w:space="0" w:color="auto"/>
          <w:right w:val="single" w:sz="4" w:space="4" w:color="auto"/>
        </w:pBdr>
        <w:contextualSpacing/>
        <w:rPr>
          <w:ins w:id="3" w:author="QbD_02" w:date="2025-04-17T16:23:00Z" w16du:dateUtc="2025-04-17T14:23:00Z"/>
          <w:bCs/>
          <w:szCs w:val="22"/>
          <w:lang w:val="de-DE"/>
          <w:rPrChange w:id="4" w:author="QbD_02" w:date="2025-04-17T16:24:00Z" w16du:dateUtc="2025-04-17T14:24:00Z">
            <w:rPr>
              <w:ins w:id="5" w:author="QbD_02" w:date="2025-04-17T16:23:00Z" w16du:dateUtc="2025-04-17T14:23:00Z"/>
              <w:bCs/>
              <w:szCs w:val="22"/>
              <w:lang w:val="en-US"/>
            </w:rPr>
          </w:rPrChange>
        </w:rPr>
      </w:pPr>
      <w:ins w:id="6" w:author="QbD_02" w:date="2025-04-17T16:24:00Z">
        <w:r w:rsidRPr="00EC4011">
          <w:rPr>
            <w:bCs/>
            <w:szCs w:val="22"/>
            <w:lang w:val="hr-HR"/>
          </w:rPr>
          <w:t>Više informacija dostupno je na internetskoj stranici Europske agencije za lijekove</w:t>
        </w:r>
      </w:ins>
      <w:ins w:id="7" w:author="QbD_02" w:date="2025-04-17T16:23:00Z" w16du:dateUtc="2025-04-17T14:23:00Z">
        <w:r w:rsidR="00387024" w:rsidRPr="00EC4011">
          <w:rPr>
            <w:bCs/>
            <w:szCs w:val="22"/>
            <w:lang w:val="de-DE"/>
            <w:rPrChange w:id="8" w:author="QbD_02" w:date="2025-04-17T16:24:00Z" w16du:dateUtc="2025-04-17T14:24:00Z">
              <w:rPr>
                <w:bCs/>
                <w:szCs w:val="22"/>
                <w:lang w:val="en-US"/>
              </w:rPr>
            </w:rPrChange>
          </w:rPr>
          <w:t xml:space="preserve">: </w:t>
        </w:r>
        <w:r w:rsidR="00387024" w:rsidRPr="00491DC3">
          <w:rPr>
            <w:bCs/>
            <w:szCs w:val="22"/>
            <w:lang w:val="en-US"/>
          </w:rPr>
          <w:fldChar w:fldCharType="begin"/>
        </w:r>
        <w:r w:rsidR="00387024" w:rsidRPr="00EC4011">
          <w:rPr>
            <w:bCs/>
            <w:szCs w:val="22"/>
            <w:lang w:val="de-DE"/>
            <w:rPrChange w:id="9" w:author="QbD_02" w:date="2025-04-17T16:24:00Z" w16du:dateUtc="2025-04-17T14:24:00Z">
              <w:rPr>
                <w:bCs/>
                <w:szCs w:val="22"/>
                <w:lang w:val="en-US"/>
              </w:rPr>
            </w:rPrChange>
          </w:rPr>
          <w:instrText>HYPERLINK "https://www.ema.europa.eu/en/medicines/human/EPAR/alunbrig"</w:instrText>
        </w:r>
        <w:r w:rsidR="00387024" w:rsidRPr="00491DC3">
          <w:rPr>
            <w:bCs/>
            <w:szCs w:val="22"/>
            <w:lang w:val="en-US"/>
          </w:rPr>
        </w:r>
        <w:r w:rsidR="00387024" w:rsidRPr="00491DC3">
          <w:rPr>
            <w:bCs/>
            <w:szCs w:val="22"/>
            <w:lang w:val="en-US"/>
          </w:rPr>
          <w:fldChar w:fldCharType="separate"/>
        </w:r>
        <w:r w:rsidR="00387024" w:rsidRPr="00EC4011">
          <w:rPr>
            <w:rStyle w:val="Hyperlink"/>
            <w:bCs/>
            <w:szCs w:val="22"/>
            <w:lang w:val="de-DE" w:eastAsia="en-US"/>
            <w:rPrChange w:id="10" w:author="QbD_02" w:date="2025-04-17T16:24:00Z" w16du:dateUtc="2025-04-17T14:24:00Z">
              <w:rPr>
                <w:rStyle w:val="Hyperlink"/>
                <w:bCs/>
                <w:szCs w:val="22"/>
                <w:lang w:val="en-US" w:eastAsia="en-US"/>
              </w:rPr>
            </w:rPrChange>
          </w:rPr>
          <w:t>https://www.ema.europa.eu/en/medicines/human/EPAR/alunbrig</w:t>
        </w:r>
        <w:r w:rsidR="00387024" w:rsidRPr="00491DC3">
          <w:rPr>
            <w:bCs/>
            <w:szCs w:val="22"/>
          </w:rPr>
          <w:fldChar w:fldCharType="end"/>
        </w:r>
      </w:ins>
    </w:p>
    <w:p w14:paraId="554C518E" w14:textId="4A81A192" w:rsidR="00346DCF" w:rsidRPr="00EC4011" w:rsidRDefault="00346DCF">
      <w:pPr>
        <w:rPr>
          <w:b/>
          <w:lang w:val="de-DE"/>
          <w:rPrChange w:id="11" w:author="QbD_02" w:date="2025-04-17T16:24:00Z" w16du:dateUtc="2025-04-17T14:24:00Z">
            <w:rPr>
              <w:b/>
            </w:rPr>
          </w:rPrChange>
        </w:rPr>
      </w:pPr>
    </w:p>
    <w:p w14:paraId="554C518F" w14:textId="4E091153" w:rsidR="00346DCF" w:rsidRDefault="00346DCF">
      <w:pPr>
        <w:rPr>
          <w:b/>
        </w:rPr>
      </w:pPr>
    </w:p>
    <w:p w14:paraId="554C5190" w14:textId="3129B791" w:rsidR="00346DCF" w:rsidRDefault="00346DCF">
      <w:pPr>
        <w:rPr>
          <w:b/>
        </w:rPr>
      </w:pPr>
    </w:p>
    <w:p w14:paraId="554C5191" w14:textId="5866EADB" w:rsidR="00346DCF" w:rsidRDefault="00346DCF">
      <w:pPr>
        <w:rPr>
          <w:b/>
        </w:rPr>
      </w:pPr>
    </w:p>
    <w:p w14:paraId="554C5192" w14:textId="1B1F69CE" w:rsidR="00346DCF" w:rsidRDefault="00346DCF">
      <w:pPr>
        <w:rPr>
          <w:b/>
        </w:rPr>
      </w:pPr>
    </w:p>
    <w:p w14:paraId="554C5193" w14:textId="77777777" w:rsidR="00346DCF" w:rsidRDefault="00346DCF">
      <w:pPr>
        <w:rPr>
          <w:b/>
          <w:szCs w:val="22"/>
        </w:rPr>
      </w:pPr>
    </w:p>
    <w:p w14:paraId="554C5194" w14:textId="77777777" w:rsidR="00346DCF" w:rsidRDefault="00346DCF">
      <w:pPr>
        <w:rPr>
          <w:b/>
          <w:szCs w:val="22"/>
        </w:rPr>
      </w:pPr>
    </w:p>
    <w:p w14:paraId="554C5195" w14:textId="77777777" w:rsidR="00346DCF" w:rsidRDefault="00346DCF"/>
    <w:p w14:paraId="554C5196" w14:textId="77777777" w:rsidR="00346DCF" w:rsidRDefault="00346DCF">
      <w:pPr>
        <w:rPr>
          <w:b/>
          <w:szCs w:val="22"/>
        </w:rPr>
      </w:pPr>
    </w:p>
    <w:p w14:paraId="554C5197" w14:textId="77777777" w:rsidR="00346DCF" w:rsidRDefault="00346DCF">
      <w:pPr>
        <w:rPr>
          <w:b/>
          <w:szCs w:val="22"/>
        </w:rPr>
      </w:pPr>
    </w:p>
    <w:p w14:paraId="554C5198" w14:textId="77777777" w:rsidR="00346DCF" w:rsidRDefault="00346DCF">
      <w:pPr>
        <w:rPr>
          <w:b/>
          <w:szCs w:val="22"/>
        </w:rPr>
      </w:pPr>
    </w:p>
    <w:p w14:paraId="554C5199" w14:textId="77777777" w:rsidR="00346DCF" w:rsidRDefault="00346DCF">
      <w:pPr>
        <w:rPr>
          <w:b/>
          <w:szCs w:val="22"/>
        </w:rPr>
      </w:pPr>
    </w:p>
    <w:p w14:paraId="554C519A" w14:textId="77777777" w:rsidR="00346DCF" w:rsidRDefault="00346DCF">
      <w:pPr>
        <w:pStyle w:val="NormalAgency"/>
      </w:pPr>
    </w:p>
    <w:p w14:paraId="554C519B" w14:textId="77777777" w:rsidR="00346DCF" w:rsidRDefault="00346DCF">
      <w:pPr>
        <w:rPr>
          <w:b/>
          <w:szCs w:val="22"/>
        </w:rPr>
      </w:pPr>
    </w:p>
    <w:p w14:paraId="554C519C" w14:textId="77777777" w:rsidR="00346DCF" w:rsidRDefault="00346DCF">
      <w:pPr>
        <w:rPr>
          <w:b/>
          <w:szCs w:val="22"/>
        </w:rPr>
      </w:pPr>
    </w:p>
    <w:p w14:paraId="554C519D" w14:textId="77777777" w:rsidR="00346DCF" w:rsidRDefault="00346DCF">
      <w:pPr>
        <w:rPr>
          <w:b/>
          <w:szCs w:val="22"/>
        </w:rPr>
      </w:pPr>
    </w:p>
    <w:p w14:paraId="554C519E" w14:textId="77777777" w:rsidR="00346DCF" w:rsidRDefault="00346DCF">
      <w:pPr>
        <w:rPr>
          <w:b/>
          <w:szCs w:val="22"/>
        </w:rPr>
      </w:pPr>
    </w:p>
    <w:p w14:paraId="554C519F" w14:textId="77777777" w:rsidR="00346DCF" w:rsidRDefault="00346DCF">
      <w:pPr>
        <w:rPr>
          <w:b/>
          <w:szCs w:val="22"/>
        </w:rPr>
      </w:pPr>
    </w:p>
    <w:p w14:paraId="554C51A0" w14:textId="77777777" w:rsidR="00346DCF" w:rsidRDefault="00346DCF">
      <w:pPr>
        <w:rPr>
          <w:b/>
        </w:rPr>
      </w:pPr>
    </w:p>
    <w:p w14:paraId="554C51A1" w14:textId="77777777" w:rsidR="00346DCF" w:rsidRDefault="00346DCF">
      <w:pPr>
        <w:rPr>
          <w:b/>
          <w:szCs w:val="22"/>
        </w:rPr>
      </w:pPr>
    </w:p>
    <w:p w14:paraId="554C51A2" w14:textId="77777777" w:rsidR="00346DCF" w:rsidRDefault="00346DCF">
      <w:pPr>
        <w:rPr>
          <w:b/>
          <w:szCs w:val="22"/>
        </w:rPr>
      </w:pPr>
    </w:p>
    <w:p w14:paraId="554C51A3" w14:textId="77777777" w:rsidR="00346DCF" w:rsidRDefault="00346DCF">
      <w:pPr>
        <w:rPr>
          <w:b/>
          <w:szCs w:val="22"/>
        </w:rPr>
      </w:pPr>
    </w:p>
    <w:p w14:paraId="554C51A4" w14:textId="77777777" w:rsidR="00346DCF" w:rsidRDefault="00346DCF">
      <w:pPr>
        <w:rPr>
          <w:b/>
          <w:szCs w:val="22"/>
        </w:rPr>
      </w:pPr>
    </w:p>
    <w:p w14:paraId="554C51A5" w14:textId="77777777" w:rsidR="00346DCF" w:rsidRDefault="00A7552F">
      <w:pPr>
        <w:jc w:val="center"/>
        <w:rPr>
          <w:b/>
          <w:szCs w:val="22"/>
        </w:rPr>
      </w:pPr>
      <w:r>
        <w:rPr>
          <w:b/>
        </w:rPr>
        <w:t>PRILOG I.</w:t>
      </w:r>
    </w:p>
    <w:p w14:paraId="554C51A6" w14:textId="77777777" w:rsidR="00346DCF" w:rsidRDefault="00346DCF">
      <w:pPr>
        <w:jc w:val="center"/>
        <w:rPr>
          <w:szCs w:val="22"/>
        </w:rPr>
      </w:pPr>
    </w:p>
    <w:p w14:paraId="554C51A7" w14:textId="77777777" w:rsidR="00346DCF" w:rsidRDefault="00A7552F">
      <w:pPr>
        <w:pStyle w:val="Heading1"/>
      </w:pPr>
      <w:r>
        <w:t>SAŽETAK OPISA SVOJSTAVA LIJEKA</w:t>
      </w:r>
    </w:p>
    <w:p w14:paraId="554C51A8" w14:textId="1616A836" w:rsidR="00346DCF" w:rsidRDefault="00A7552F">
      <w:pPr>
        <w:rPr>
          <w:szCs w:val="22"/>
        </w:rPr>
      </w:pPr>
      <w:r>
        <w:br w:type="page"/>
      </w:r>
    </w:p>
    <w:p w14:paraId="554C51A9" w14:textId="77777777" w:rsidR="00346DCF" w:rsidRDefault="00346DCF">
      <w:pPr>
        <w:numPr>
          <w:ilvl w:val="12"/>
          <w:numId w:val="0"/>
        </w:numPr>
        <w:ind w:right="-2"/>
        <w:rPr>
          <w:szCs w:val="22"/>
        </w:rPr>
      </w:pPr>
    </w:p>
    <w:p w14:paraId="554C51AA" w14:textId="77777777" w:rsidR="00346DCF" w:rsidRDefault="00A7552F">
      <w:pPr>
        <w:keepNext/>
        <w:numPr>
          <w:ilvl w:val="12"/>
          <w:numId w:val="0"/>
        </w:numPr>
        <w:rPr>
          <w:szCs w:val="22"/>
        </w:rPr>
      </w:pPr>
      <w:r>
        <w:rPr>
          <w:b/>
        </w:rPr>
        <w:t>1.</w:t>
      </w:r>
      <w:r>
        <w:rPr>
          <w:b/>
        </w:rPr>
        <w:tab/>
        <w:t>NAZIV LIJEKA</w:t>
      </w:r>
    </w:p>
    <w:p w14:paraId="554C51AB" w14:textId="77777777" w:rsidR="00346DCF" w:rsidRDefault="00346DCF">
      <w:pPr>
        <w:keepNext/>
        <w:numPr>
          <w:ilvl w:val="12"/>
          <w:numId w:val="0"/>
        </w:numPr>
        <w:rPr>
          <w:iCs/>
          <w:szCs w:val="22"/>
        </w:rPr>
      </w:pPr>
    </w:p>
    <w:p w14:paraId="554C51AC" w14:textId="77777777" w:rsidR="00346DCF" w:rsidRDefault="00A7552F">
      <w:pPr>
        <w:numPr>
          <w:ilvl w:val="12"/>
          <w:numId w:val="0"/>
        </w:numPr>
        <w:ind w:right="-2"/>
        <w:rPr>
          <w:iCs/>
          <w:szCs w:val="22"/>
        </w:rPr>
      </w:pPr>
      <w:r>
        <w:t>Alunbrig 30 mg filmom obložene tablete</w:t>
      </w:r>
    </w:p>
    <w:p w14:paraId="554C51AD" w14:textId="77777777" w:rsidR="00346DCF" w:rsidRDefault="00A7552F">
      <w:pPr>
        <w:numPr>
          <w:ilvl w:val="12"/>
          <w:numId w:val="0"/>
        </w:numPr>
        <w:ind w:right="-2"/>
        <w:rPr>
          <w:szCs w:val="22"/>
        </w:rPr>
      </w:pPr>
      <w:r>
        <w:t>Alunbrig 90 mg filmom obložene tablete</w:t>
      </w:r>
    </w:p>
    <w:p w14:paraId="554C51AE" w14:textId="77777777" w:rsidR="00346DCF" w:rsidRDefault="00A7552F">
      <w:pPr>
        <w:numPr>
          <w:ilvl w:val="12"/>
          <w:numId w:val="0"/>
        </w:numPr>
        <w:ind w:right="-2"/>
        <w:rPr>
          <w:szCs w:val="22"/>
        </w:rPr>
      </w:pPr>
      <w:r>
        <w:t>Alunbrig 180 mg filmom obložene tablete</w:t>
      </w:r>
    </w:p>
    <w:p w14:paraId="554C51AF" w14:textId="77777777" w:rsidR="00346DCF" w:rsidRDefault="00346DCF">
      <w:pPr>
        <w:numPr>
          <w:ilvl w:val="12"/>
          <w:numId w:val="0"/>
        </w:numPr>
        <w:ind w:right="-2"/>
        <w:rPr>
          <w:iCs/>
          <w:szCs w:val="22"/>
        </w:rPr>
      </w:pPr>
    </w:p>
    <w:p w14:paraId="554C51B0" w14:textId="77777777" w:rsidR="00346DCF" w:rsidRDefault="00346DCF">
      <w:pPr>
        <w:keepNext/>
        <w:numPr>
          <w:ilvl w:val="12"/>
          <w:numId w:val="0"/>
        </w:numPr>
        <w:rPr>
          <w:b/>
        </w:rPr>
      </w:pPr>
    </w:p>
    <w:p w14:paraId="554C51B1" w14:textId="77777777" w:rsidR="00346DCF" w:rsidRDefault="00A7552F">
      <w:pPr>
        <w:keepNext/>
        <w:numPr>
          <w:ilvl w:val="12"/>
          <w:numId w:val="0"/>
        </w:numPr>
        <w:rPr>
          <w:szCs w:val="22"/>
        </w:rPr>
      </w:pPr>
      <w:r>
        <w:rPr>
          <w:b/>
        </w:rPr>
        <w:t>2.</w:t>
      </w:r>
      <w:r>
        <w:rPr>
          <w:b/>
        </w:rPr>
        <w:tab/>
        <w:t>KVALITATIVNI I KVANTITATIVNI SASTAV</w:t>
      </w:r>
    </w:p>
    <w:p w14:paraId="554C51B2" w14:textId="77777777" w:rsidR="00346DCF" w:rsidRDefault="00346DCF">
      <w:pPr>
        <w:keepNext/>
        <w:numPr>
          <w:ilvl w:val="12"/>
          <w:numId w:val="0"/>
        </w:numPr>
        <w:rPr>
          <w:iCs/>
          <w:szCs w:val="22"/>
        </w:rPr>
      </w:pPr>
    </w:p>
    <w:p w14:paraId="554C51B3" w14:textId="77777777" w:rsidR="00346DCF" w:rsidRDefault="00A7552F">
      <w:pPr>
        <w:keepNext/>
        <w:numPr>
          <w:ilvl w:val="12"/>
          <w:numId w:val="0"/>
        </w:numPr>
        <w:rPr>
          <w:szCs w:val="22"/>
          <w:u w:val="single"/>
        </w:rPr>
      </w:pPr>
      <w:r>
        <w:rPr>
          <w:u w:val="single"/>
        </w:rPr>
        <w:t>Alunbrig 30 mg filmom obložene tablete</w:t>
      </w:r>
    </w:p>
    <w:p w14:paraId="554C51B4" w14:textId="77777777" w:rsidR="00346DCF" w:rsidRDefault="00A7552F">
      <w:pPr>
        <w:numPr>
          <w:ilvl w:val="12"/>
          <w:numId w:val="0"/>
        </w:numPr>
        <w:ind w:right="-2"/>
        <w:rPr>
          <w:szCs w:val="22"/>
        </w:rPr>
      </w:pPr>
      <w:r>
        <w:t>Jedna filmom obložena tableta sadrži 30 mg brigatiniba.</w:t>
      </w:r>
    </w:p>
    <w:p w14:paraId="554C51B5" w14:textId="77777777" w:rsidR="00346DCF" w:rsidRDefault="00346DCF">
      <w:pPr>
        <w:numPr>
          <w:ilvl w:val="12"/>
          <w:numId w:val="0"/>
        </w:numPr>
        <w:ind w:right="-2"/>
        <w:rPr>
          <w:szCs w:val="22"/>
          <w:u w:val="single"/>
        </w:rPr>
      </w:pPr>
    </w:p>
    <w:p w14:paraId="554C51B6" w14:textId="77777777" w:rsidR="00346DCF" w:rsidRDefault="00A7552F">
      <w:pPr>
        <w:keepNext/>
        <w:numPr>
          <w:ilvl w:val="12"/>
          <w:numId w:val="0"/>
        </w:numPr>
        <w:ind w:right="-2"/>
        <w:rPr>
          <w:i/>
          <w:szCs w:val="22"/>
          <w:u w:val="single"/>
        </w:rPr>
      </w:pPr>
      <w:r>
        <w:rPr>
          <w:i/>
          <w:u w:val="single"/>
        </w:rPr>
        <w:t>Pomoćne tvari s poznatim učinkom</w:t>
      </w:r>
    </w:p>
    <w:p w14:paraId="554C51B7" w14:textId="77777777" w:rsidR="00346DCF" w:rsidRDefault="00A7552F">
      <w:pPr>
        <w:numPr>
          <w:ilvl w:val="12"/>
          <w:numId w:val="0"/>
        </w:numPr>
        <w:ind w:right="-2"/>
        <w:rPr>
          <w:szCs w:val="22"/>
        </w:rPr>
      </w:pPr>
      <w:r>
        <w:t>Jedna filmom obložena tableta sadrži 56 mg laktoze hidrata.</w:t>
      </w:r>
    </w:p>
    <w:p w14:paraId="554C51B8" w14:textId="77777777" w:rsidR="00346DCF" w:rsidRDefault="00346DCF">
      <w:pPr>
        <w:keepNext/>
        <w:numPr>
          <w:ilvl w:val="12"/>
          <w:numId w:val="0"/>
        </w:numPr>
        <w:rPr>
          <w:u w:val="single"/>
        </w:rPr>
      </w:pPr>
    </w:p>
    <w:p w14:paraId="554C51B9" w14:textId="77777777" w:rsidR="00346DCF" w:rsidRDefault="00A7552F">
      <w:pPr>
        <w:keepNext/>
        <w:numPr>
          <w:ilvl w:val="12"/>
          <w:numId w:val="0"/>
        </w:numPr>
        <w:rPr>
          <w:szCs w:val="22"/>
          <w:u w:val="single"/>
        </w:rPr>
      </w:pPr>
      <w:r>
        <w:rPr>
          <w:u w:val="single"/>
        </w:rPr>
        <w:t>Alunbrig 90 mg filmom obložene tablete</w:t>
      </w:r>
    </w:p>
    <w:p w14:paraId="554C51BA" w14:textId="77777777" w:rsidR="00346DCF" w:rsidRDefault="00A7552F">
      <w:pPr>
        <w:numPr>
          <w:ilvl w:val="12"/>
          <w:numId w:val="0"/>
        </w:numPr>
        <w:ind w:right="-2"/>
        <w:rPr>
          <w:szCs w:val="22"/>
        </w:rPr>
      </w:pPr>
      <w:r>
        <w:t>Jedna filmom obložena tableta sadrži 90 mg brigatiniba.</w:t>
      </w:r>
    </w:p>
    <w:p w14:paraId="554C51BB" w14:textId="77777777" w:rsidR="00346DCF" w:rsidRDefault="00346DCF">
      <w:pPr>
        <w:numPr>
          <w:ilvl w:val="12"/>
          <w:numId w:val="0"/>
        </w:numPr>
        <w:ind w:right="-2"/>
        <w:rPr>
          <w:szCs w:val="22"/>
        </w:rPr>
      </w:pPr>
    </w:p>
    <w:p w14:paraId="554C51BC" w14:textId="77777777" w:rsidR="00346DCF" w:rsidRDefault="00A7552F">
      <w:pPr>
        <w:keepNext/>
        <w:numPr>
          <w:ilvl w:val="12"/>
          <w:numId w:val="0"/>
        </w:numPr>
        <w:ind w:right="-2"/>
        <w:rPr>
          <w:i/>
          <w:szCs w:val="22"/>
          <w:u w:val="single"/>
        </w:rPr>
      </w:pPr>
      <w:r>
        <w:rPr>
          <w:i/>
          <w:u w:val="single"/>
        </w:rPr>
        <w:t>Pomoćne tvari s poznatim učinkom</w:t>
      </w:r>
    </w:p>
    <w:p w14:paraId="554C51BD" w14:textId="77777777" w:rsidR="00346DCF" w:rsidRDefault="00A7552F">
      <w:pPr>
        <w:numPr>
          <w:ilvl w:val="12"/>
          <w:numId w:val="0"/>
        </w:numPr>
        <w:ind w:right="-2"/>
        <w:rPr>
          <w:szCs w:val="22"/>
        </w:rPr>
      </w:pPr>
      <w:r>
        <w:t>Jedna filmom obložena tableta sadrži 168 mg laktoze hidrata.</w:t>
      </w:r>
    </w:p>
    <w:p w14:paraId="554C51BE" w14:textId="77777777" w:rsidR="00346DCF" w:rsidRDefault="00346DCF">
      <w:pPr>
        <w:numPr>
          <w:ilvl w:val="12"/>
          <w:numId w:val="0"/>
        </w:numPr>
        <w:ind w:right="-2"/>
        <w:rPr>
          <w:szCs w:val="22"/>
        </w:rPr>
      </w:pPr>
    </w:p>
    <w:p w14:paraId="554C51BF" w14:textId="77777777" w:rsidR="00346DCF" w:rsidRDefault="00A7552F">
      <w:pPr>
        <w:keepNext/>
        <w:numPr>
          <w:ilvl w:val="12"/>
          <w:numId w:val="0"/>
        </w:numPr>
        <w:rPr>
          <w:szCs w:val="22"/>
          <w:u w:val="single"/>
        </w:rPr>
      </w:pPr>
      <w:r>
        <w:rPr>
          <w:u w:val="single"/>
        </w:rPr>
        <w:t>Alunbrig 180 mg filmom obložene tablete</w:t>
      </w:r>
    </w:p>
    <w:p w14:paraId="554C51C0" w14:textId="77777777" w:rsidR="00346DCF" w:rsidRDefault="00A7552F">
      <w:pPr>
        <w:numPr>
          <w:ilvl w:val="12"/>
          <w:numId w:val="0"/>
        </w:numPr>
        <w:ind w:right="-2"/>
        <w:rPr>
          <w:szCs w:val="22"/>
        </w:rPr>
      </w:pPr>
      <w:r>
        <w:t>Jedna filmom obložena tableta sadrži 180 mg brigatiniba.</w:t>
      </w:r>
    </w:p>
    <w:p w14:paraId="554C51C1" w14:textId="77777777" w:rsidR="00346DCF" w:rsidRDefault="00346DCF">
      <w:pPr>
        <w:numPr>
          <w:ilvl w:val="12"/>
          <w:numId w:val="0"/>
        </w:numPr>
        <w:ind w:right="-2"/>
        <w:rPr>
          <w:szCs w:val="22"/>
        </w:rPr>
      </w:pPr>
    </w:p>
    <w:p w14:paraId="554C51C2" w14:textId="77777777" w:rsidR="00346DCF" w:rsidRDefault="00A7552F">
      <w:pPr>
        <w:keepNext/>
        <w:numPr>
          <w:ilvl w:val="12"/>
          <w:numId w:val="0"/>
        </w:numPr>
        <w:ind w:right="-2"/>
        <w:rPr>
          <w:i/>
          <w:szCs w:val="22"/>
          <w:u w:val="single"/>
        </w:rPr>
      </w:pPr>
      <w:r>
        <w:rPr>
          <w:i/>
          <w:u w:val="single"/>
        </w:rPr>
        <w:t>Pomoćne tvari s poznatim učinkom</w:t>
      </w:r>
    </w:p>
    <w:p w14:paraId="554C51C3" w14:textId="77777777" w:rsidR="00346DCF" w:rsidRDefault="00A7552F">
      <w:pPr>
        <w:numPr>
          <w:ilvl w:val="12"/>
          <w:numId w:val="0"/>
        </w:numPr>
        <w:ind w:right="-2"/>
        <w:rPr>
          <w:szCs w:val="22"/>
        </w:rPr>
      </w:pPr>
      <w:r>
        <w:t>Jedna filmom obložena tableta sadrži 336 mg laktoze hidrata.</w:t>
      </w:r>
    </w:p>
    <w:p w14:paraId="554C51C4" w14:textId="77777777" w:rsidR="00346DCF" w:rsidRDefault="00346DCF">
      <w:pPr>
        <w:numPr>
          <w:ilvl w:val="12"/>
          <w:numId w:val="0"/>
        </w:numPr>
        <w:ind w:right="-2"/>
        <w:rPr>
          <w:szCs w:val="22"/>
        </w:rPr>
      </w:pPr>
    </w:p>
    <w:p w14:paraId="554C51C5" w14:textId="77777777" w:rsidR="00346DCF" w:rsidRDefault="00A7552F">
      <w:pPr>
        <w:numPr>
          <w:ilvl w:val="12"/>
          <w:numId w:val="0"/>
        </w:numPr>
        <w:ind w:right="-2"/>
        <w:rPr>
          <w:szCs w:val="22"/>
        </w:rPr>
      </w:pPr>
      <w:r>
        <w:t>Za cjeloviti popis pomoćnih tvari vidjeti dio 6.1.</w:t>
      </w:r>
    </w:p>
    <w:p w14:paraId="554C51C6" w14:textId="77777777" w:rsidR="00346DCF" w:rsidRDefault="00346DCF">
      <w:pPr>
        <w:numPr>
          <w:ilvl w:val="12"/>
          <w:numId w:val="0"/>
        </w:numPr>
        <w:ind w:right="-2"/>
        <w:rPr>
          <w:szCs w:val="22"/>
        </w:rPr>
      </w:pPr>
    </w:p>
    <w:p w14:paraId="554C51C7" w14:textId="77777777" w:rsidR="00346DCF" w:rsidRDefault="00346DCF">
      <w:pPr>
        <w:numPr>
          <w:ilvl w:val="12"/>
          <w:numId w:val="0"/>
        </w:numPr>
        <w:ind w:right="-2"/>
        <w:rPr>
          <w:szCs w:val="22"/>
        </w:rPr>
      </w:pPr>
    </w:p>
    <w:p w14:paraId="554C51C8" w14:textId="77777777" w:rsidR="00346DCF" w:rsidRDefault="00A7552F">
      <w:pPr>
        <w:keepNext/>
        <w:numPr>
          <w:ilvl w:val="12"/>
          <w:numId w:val="0"/>
        </w:numPr>
        <w:rPr>
          <w:szCs w:val="22"/>
        </w:rPr>
      </w:pPr>
      <w:r>
        <w:rPr>
          <w:b/>
        </w:rPr>
        <w:t>3.</w:t>
      </w:r>
      <w:r>
        <w:rPr>
          <w:b/>
        </w:rPr>
        <w:tab/>
        <w:t>FARMACEUTSKI OBLIK</w:t>
      </w:r>
    </w:p>
    <w:p w14:paraId="554C51C9" w14:textId="77777777" w:rsidR="00346DCF" w:rsidRDefault="00346DCF">
      <w:pPr>
        <w:keepNext/>
        <w:numPr>
          <w:ilvl w:val="12"/>
          <w:numId w:val="0"/>
        </w:numPr>
        <w:rPr>
          <w:szCs w:val="22"/>
        </w:rPr>
      </w:pPr>
    </w:p>
    <w:p w14:paraId="554C51CA" w14:textId="77777777" w:rsidR="00346DCF" w:rsidRDefault="00A7552F">
      <w:pPr>
        <w:numPr>
          <w:ilvl w:val="12"/>
          <w:numId w:val="0"/>
        </w:numPr>
        <w:ind w:right="-2"/>
        <w:rPr>
          <w:szCs w:val="22"/>
        </w:rPr>
      </w:pPr>
      <w:r>
        <w:t>Filmom obložena tableta (tableta).</w:t>
      </w:r>
    </w:p>
    <w:p w14:paraId="554C51CB" w14:textId="77777777" w:rsidR="00346DCF" w:rsidRDefault="00346DCF">
      <w:pPr>
        <w:keepNext/>
        <w:numPr>
          <w:ilvl w:val="12"/>
          <w:numId w:val="0"/>
        </w:numPr>
        <w:rPr>
          <w:u w:val="single"/>
        </w:rPr>
      </w:pPr>
    </w:p>
    <w:p w14:paraId="554C51CC" w14:textId="77777777" w:rsidR="00346DCF" w:rsidRDefault="00A7552F">
      <w:pPr>
        <w:keepNext/>
        <w:numPr>
          <w:ilvl w:val="12"/>
          <w:numId w:val="0"/>
        </w:numPr>
        <w:rPr>
          <w:szCs w:val="22"/>
          <w:u w:val="single"/>
        </w:rPr>
      </w:pPr>
      <w:r>
        <w:rPr>
          <w:u w:val="single"/>
        </w:rPr>
        <w:t>Alunbrig 30 mg filmom obložene tablete</w:t>
      </w:r>
    </w:p>
    <w:p w14:paraId="554C51CD" w14:textId="77777777" w:rsidR="00346DCF" w:rsidRDefault="00A7552F">
      <w:pPr>
        <w:numPr>
          <w:ilvl w:val="12"/>
          <w:numId w:val="0"/>
        </w:numPr>
        <w:ind w:right="-2"/>
      </w:pPr>
      <w:r>
        <w:t>Okrugla, bijela do gotovo bijela filmom obložena tableta promjera oko 7 mm s utisnutom oznakom „U3“ na jednoj strani i bez oznaka na drugoj strani.</w:t>
      </w:r>
    </w:p>
    <w:p w14:paraId="554C51CE" w14:textId="77777777" w:rsidR="00346DCF" w:rsidRDefault="00346DCF">
      <w:pPr>
        <w:numPr>
          <w:ilvl w:val="12"/>
          <w:numId w:val="0"/>
        </w:numPr>
        <w:ind w:right="-2"/>
        <w:rPr>
          <w:szCs w:val="22"/>
        </w:rPr>
      </w:pPr>
    </w:p>
    <w:p w14:paraId="554C51CF" w14:textId="77777777" w:rsidR="00346DCF" w:rsidRDefault="00A7552F">
      <w:pPr>
        <w:keepNext/>
        <w:numPr>
          <w:ilvl w:val="12"/>
          <w:numId w:val="0"/>
        </w:numPr>
        <w:rPr>
          <w:szCs w:val="22"/>
          <w:u w:val="single"/>
        </w:rPr>
      </w:pPr>
      <w:r>
        <w:rPr>
          <w:u w:val="single"/>
        </w:rPr>
        <w:t>Alunbrig 90 mg filmom obložene tablete</w:t>
      </w:r>
    </w:p>
    <w:p w14:paraId="554C51D0" w14:textId="77777777" w:rsidR="00346DCF" w:rsidRDefault="00A7552F">
      <w:pPr>
        <w:numPr>
          <w:ilvl w:val="12"/>
          <w:numId w:val="0"/>
        </w:numPr>
        <w:ind w:right="-2"/>
        <w:rPr>
          <w:szCs w:val="22"/>
        </w:rPr>
      </w:pPr>
      <w:r>
        <w:t>Ovalna, bijela do gotovo bijela filmom obložena tableta duljine oko 15 mm s utisnutom oznakom „U7“ na jednoj strani i bez oznaka na drugoj strani.</w:t>
      </w:r>
    </w:p>
    <w:p w14:paraId="554C51D1" w14:textId="77777777" w:rsidR="00346DCF" w:rsidRDefault="00346DCF">
      <w:pPr>
        <w:numPr>
          <w:ilvl w:val="12"/>
          <w:numId w:val="0"/>
        </w:numPr>
        <w:ind w:right="-2"/>
        <w:rPr>
          <w:szCs w:val="22"/>
        </w:rPr>
      </w:pPr>
    </w:p>
    <w:p w14:paraId="554C51D2" w14:textId="77777777" w:rsidR="00346DCF" w:rsidRDefault="00A7552F">
      <w:pPr>
        <w:keepNext/>
        <w:numPr>
          <w:ilvl w:val="12"/>
          <w:numId w:val="0"/>
        </w:numPr>
        <w:rPr>
          <w:szCs w:val="22"/>
          <w:u w:val="single"/>
        </w:rPr>
      </w:pPr>
      <w:r>
        <w:rPr>
          <w:u w:val="single"/>
        </w:rPr>
        <w:t>Alunbrig 180 mg filmom obložene tablete</w:t>
      </w:r>
    </w:p>
    <w:p w14:paraId="554C51D3" w14:textId="77777777" w:rsidR="00346DCF" w:rsidRDefault="00A7552F">
      <w:pPr>
        <w:numPr>
          <w:ilvl w:val="12"/>
          <w:numId w:val="0"/>
        </w:numPr>
        <w:ind w:right="-2"/>
        <w:rPr>
          <w:szCs w:val="22"/>
        </w:rPr>
      </w:pPr>
      <w:r>
        <w:t>Ovalna, bijela do gotovo bijela filmom obložena tableta duljine oko 19 mm s utisnutom oznakom „U13“ na jednoj strani i bez oznaka na drugoj strani.</w:t>
      </w:r>
    </w:p>
    <w:p w14:paraId="554C51D4" w14:textId="77777777" w:rsidR="00346DCF" w:rsidRDefault="00346DCF">
      <w:pPr>
        <w:numPr>
          <w:ilvl w:val="12"/>
          <w:numId w:val="0"/>
        </w:numPr>
        <w:rPr>
          <w:szCs w:val="22"/>
          <w:u w:val="single"/>
        </w:rPr>
      </w:pPr>
    </w:p>
    <w:p w14:paraId="554C51D5" w14:textId="77777777" w:rsidR="00346DCF" w:rsidRDefault="00346DCF">
      <w:pPr>
        <w:numPr>
          <w:ilvl w:val="12"/>
          <w:numId w:val="0"/>
        </w:numPr>
        <w:rPr>
          <w:szCs w:val="22"/>
          <w:u w:val="single"/>
        </w:rPr>
      </w:pPr>
    </w:p>
    <w:p w14:paraId="554C51D6" w14:textId="77777777" w:rsidR="00346DCF" w:rsidRDefault="00A7552F">
      <w:pPr>
        <w:keepNext/>
        <w:numPr>
          <w:ilvl w:val="12"/>
          <w:numId w:val="0"/>
        </w:numPr>
        <w:rPr>
          <w:szCs w:val="22"/>
        </w:rPr>
      </w:pPr>
      <w:r>
        <w:rPr>
          <w:b/>
        </w:rPr>
        <w:t>4.</w:t>
      </w:r>
      <w:r>
        <w:rPr>
          <w:b/>
        </w:rPr>
        <w:tab/>
        <w:t>KLINIČKI PODACI</w:t>
      </w:r>
    </w:p>
    <w:p w14:paraId="554C51D7" w14:textId="77777777" w:rsidR="00346DCF" w:rsidRDefault="00346DCF">
      <w:pPr>
        <w:keepNext/>
        <w:numPr>
          <w:ilvl w:val="12"/>
          <w:numId w:val="0"/>
        </w:numPr>
        <w:rPr>
          <w:szCs w:val="22"/>
        </w:rPr>
      </w:pPr>
    </w:p>
    <w:p w14:paraId="554C51D8" w14:textId="77777777" w:rsidR="00346DCF" w:rsidRDefault="00A7552F">
      <w:pPr>
        <w:keepNext/>
        <w:numPr>
          <w:ilvl w:val="12"/>
          <w:numId w:val="0"/>
        </w:numPr>
        <w:rPr>
          <w:szCs w:val="22"/>
        </w:rPr>
      </w:pPr>
      <w:r>
        <w:rPr>
          <w:b/>
        </w:rPr>
        <w:t>4.1</w:t>
      </w:r>
      <w:r>
        <w:rPr>
          <w:b/>
        </w:rPr>
        <w:tab/>
        <w:t>Terapijske indikacije</w:t>
      </w:r>
    </w:p>
    <w:p w14:paraId="554C51D9" w14:textId="77777777" w:rsidR="00346DCF" w:rsidRDefault="00346DCF">
      <w:pPr>
        <w:keepNext/>
        <w:numPr>
          <w:ilvl w:val="12"/>
          <w:numId w:val="0"/>
        </w:numPr>
        <w:rPr>
          <w:szCs w:val="22"/>
        </w:rPr>
      </w:pPr>
    </w:p>
    <w:p w14:paraId="554C51DA" w14:textId="77777777" w:rsidR="00346DCF" w:rsidRDefault="00A7552F">
      <w:pPr>
        <w:numPr>
          <w:ilvl w:val="12"/>
          <w:numId w:val="0"/>
        </w:numPr>
        <w:rPr>
          <w:noProof/>
        </w:rPr>
      </w:pPr>
      <w:r>
        <w:t>Alunbrig je indiciran kao</w:t>
      </w:r>
      <w:r>
        <w:rPr>
          <w:color w:val="FF0000"/>
        </w:rPr>
        <w:t xml:space="preserve"> </w:t>
      </w:r>
      <w:r>
        <w:t>monoterapija za liječenje odraslih bolesnika s uznapredovalim rakom pluća nemalih stanica (</w:t>
      </w:r>
      <w:r>
        <w:rPr>
          <w:szCs w:val="22"/>
        </w:rPr>
        <w:t xml:space="preserve">engl. </w:t>
      </w:r>
      <w:r>
        <w:rPr>
          <w:i/>
        </w:rPr>
        <w:t>non</w:t>
      </w:r>
      <w:r>
        <w:rPr>
          <w:i/>
        </w:rPr>
        <w:noBreakHyphen/>
        <w:t>small cell lung cancer</w:t>
      </w:r>
      <w:r>
        <w:t xml:space="preserve">, NSCLC) pozitivnim na kinazu anaplastičnog limfoma (engl. </w:t>
      </w:r>
      <w:r>
        <w:rPr>
          <w:i/>
        </w:rPr>
        <w:t>anaplastic lymphoma kinase</w:t>
      </w:r>
      <w:r>
        <w:t>, ALK) koji prethodno nisu liječeni inhibitorom ALK.</w:t>
      </w:r>
    </w:p>
    <w:p w14:paraId="554C51DB" w14:textId="77777777" w:rsidR="00346DCF" w:rsidRDefault="00346DCF"/>
    <w:p w14:paraId="554C51DC" w14:textId="77777777" w:rsidR="00346DCF" w:rsidRDefault="00A7552F">
      <w:pPr>
        <w:rPr>
          <w:szCs w:val="22"/>
        </w:rPr>
      </w:pPr>
      <w:r>
        <w:lastRenderedPageBreak/>
        <w:t>Alunbrig je indiciran kao</w:t>
      </w:r>
      <w:r>
        <w:rPr>
          <w:color w:val="FF0000"/>
        </w:rPr>
        <w:t xml:space="preserve"> </w:t>
      </w:r>
      <w:r>
        <w:t>monoterapija za liječenje odraslih bolesnika s uznapredovalim ALK pozitivnim NSCLC</w:t>
      </w:r>
      <w:r>
        <w:noBreakHyphen/>
        <w:t>om prethodno liječenih krizotinibom.</w:t>
      </w:r>
    </w:p>
    <w:p w14:paraId="554C51DD" w14:textId="77777777" w:rsidR="00346DCF" w:rsidRDefault="00346DCF">
      <w:pPr>
        <w:numPr>
          <w:ilvl w:val="12"/>
          <w:numId w:val="0"/>
        </w:numPr>
        <w:ind w:right="-2"/>
        <w:rPr>
          <w:szCs w:val="22"/>
        </w:rPr>
      </w:pPr>
    </w:p>
    <w:p w14:paraId="554C51DE" w14:textId="77777777" w:rsidR="00346DCF" w:rsidRDefault="00A7552F">
      <w:pPr>
        <w:keepNext/>
        <w:numPr>
          <w:ilvl w:val="12"/>
          <w:numId w:val="0"/>
        </w:numPr>
        <w:rPr>
          <w:b/>
          <w:szCs w:val="22"/>
        </w:rPr>
      </w:pPr>
      <w:r>
        <w:rPr>
          <w:b/>
        </w:rPr>
        <w:t>4.2</w:t>
      </w:r>
      <w:r>
        <w:rPr>
          <w:b/>
        </w:rPr>
        <w:tab/>
        <w:t>Doziranje i način primjene</w:t>
      </w:r>
    </w:p>
    <w:p w14:paraId="554C51DF" w14:textId="77777777" w:rsidR="00346DCF" w:rsidRDefault="00346DCF">
      <w:pPr>
        <w:keepNext/>
        <w:numPr>
          <w:ilvl w:val="12"/>
          <w:numId w:val="0"/>
        </w:numPr>
        <w:rPr>
          <w:szCs w:val="22"/>
        </w:rPr>
      </w:pPr>
    </w:p>
    <w:p w14:paraId="554C51E0" w14:textId="77777777" w:rsidR="00346DCF" w:rsidRDefault="00A7552F">
      <w:pPr>
        <w:numPr>
          <w:ilvl w:val="12"/>
          <w:numId w:val="0"/>
        </w:numPr>
        <w:ind w:right="-2"/>
        <w:rPr>
          <w:szCs w:val="22"/>
        </w:rPr>
      </w:pPr>
      <w:r>
        <w:t>Liječenje lijekom Alunbrig mora započeti i nadzirati liječnik s iskustvom u primjeni lijekova za liječenje raka.</w:t>
      </w:r>
    </w:p>
    <w:p w14:paraId="554C51E1" w14:textId="77777777" w:rsidR="00346DCF" w:rsidRDefault="00346DCF">
      <w:pPr>
        <w:numPr>
          <w:ilvl w:val="12"/>
          <w:numId w:val="0"/>
        </w:numPr>
        <w:ind w:right="-2"/>
        <w:rPr>
          <w:szCs w:val="22"/>
        </w:rPr>
      </w:pPr>
    </w:p>
    <w:p w14:paraId="554C51E2" w14:textId="77777777" w:rsidR="00346DCF" w:rsidRDefault="00A7552F">
      <w:pPr>
        <w:numPr>
          <w:ilvl w:val="12"/>
          <w:numId w:val="0"/>
        </w:numPr>
        <w:ind w:right="-2"/>
        <w:rPr>
          <w:szCs w:val="22"/>
        </w:rPr>
      </w:pPr>
      <w:r>
        <w:t>ALK pozitivni status NSCLC</w:t>
      </w:r>
      <w:r>
        <w:noBreakHyphen/>
        <w:t>a mora biti poznat prije početka liječenja lijekom Alunbrig. Za probir bolesnika sa ALK</w:t>
      </w:r>
      <w:r>
        <w:noBreakHyphen/>
        <w:t>pozitivnim NSCLC</w:t>
      </w:r>
      <w:r>
        <w:noBreakHyphen/>
        <w:t>om nužan je validirani ALK test (vidjeti dio 5.1). Testiranje za ALK pozitivni NSCLC se mora provoditi u laboratoriju koji je dokazano stručan u korištenju odabrane tehnologije ispitivanja.</w:t>
      </w:r>
    </w:p>
    <w:p w14:paraId="554C51E3" w14:textId="77777777" w:rsidR="00346DCF" w:rsidRDefault="00346DCF">
      <w:pPr>
        <w:numPr>
          <w:ilvl w:val="12"/>
          <w:numId w:val="0"/>
        </w:numPr>
        <w:ind w:right="-2"/>
        <w:rPr>
          <w:szCs w:val="22"/>
          <w:u w:val="single"/>
        </w:rPr>
      </w:pPr>
    </w:p>
    <w:p w14:paraId="554C51E4" w14:textId="77777777" w:rsidR="00346DCF" w:rsidRDefault="00A7552F">
      <w:pPr>
        <w:keepNext/>
        <w:numPr>
          <w:ilvl w:val="12"/>
          <w:numId w:val="0"/>
        </w:numPr>
        <w:ind w:right="-2"/>
        <w:rPr>
          <w:szCs w:val="22"/>
          <w:u w:val="single"/>
        </w:rPr>
      </w:pPr>
      <w:r>
        <w:rPr>
          <w:u w:val="single"/>
        </w:rPr>
        <w:t>Doziranje</w:t>
      </w:r>
    </w:p>
    <w:p w14:paraId="554C51E5" w14:textId="77777777" w:rsidR="00346DCF" w:rsidRDefault="00346DCF">
      <w:pPr>
        <w:keepNext/>
        <w:numPr>
          <w:ilvl w:val="12"/>
          <w:numId w:val="0"/>
        </w:numPr>
        <w:ind w:right="-2"/>
        <w:rPr>
          <w:szCs w:val="22"/>
        </w:rPr>
      </w:pPr>
    </w:p>
    <w:p w14:paraId="554C51E6" w14:textId="77777777" w:rsidR="00346DCF" w:rsidRDefault="00A7552F">
      <w:pPr>
        <w:numPr>
          <w:ilvl w:val="12"/>
          <w:numId w:val="0"/>
        </w:numPr>
        <w:ind w:right="-2"/>
        <w:rPr>
          <w:szCs w:val="22"/>
        </w:rPr>
      </w:pPr>
      <w:r>
        <w:t xml:space="preserve">Preporučena početna doza lijeka Alunbrig je 90 mg jedanput dnevno tijekom prvih 7 dana, a potom 180 mg jedanput dnevno. </w:t>
      </w:r>
    </w:p>
    <w:p w14:paraId="554C51E7" w14:textId="77777777" w:rsidR="00346DCF" w:rsidRDefault="00346DCF">
      <w:pPr>
        <w:numPr>
          <w:ilvl w:val="12"/>
          <w:numId w:val="0"/>
        </w:numPr>
        <w:ind w:right="-2"/>
        <w:rPr>
          <w:szCs w:val="22"/>
        </w:rPr>
      </w:pPr>
    </w:p>
    <w:p w14:paraId="554C51E8" w14:textId="77777777" w:rsidR="00346DCF" w:rsidRDefault="00A7552F">
      <w:pPr>
        <w:numPr>
          <w:ilvl w:val="12"/>
          <w:numId w:val="0"/>
        </w:numPr>
        <w:ind w:right="-2"/>
        <w:rPr>
          <w:szCs w:val="22"/>
        </w:rPr>
      </w:pPr>
      <w:r>
        <w:t>Ako se uzimanje lijeka Alunbrig prekine na 14 dana ili dulje zbog razloga koji nisu vezani uz nuspojave, liječenje treba nastaviti sa 90 mg jedanput dnevno tijekom 7 dana prije povećanja na prethodno podnošljivu dozu.</w:t>
      </w:r>
    </w:p>
    <w:p w14:paraId="554C51E9" w14:textId="77777777" w:rsidR="00346DCF" w:rsidRDefault="00346DCF">
      <w:pPr>
        <w:numPr>
          <w:ilvl w:val="12"/>
          <w:numId w:val="0"/>
        </w:numPr>
        <w:ind w:right="-2"/>
        <w:rPr>
          <w:szCs w:val="22"/>
        </w:rPr>
      </w:pPr>
    </w:p>
    <w:p w14:paraId="554C51EA" w14:textId="77777777" w:rsidR="00346DCF" w:rsidRDefault="00A7552F">
      <w:pPr>
        <w:numPr>
          <w:ilvl w:val="12"/>
          <w:numId w:val="0"/>
        </w:numPr>
        <w:ind w:right="-2"/>
        <w:rPr>
          <w:szCs w:val="22"/>
        </w:rPr>
      </w:pPr>
      <w:r>
        <w:t>Ako bolesnik propusti dozu ili nakon uzimanja doze povrati, ne smije primijeniti dodatnu dozu, već sljedeću dozu treba uzeti u planirano vrijeme.</w:t>
      </w:r>
    </w:p>
    <w:p w14:paraId="554C51EB" w14:textId="77777777" w:rsidR="00346DCF" w:rsidRDefault="00346DCF">
      <w:pPr>
        <w:numPr>
          <w:ilvl w:val="12"/>
          <w:numId w:val="0"/>
        </w:numPr>
        <w:ind w:right="-2"/>
        <w:rPr>
          <w:szCs w:val="22"/>
        </w:rPr>
      </w:pPr>
    </w:p>
    <w:p w14:paraId="554C51EC" w14:textId="77777777" w:rsidR="00346DCF" w:rsidRDefault="00A7552F">
      <w:pPr>
        <w:numPr>
          <w:ilvl w:val="12"/>
          <w:numId w:val="0"/>
        </w:numPr>
        <w:ind w:right="-2"/>
        <w:rPr>
          <w:szCs w:val="22"/>
        </w:rPr>
      </w:pPr>
      <w:r>
        <w:t>Liječenje treba nastaviti sve dok postoji klinička korist.</w:t>
      </w:r>
    </w:p>
    <w:p w14:paraId="554C51ED" w14:textId="77777777" w:rsidR="00346DCF" w:rsidRDefault="00346DCF">
      <w:pPr>
        <w:numPr>
          <w:ilvl w:val="12"/>
          <w:numId w:val="0"/>
        </w:numPr>
        <w:ind w:right="-2"/>
        <w:rPr>
          <w:szCs w:val="22"/>
        </w:rPr>
      </w:pPr>
    </w:p>
    <w:p w14:paraId="554C51EE" w14:textId="77777777" w:rsidR="00346DCF" w:rsidRDefault="00A7552F">
      <w:pPr>
        <w:keepNext/>
        <w:numPr>
          <w:ilvl w:val="12"/>
          <w:numId w:val="0"/>
        </w:numPr>
        <w:rPr>
          <w:i/>
          <w:szCs w:val="22"/>
          <w:u w:val="single"/>
        </w:rPr>
      </w:pPr>
      <w:r>
        <w:rPr>
          <w:i/>
          <w:u w:val="single"/>
        </w:rPr>
        <w:t>Prilagodbe doze</w:t>
      </w:r>
    </w:p>
    <w:p w14:paraId="554C51EF" w14:textId="77777777" w:rsidR="00346DCF" w:rsidRDefault="00346DCF">
      <w:pPr>
        <w:keepNext/>
        <w:numPr>
          <w:ilvl w:val="12"/>
          <w:numId w:val="0"/>
        </w:numPr>
        <w:rPr>
          <w:szCs w:val="22"/>
        </w:rPr>
      </w:pPr>
    </w:p>
    <w:p w14:paraId="554C51F0" w14:textId="77777777" w:rsidR="00346DCF" w:rsidRDefault="00A7552F">
      <w:pPr>
        <w:numPr>
          <w:ilvl w:val="12"/>
          <w:numId w:val="0"/>
        </w:numPr>
        <w:ind w:right="-2"/>
        <w:rPr>
          <w:szCs w:val="22"/>
        </w:rPr>
      </w:pPr>
      <w:r>
        <w:t xml:space="preserve">Temeljem sigurnosti i podnošljivosti lijeka za pojedinog bolesnika, može biti potrebno privremeno prekinuti primjenu i/ili smanjiti dozu. </w:t>
      </w:r>
    </w:p>
    <w:p w14:paraId="554C51F1" w14:textId="77777777" w:rsidR="00346DCF" w:rsidRDefault="00346DCF">
      <w:pPr>
        <w:numPr>
          <w:ilvl w:val="12"/>
          <w:numId w:val="0"/>
        </w:numPr>
        <w:ind w:right="-2"/>
        <w:rPr>
          <w:szCs w:val="22"/>
        </w:rPr>
      </w:pPr>
    </w:p>
    <w:p w14:paraId="554C51F2" w14:textId="77777777" w:rsidR="00346DCF" w:rsidRDefault="00A7552F">
      <w:pPr>
        <w:numPr>
          <w:ilvl w:val="12"/>
          <w:numId w:val="0"/>
        </w:numPr>
        <w:ind w:right="-2"/>
        <w:rPr>
          <w:szCs w:val="22"/>
        </w:rPr>
      </w:pPr>
      <w:r>
        <w:t>U Tablici 1 prikazane su razine smanjenja doze lijeka Alunbrig.</w:t>
      </w:r>
    </w:p>
    <w:p w14:paraId="554C51F3" w14:textId="77777777" w:rsidR="00346DCF" w:rsidRDefault="00346DCF">
      <w:pPr>
        <w:numPr>
          <w:ilvl w:val="12"/>
          <w:numId w:val="0"/>
        </w:numPr>
        <w:ind w:right="-2"/>
        <w:rPr>
          <w:szCs w:val="22"/>
        </w:rPr>
      </w:pPr>
    </w:p>
    <w:p w14:paraId="554C51F4" w14:textId="77777777" w:rsidR="00346DCF" w:rsidRDefault="00A7552F">
      <w:pPr>
        <w:keepNext/>
        <w:numPr>
          <w:ilvl w:val="12"/>
          <w:numId w:val="0"/>
        </w:numPr>
        <w:rPr>
          <w:b/>
          <w:szCs w:val="22"/>
        </w:rPr>
      </w:pPr>
      <w:r>
        <w:rPr>
          <w:b/>
        </w:rPr>
        <w:t>Tablica 1: Preporučene razine smanjenja doze lijeka Alunbrig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346DCF" w14:paraId="554C51F7" w14:textId="77777777">
        <w:tc>
          <w:tcPr>
            <w:tcW w:w="1249" w:type="pct"/>
            <w:vMerge w:val="restart"/>
            <w:shd w:val="clear" w:color="auto" w:fill="auto"/>
          </w:tcPr>
          <w:p w14:paraId="554C51F5" w14:textId="77777777" w:rsidR="00346DCF" w:rsidRDefault="00A7552F">
            <w:pPr>
              <w:numPr>
                <w:ilvl w:val="12"/>
                <w:numId w:val="0"/>
              </w:numPr>
              <w:rPr>
                <w:b/>
                <w:szCs w:val="22"/>
              </w:rPr>
            </w:pPr>
            <w:r>
              <w:rPr>
                <w:b/>
              </w:rPr>
              <w:t>Doza</w:t>
            </w:r>
          </w:p>
        </w:tc>
        <w:tc>
          <w:tcPr>
            <w:tcW w:w="3751" w:type="pct"/>
            <w:gridSpan w:val="3"/>
            <w:shd w:val="clear" w:color="auto" w:fill="auto"/>
          </w:tcPr>
          <w:p w14:paraId="554C51F6" w14:textId="77777777" w:rsidR="00346DCF" w:rsidRDefault="00A7552F">
            <w:pPr>
              <w:numPr>
                <w:ilvl w:val="12"/>
                <w:numId w:val="0"/>
              </w:numPr>
              <w:rPr>
                <w:b/>
                <w:szCs w:val="22"/>
              </w:rPr>
            </w:pPr>
            <w:r>
              <w:rPr>
                <w:b/>
              </w:rPr>
              <w:t>Razine smanjenja doze</w:t>
            </w:r>
          </w:p>
        </w:tc>
      </w:tr>
      <w:tr w:rsidR="00346DCF" w14:paraId="554C51FC" w14:textId="77777777">
        <w:tc>
          <w:tcPr>
            <w:tcW w:w="1249" w:type="pct"/>
            <w:vMerge/>
            <w:shd w:val="clear" w:color="auto" w:fill="auto"/>
          </w:tcPr>
          <w:p w14:paraId="554C51F8" w14:textId="77777777" w:rsidR="00346DCF" w:rsidRDefault="00346DCF">
            <w:pPr>
              <w:numPr>
                <w:ilvl w:val="12"/>
                <w:numId w:val="0"/>
              </w:numPr>
              <w:rPr>
                <w:b/>
                <w:szCs w:val="22"/>
              </w:rPr>
            </w:pPr>
          </w:p>
        </w:tc>
        <w:tc>
          <w:tcPr>
            <w:tcW w:w="1250" w:type="pct"/>
            <w:shd w:val="clear" w:color="auto" w:fill="auto"/>
          </w:tcPr>
          <w:p w14:paraId="554C51F9" w14:textId="77777777" w:rsidR="00346DCF" w:rsidRDefault="00A7552F">
            <w:pPr>
              <w:numPr>
                <w:ilvl w:val="12"/>
                <w:numId w:val="0"/>
              </w:numPr>
              <w:rPr>
                <w:b/>
                <w:szCs w:val="22"/>
              </w:rPr>
            </w:pPr>
            <w:r>
              <w:rPr>
                <w:b/>
              </w:rPr>
              <w:t>Prva</w:t>
            </w:r>
          </w:p>
        </w:tc>
        <w:tc>
          <w:tcPr>
            <w:tcW w:w="1250" w:type="pct"/>
            <w:shd w:val="clear" w:color="auto" w:fill="auto"/>
          </w:tcPr>
          <w:p w14:paraId="554C51FA" w14:textId="77777777" w:rsidR="00346DCF" w:rsidRDefault="00A7552F">
            <w:pPr>
              <w:numPr>
                <w:ilvl w:val="12"/>
                <w:numId w:val="0"/>
              </w:numPr>
              <w:rPr>
                <w:b/>
                <w:szCs w:val="22"/>
              </w:rPr>
            </w:pPr>
            <w:r>
              <w:rPr>
                <w:b/>
              </w:rPr>
              <w:t>Druga</w:t>
            </w:r>
          </w:p>
        </w:tc>
        <w:tc>
          <w:tcPr>
            <w:tcW w:w="1250" w:type="pct"/>
            <w:shd w:val="clear" w:color="auto" w:fill="auto"/>
          </w:tcPr>
          <w:p w14:paraId="554C51FB" w14:textId="77777777" w:rsidR="00346DCF" w:rsidRDefault="00A7552F">
            <w:pPr>
              <w:numPr>
                <w:ilvl w:val="12"/>
                <w:numId w:val="0"/>
              </w:numPr>
              <w:rPr>
                <w:b/>
                <w:szCs w:val="22"/>
              </w:rPr>
            </w:pPr>
            <w:r>
              <w:rPr>
                <w:b/>
              </w:rPr>
              <w:t>Treća</w:t>
            </w:r>
          </w:p>
        </w:tc>
      </w:tr>
      <w:tr w:rsidR="00346DCF" w14:paraId="554C5202" w14:textId="77777777">
        <w:tc>
          <w:tcPr>
            <w:tcW w:w="1249" w:type="pct"/>
            <w:shd w:val="clear" w:color="auto" w:fill="auto"/>
          </w:tcPr>
          <w:p w14:paraId="554C51FD" w14:textId="77777777" w:rsidR="00346DCF" w:rsidRDefault="00A7552F">
            <w:pPr>
              <w:numPr>
                <w:ilvl w:val="12"/>
                <w:numId w:val="0"/>
              </w:numPr>
              <w:rPr>
                <w:szCs w:val="22"/>
              </w:rPr>
            </w:pPr>
            <w:r>
              <w:t xml:space="preserve">90 mg jedanput dnevno </w:t>
            </w:r>
          </w:p>
          <w:p w14:paraId="554C51FE" w14:textId="77777777" w:rsidR="00346DCF" w:rsidRDefault="00A7552F">
            <w:pPr>
              <w:numPr>
                <w:ilvl w:val="12"/>
                <w:numId w:val="0"/>
              </w:numPr>
              <w:rPr>
                <w:szCs w:val="22"/>
              </w:rPr>
            </w:pPr>
            <w:r>
              <w:t>(prvih 7 dana)</w:t>
            </w:r>
          </w:p>
        </w:tc>
        <w:tc>
          <w:tcPr>
            <w:tcW w:w="1250" w:type="pct"/>
            <w:shd w:val="clear" w:color="auto" w:fill="auto"/>
          </w:tcPr>
          <w:p w14:paraId="554C51FF" w14:textId="77777777" w:rsidR="00346DCF" w:rsidRDefault="00A7552F">
            <w:pPr>
              <w:numPr>
                <w:ilvl w:val="12"/>
                <w:numId w:val="0"/>
              </w:numPr>
              <w:rPr>
                <w:szCs w:val="22"/>
              </w:rPr>
            </w:pPr>
            <w:r>
              <w:t>smanjiti na 60 mg jedanput dnevno</w:t>
            </w:r>
          </w:p>
        </w:tc>
        <w:tc>
          <w:tcPr>
            <w:tcW w:w="1250" w:type="pct"/>
            <w:shd w:val="clear" w:color="auto" w:fill="auto"/>
          </w:tcPr>
          <w:p w14:paraId="554C5200" w14:textId="77777777" w:rsidR="00346DCF" w:rsidRDefault="00A7552F">
            <w:pPr>
              <w:numPr>
                <w:ilvl w:val="12"/>
                <w:numId w:val="0"/>
              </w:numPr>
              <w:rPr>
                <w:szCs w:val="22"/>
              </w:rPr>
            </w:pPr>
            <w:r>
              <w:t>trajno prekinuti</w:t>
            </w:r>
          </w:p>
        </w:tc>
        <w:tc>
          <w:tcPr>
            <w:tcW w:w="1250" w:type="pct"/>
            <w:shd w:val="clear" w:color="auto" w:fill="auto"/>
          </w:tcPr>
          <w:p w14:paraId="554C5201" w14:textId="77777777" w:rsidR="00346DCF" w:rsidRDefault="00A7552F">
            <w:pPr>
              <w:numPr>
                <w:ilvl w:val="12"/>
                <w:numId w:val="0"/>
              </w:numPr>
              <w:rPr>
                <w:szCs w:val="22"/>
              </w:rPr>
            </w:pPr>
            <w:r>
              <w:t>nije primjenjivo</w:t>
            </w:r>
          </w:p>
        </w:tc>
      </w:tr>
      <w:tr w:rsidR="00346DCF" w14:paraId="554C5207" w14:textId="77777777">
        <w:tc>
          <w:tcPr>
            <w:tcW w:w="1249" w:type="pct"/>
            <w:shd w:val="clear" w:color="auto" w:fill="auto"/>
          </w:tcPr>
          <w:p w14:paraId="554C5203" w14:textId="77777777" w:rsidR="00346DCF" w:rsidRDefault="00A7552F">
            <w:pPr>
              <w:numPr>
                <w:ilvl w:val="12"/>
                <w:numId w:val="0"/>
              </w:numPr>
              <w:rPr>
                <w:szCs w:val="22"/>
              </w:rPr>
            </w:pPr>
            <w:r>
              <w:t>180 mg jedanput dnevno</w:t>
            </w:r>
          </w:p>
        </w:tc>
        <w:tc>
          <w:tcPr>
            <w:tcW w:w="1250" w:type="pct"/>
            <w:shd w:val="clear" w:color="auto" w:fill="auto"/>
          </w:tcPr>
          <w:p w14:paraId="554C5204" w14:textId="77777777" w:rsidR="00346DCF" w:rsidRDefault="00A7552F">
            <w:pPr>
              <w:numPr>
                <w:ilvl w:val="12"/>
                <w:numId w:val="0"/>
              </w:numPr>
              <w:rPr>
                <w:szCs w:val="22"/>
              </w:rPr>
            </w:pPr>
            <w:r>
              <w:t>smanjiti na 120 mg jedanput dnevno</w:t>
            </w:r>
          </w:p>
        </w:tc>
        <w:tc>
          <w:tcPr>
            <w:tcW w:w="1250" w:type="pct"/>
            <w:shd w:val="clear" w:color="auto" w:fill="auto"/>
          </w:tcPr>
          <w:p w14:paraId="554C5205" w14:textId="77777777" w:rsidR="00346DCF" w:rsidRDefault="00A7552F">
            <w:pPr>
              <w:numPr>
                <w:ilvl w:val="12"/>
                <w:numId w:val="0"/>
              </w:numPr>
              <w:rPr>
                <w:szCs w:val="22"/>
              </w:rPr>
            </w:pPr>
            <w:r>
              <w:t>smanjiti na 90 mg jedanput dnevno</w:t>
            </w:r>
          </w:p>
        </w:tc>
        <w:tc>
          <w:tcPr>
            <w:tcW w:w="1250" w:type="pct"/>
            <w:shd w:val="clear" w:color="auto" w:fill="auto"/>
          </w:tcPr>
          <w:p w14:paraId="554C5206" w14:textId="77777777" w:rsidR="00346DCF" w:rsidRDefault="00A7552F">
            <w:pPr>
              <w:numPr>
                <w:ilvl w:val="12"/>
                <w:numId w:val="0"/>
              </w:numPr>
              <w:rPr>
                <w:szCs w:val="22"/>
              </w:rPr>
            </w:pPr>
            <w:r>
              <w:t>smanjiti na 60 mg jedanput dnevno</w:t>
            </w:r>
          </w:p>
        </w:tc>
      </w:tr>
    </w:tbl>
    <w:p w14:paraId="554C5208" w14:textId="77777777" w:rsidR="00346DCF" w:rsidRDefault="00346DCF">
      <w:pPr>
        <w:numPr>
          <w:ilvl w:val="12"/>
          <w:numId w:val="0"/>
        </w:numPr>
        <w:rPr>
          <w:szCs w:val="22"/>
        </w:rPr>
      </w:pPr>
    </w:p>
    <w:p w14:paraId="554C5209" w14:textId="77777777" w:rsidR="00346DCF" w:rsidRDefault="00A7552F">
      <w:pPr>
        <w:numPr>
          <w:ilvl w:val="12"/>
          <w:numId w:val="0"/>
        </w:numPr>
        <w:ind w:right="-2"/>
        <w:rPr>
          <w:szCs w:val="22"/>
        </w:rPr>
      </w:pPr>
      <w:r>
        <w:t>Liječenje lijekom Alunbrig se mora trajno prekinuti ako bolesnik ne može tolerirati dozu od 60 mg jedanput dnevno.</w:t>
      </w:r>
    </w:p>
    <w:p w14:paraId="554C520A" w14:textId="77777777" w:rsidR="00346DCF" w:rsidRDefault="00346DCF">
      <w:pPr>
        <w:numPr>
          <w:ilvl w:val="12"/>
          <w:numId w:val="0"/>
        </w:numPr>
        <w:ind w:right="-2"/>
        <w:rPr>
          <w:szCs w:val="22"/>
        </w:rPr>
      </w:pPr>
    </w:p>
    <w:p w14:paraId="554C520B" w14:textId="77777777" w:rsidR="00346DCF" w:rsidRDefault="00A7552F">
      <w:pPr>
        <w:numPr>
          <w:ilvl w:val="12"/>
          <w:numId w:val="0"/>
        </w:numPr>
        <w:ind w:right="-2"/>
        <w:rPr>
          <w:szCs w:val="22"/>
        </w:rPr>
      </w:pPr>
      <w:r>
        <w:t>Preporuke za prilagodbe doze lijeka Alunbrig radi zbrinjavanja nuspojava sažete su u Tablici 2.</w:t>
      </w:r>
    </w:p>
    <w:p w14:paraId="554C520C" w14:textId="77777777" w:rsidR="00346DCF" w:rsidRDefault="00346DCF">
      <w:pPr>
        <w:numPr>
          <w:ilvl w:val="12"/>
          <w:numId w:val="0"/>
        </w:numPr>
        <w:ind w:right="-2"/>
        <w:rPr>
          <w:szCs w:val="22"/>
        </w:rPr>
      </w:pPr>
    </w:p>
    <w:p w14:paraId="554C520D" w14:textId="77777777" w:rsidR="00346DCF" w:rsidRDefault="00A7552F">
      <w:pPr>
        <w:keepNext/>
        <w:numPr>
          <w:ilvl w:val="12"/>
          <w:numId w:val="0"/>
        </w:numPr>
        <w:ind w:right="-2"/>
        <w:rPr>
          <w:b/>
          <w:szCs w:val="22"/>
        </w:rPr>
      </w:pPr>
      <w:r>
        <w:rPr>
          <w:b/>
        </w:rPr>
        <w:lastRenderedPageBreak/>
        <w:t>Tablica 2: Preporučene prilagodbe doze lijeka Alunbrig radi nuspojava</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2091"/>
        <w:gridCol w:w="4436"/>
      </w:tblGrid>
      <w:tr w:rsidR="00346DCF" w14:paraId="554C5211" w14:textId="77777777">
        <w:trPr>
          <w:cantSplit/>
          <w:tblHeader/>
        </w:trPr>
        <w:tc>
          <w:tcPr>
            <w:tcW w:w="1367" w:type="pct"/>
            <w:shd w:val="clear" w:color="auto" w:fill="auto"/>
          </w:tcPr>
          <w:p w14:paraId="554C520E" w14:textId="77777777" w:rsidR="00346DCF" w:rsidRDefault="00A7552F">
            <w:pPr>
              <w:keepNext/>
              <w:numPr>
                <w:ilvl w:val="12"/>
                <w:numId w:val="0"/>
              </w:numPr>
              <w:rPr>
                <w:b/>
                <w:szCs w:val="22"/>
              </w:rPr>
            </w:pPr>
            <w:r>
              <w:rPr>
                <w:b/>
              </w:rPr>
              <w:t>Nuspojava</w:t>
            </w:r>
          </w:p>
        </w:tc>
        <w:tc>
          <w:tcPr>
            <w:tcW w:w="1164" w:type="pct"/>
            <w:shd w:val="clear" w:color="auto" w:fill="auto"/>
          </w:tcPr>
          <w:p w14:paraId="554C520F" w14:textId="77777777" w:rsidR="00346DCF" w:rsidRDefault="00A7552F">
            <w:pPr>
              <w:keepNext/>
              <w:numPr>
                <w:ilvl w:val="12"/>
                <w:numId w:val="0"/>
              </w:numPr>
              <w:rPr>
                <w:b/>
                <w:szCs w:val="22"/>
              </w:rPr>
            </w:pPr>
            <w:r>
              <w:rPr>
                <w:b/>
              </w:rPr>
              <w:t>Težina</w:t>
            </w:r>
            <w:r>
              <w:t>*</w:t>
            </w:r>
          </w:p>
        </w:tc>
        <w:tc>
          <w:tcPr>
            <w:tcW w:w="2469" w:type="pct"/>
            <w:shd w:val="clear" w:color="auto" w:fill="auto"/>
          </w:tcPr>
          <w:p w14:paraId="554C5210" w14:textId="77777777" w:rsidR="00346DCF" w:rsidRDefault="00A7552F">
            <w:pPr>
              <w:keepNext/>
              <w:numPr>
                <w:ilvl w:val="12"/>
                <w:numId w:val="0"/>
              </w:numPr>
              <w:rPr>
                <w:b/>
                <w:szCs w:val="22"/>
              </w:rPr>
            </w:pPr>
            <w:r>
              <w:rPr>
                <w:b/>
              </w:rPr>
              <w:t>Prilagodba doze</w:t>
            </w:r>
          </w:p>
        </w:tc>
      </w:tr>
      <w:tr w:rsidR="00346DCF" w14:paraId="554C5217" w14:textId="77777777">
        <w:trPr>
          <w:cantSplit/>
        </w:trPr>
        <w:tc>
          <w:tcPr>
            <w:tcW w:w="1367" w:type="pct"/>
            <w:vMerge w:val="restart"/>
            <w:shd w:val="clear" w:color="auto" w:fill="auto"/>
          </w:tcPr>
          <w:p w14:paraId="554C5212" w14:textId="77777777" w:rsidR="00346DCF" w:rsidRDefault="00A7552F">
            <w:pPr>
              <w:numPr>
                <w:ilvl w:val="12"/>
                <w:numId w:val="0"/>
              </w:numPr>
              <w:ind w:right="-2"/>
              <w:rPr>
                <w:szCs w:val="22"/>
              </w:rPr>
            </w:pPr>
            <w:r>
              <w:t>Intersticijska bolest pluća (IBP)/pneumonitis</w:t>
            </w:r>
          </w:p>
        </w:tc>
        <w:tc>
          <w:tcPr>
            <w:tcW w:w="1164" w:type="pct"/>
            <w:shd w:val="clear" w:color="auto" w:fill="auto"/>
          </w:tcPr>
          <w:p w14:paraId="554C5213" w14:textId="77777777" w:rsidR="00346DCF" w:rsidRDefault="00A7552F">
            <w:pPr>
              <w:numPr>
                <w:ilvl w:val="12"/>
                <w:numId w:val="0"/>
              </w:numPr>
              <w:ind w:right="-2"/>
              <w:rPr>
                <w:szCs w:val="22"/>
              </w:rPr>
            </w:pPr>
            <w:r>
              <w:t xml:space="preserve">1. stupanj </w:t>
            </w:r>
          </w:p>
        </w:tc>
        <w:tc>
          <w:tcPr>
            <w:tcW w:w="2469" w:type="pct"/>
            <w:shd w:val="clear" w:color="auto" w:fill="auto"/>
          </w:tcPr>
          <w:p w14:paraId="554C5214" w14:textId="77777777" w:rsidR="00346DCF" w:rsidRDefault="00A7552F">
            <w:pPr>
              <w:numPr>
                <w:ilvl w:val="0"/>
                <w:numId w:val="1"/>
              </w:numPr>
              <w:tabs>
                <w:tab w:val="clear" w:pos="567"/>
                <w:tab w:val="left" w:pos="430"/>
              </w:tabs>
              <w:ind w:left="430" w:right="-2" w:hanging="430"/>
              <w:rPr>
                <w:szCs w:val="22"/>
              </w:rPr>
            </w:pPr>
            <w:r>
              <w:t xml:space="preserve">Ako se događaj javi tijekom prvih 7 dana liječenja, uzimanje lijeka Alunbrig treba prekinuti do oporavka na početno stanje, a potom nastaviti istom dozom i ne je povećati na 180 mg jedanput dnevno. </w:t>
            </w:r>
          </w:p>
          <w:p w14:paraId="554C5215" w14:textId="77777777" w:rsidR="00346DCF" w:rsidRDefault="00A7552F">
            <w:pPr>
              <w:numPr>
                <w:ilvl w:val="0"/>
                <w:numId w:val="1"/>
              </w:numPr>
              <w:tabs>
                <w:tab w:val="clear" w:pos="567"/>
                <w:tab w:val="left" w:pos="430"/>
              </w:tabs>
              <w:ind w:left="430" w:right="-2" w:hanging="430"/>
              <w:rPr>
                <w:szCs w:val="22"/>
              </w:rPr>
            </w:pPr>
            <w:r>
              <w:t>Ako se IBP/pneumonitis javi nakon prvih 7 dana liječenja, uzimanje lijeka Alunbrig treba prekinuti do oporavka na početno stanje, a potom nastaviti istom dozom.</w:t>
            </w:r>
          </w:p>
          <w:p w14:paraId="554C5216" w14:textId="77777777" w:rsidR="00346DCF" w:rsidRDefault="00A7552F">
            <w:pPr>
              <w:numPr>
                <w:ilvl w:val="0"/>
                <w:numId w:val="1"/>
              </w:numPr>
              <w:tabs>
                <w:tab w:val="clear" w:pos="567"/>
                <w:tab w:val="left" w:pos="430"/>
              </w:tabs>
              <w:ind w:left="430" w:right="-2" w:hanging="430"/>
              <w:rPr>
                <w:szCs w:val="22"/>
              </w:rPr>
            </w:pPr>
            <w:r>
              <w:t xml:space="preserve">Ako se IBP/pneumonitis ponovno javi, liječenje lijekom Alunbrig se mora trajno prekinuti. </w:t>
            </w:r>
          </w:p>
        </w:tc>
      </w:tr>
      <w:tr w:rsidR="00346DCF" w14:paraId="554C521D" w14:textId="77777777">
        <w:trPr>
          <w:cantSplit/>
        </w:trPr>
        <w:tc>
          <w:tcPr>
            <w:tcW w:w="1367" w:type="pct"/>
            <w:vMerge/>
            <w:shd w:val="clear" w:color="auto" w:fill="auto"/>
          </w:tcPr>
          <w:p w14:paraId="554C5218" w14:textId="77777777" w:rsidR="00346DCF" w:rsidRDefault="00346DCF">
            <w:pPr>
              <w:numPr>
                <w:ilvl w:val="12"/>
                <w:numId w:val="0"/>
              </w:numPr>
              <w:ind w:right="-2"/>
              <w:rPr>
                <w:szCs w:val="22"/>
              </w:rPr>
            </w:pPr>
          </w:p>
        </w:tc>
        <w:tc>
          <w:tcPr>
            <w:tcW w:w="1164" w:type="pct"/>
            <w:shd w:val="clear" w:color="auto" w:fill="auto"/>
          </w:tcPr>
          <w:p w14:paraId="554C5219" w14:textId="77777777" w:rsidR="00346DCF" w:rsidRDefault="00A7552F">
            <w:pPr>
              <w:numPr>
                <w:ilvl w:val="12"/>
                <w:numId w:val="0"/>
              </w:numPr>
              <w:ind w:right="-2"/>
              <w:rPr>
                <w:szCs w:val="22"/>
              </w:rPr>
            </w:pPr>
            <w:r>
              <w:t xml:space="preserve">2. stupanj </w:t>
            </w:r>
          </w:p>
        </w:tc>
        <w:tc>
          <w:tcPr>
            <w:tcW w:w="2469" w:type="pct"/>
            <w:shd w:val="clear" w:color="auto" w:fill="auto"/>
          </w:tcPr>
          <w:p w14:paraId="554C521A" w14:textId="77777777" w:rsidR="00346DCF" w:rsidRDefault="00A7552F">
            <w:pPr>
              <w:numPr>
                <w:ilvl w:val="0"/>
                <w:numId w:val="1"/>
              </w:numPr>
              <w:tabs>
                <w:tab w:val="clear" w:pos="567"/>
                <w:tab w:val="left" w:pos="430"/>
              </w:tabs>
              <w:ind w:left="430" w:right="-2" w:hanging="430"/>
              <w:rPr>
                <w:szCs w:val="22"/>
              </w:rPr>
            </w:pPr>
            <w:r>
              <w:t xml:space="preserve">Ako se IBP/pneumonitis javi tijekom prvih 7 dana liječenja, uzimanje lijeka Alunbrig treba prekinuti do oporavka na početno stanje, a potom nastaviti liječenje sljedećom nižom razinom doze opisanom u Tablici 1 i ne je povećati na 180 mg jedanput dnevno. </w:t>
            </w:r>
          </w:p>
          <w:p w14:paraId="554C521B" w14:textId="77777777" w:rsidR="00346DCF" w:rsidRDefault="00A7552F">
            <w:pPr>
              <w:numPr>
                <w:ilvl w:val="0"/>
                <w:numId w:val="1"/>
              </w:numPr>
              <w:tabs>
                <w:tab w:val="clear" w:pos="567"/>
                <w:tab w:val="left" w:pos="430"/>
              </w:tabs>
              <w:ind w:left="430" w:right="-2" w:hanging="430"/>
              <w:rPr>
                <w:szCs w:val="22"/>
              </w:rPr>
            </w:pPr>
            <w:r>
              <w:t xml:space="preserve">Ako se IBP/pneumonitis javi nakon prvih 7 dana liječenja, uzimanje lijeka Alunbrig treba prekinuti do oporavka na početno stanje, a potom nastaviti liječenje sljedećom nižom razinom doze opisanom u Tablici 1. </w:t>
            </w:r>
          </w:p>
          <w:p w14:paraId="554C521C" w14:textId="77777777" w:rsidR="00346DCF" w:rsidRDefault="00A7552F">
            <w:pPr>
              <w:numPr>
                <w:ilvl w:val="0"/>
                <w:numId w:val="1"/>
              </w:numPr>
              <w:tabs>
                <w:tab w:val="clear" w:pos="567"/>
                <w:tab w:val="left" w:pos="430"/>
              </w:tabs>
              <w:ind w:left="430" w:right="-2" w:hanging="430"/>
              <w:rPr>
                <w:szCs w:val="22"/>
              </w:rPr>
            </w:pPr>
            <w:r>
              <w:t>Ako se IBP/pneumonitis ponovno javi, liječenje lijekom Alunbrig se mora trajno prekinuti.</w:t>
            </w:r>
          </w:p>
        </w:tc>
      </w:tr>
      <w:tr w:rsidR="00346DCF" w14:paraId="554C5221" w14:textId="77777777">
        <w:trPr>
          <w:cantSplit/>
        </w:trPr>
        <w:tc>
          <w:tcPr>
            <w:tcW w:w="1367" w:type="pct"/>
            <w:vMerge/>
            <w:shd w:val="clear" w:color="auto" w:fill="auto"/>
          </w:tcPr>
          <w:p w14:paraId="554C521E" w14:textId="77777777" w:rsidR="00346DCF" w:rsidRDefault="00346DCF">
            <w:pPr>
              <w:numPr>
                <w:ilvl w:val="12"/>
                <w:numId w:val="0"/>
              </w:numPr>
              <w:ind w:right="-2"/>
              <w:rPr>
                <w:szCs w:val="22"/>
              </w:rPr>
            </w:pPr>
          </w:p>
        </w:tc>
        <w:tc>
          <w:tcPr>
            <w:tcW w:w="1164" w:type="pct"/>
            <w:shd w:val="clear" w:color="auto" w:fill="auto"/>
          </w:tcPr>
          <w:p w14:paraId="554C521F" w14:textId="77777777" w:rsidR="00346DCF" w:rsidRDefault="00A7552F">
            <w:pPr>
              <w:numPr>
                <w:ilvl w:val="12"/>
                <w:numId w:val="0"/>
              </w:numPr>
              <w:ind w:right="-2"/>
              <w:rPr>
                <w:szCs w:val="22"/>
              </w:rPr>
            </w:pPr>
            <w:r>
              <w:t xml:space="preserve">3. ili 4. stupanj </w:t>
            </w:r>
          </w:p>
        </w:tc>
        <w:tc>
          <w:tcPr>
            <w:tcW w:w="2469" w:type="pct"/>
            <w:shd w:val="clear" w:color="auto" w:fill="auto"/>
          </w:tcPr>
          <w:p w14:paraId="554C5220" w14:textId="77777777" w:rsidR="00346DCF" w:rsidRDefault="00A7552F">
            <w:pPr>
              <w:numPr>
                <w:ilvl w:val="0"/>
                <w:numId w:val="12"/>
              </w:numPr>
              <w:tabs>
                <w:tab w:val="clear" w:pos="567"/>
                <w:tab w:val="left" w:pos="401"/>
              </w:tabs>
              <w:ind w:left="401" w:right="-2" w:hanging="401"/>
              <w:rPr>
                <w:szCs w:val="22"/>
              </w:rPr>
            </w:pPr>
            <w:r>
              <w:t>Liječenje lijekom Alunbrig se mora trajno prekinuti.</w:t>
            </w:r>
          </w:p>
        </w:tc>
      </w:tr>
      <w:tr w:rsidR="00346DCF" w14:paraId="554C5227" w14:textId="77777777">
        <w:trPr>
          <w:cantSplit/>
        </w:trPr>
        <w:tc>
          <w:tcPr>
            <w:tcW w:w="1367" w:type="pct"/>
            <w:vMerge w:val="restart"/>
            <w:shd w:val="clear" w:color="auto" w:fill="auto"/>
          </w:tcPr>
          <w:p w14:paraId="554C5222" w14:textId="77777777" w:rsidR="00346DCF" w:rsidRDefault="00A7552F">
            <w:pPr>
              <w:numPr>
                <w:ilvl w:val="12"/>
                <w:numId w:val="0"/>
              </w:numPr>
              <w:ind w:right="-2"/>
              <w:rPr>
                <w:szCs w:val="22"/>
              </w:rPr>
            </w:pPr>
            <w:r>
              <w:t>Hipertenzija</w:t>
            </w:r>
          </w:p>
        </w:tc>
        <w:tc>
          <w:tcPr>
            <w:tcW w:w="1164" w:type="pct"/>
            <w:shd w:val="clear" w:color="auto" w:fill="auto"/>
          </w:tcPr>
          <w:p w14:paraId="554C5223" w14:textId="77777777" w:rsidR="00346DCF" w:rsidRDefault="00A7552F">
            <w:pPr>
              <w:numPr>
                <w:ilvl w:val="12"/>
                <w:numId w:val="0"/>
              </w:numPr>
              <w:ind w:right="-2"/>
            </w:pPr>
            <w:r>
              <w:t xml:space="preserve">Hipertenzija 3. stupnja </w:t>
            </w:r>
          </w:p>
          <w:p w14:paraId="554C5224" w14:textId="77777777" w:rsidR="00346DCF" w:rsidRDefault="00A7552F">
            <w:pPr>
              <w:numPr>
                <w:ilvl w:val="12"/>
                <w:numId w:val="0"/>
              </w:numPr>
              <w:ind w:right="-2"/>
              <w:rPr>
                <w:szCs w:val="22"/>
              </w:rPr>
            </w:pPr>
            <w:r>
              <w:t>(SKT ≥ 160 mmHg ili DKT ≥ 100 mmHg, indicirana medicinska intervencija, više od jednog antihipertenziva ili indicirana intenzivnija terapija nego što je ranije korištena)</w:t>
            </w:r>
          </w:p>
        </w:tc>
        <w:tc>
          <w:tcPr>
            <w:tcW w:w="2469" w:type="pct"/>
            <w:shd w:val="clear" w:color="auto" w:fill="auto"/>
          </w:tcPr>
          <w:p w14:paraId="554C5225" w14:textId="77777777" w:rsidR="00346DCF" w:rsidRDefault="00A7552F">
            <w:pPr>
              <w:numPr>
                <w:ilvl w:val="0"/>
                <w:numId w:val="10"/>
              </w:numPr>
              <w:tabs>
                <w:tab w:val="clear" w:pos="567"/>
                <w:tab w:val="left" w:pos="384"/>
              </w:tabs>
              <w:ind w:left="384" w:right="-2" w:hanging="384"/>
              <w:rPr>
                <w:szCs w:val="22"/>
              </w:rPr>
            </w:pPr>
            <w:r>
              <w:t>Potrebno je prekinuti primjenu lijeka Alunbrig dok se hipertenzija ne vrati do stupnja ≤ 1 (SKT &lt; 140 mmHg i DKT &lt; 90 mmHg) i potom nastaviti liječenje istom dozom.</w:t>
            </w:r>
          </w:p>
          <w:p w14:paraId="554C5226" w14:textId="77777777" w:rsidR="00346DCF" w:rsidRDefault="00A7552F">
            <w:pPr>
              <w:numPr>
                <w:ilvl w:val="0"/>
                <w:numId w:val="10"/>
              </w:numPr>
              <w:tabs>
                <w:tab w:val="clear" w:pos="567"/>
                <w:tab w:val="left" w:pos="384"/>
              </w:tabs>
              <w:ind w:left="384" w:right="-2" w:hanging="384"/>
              <w:rPr>
                <w:szCs w:val="22"/>
              </w:rPr>
            </w:pPr>
            <w:r>
              <w:t>Ako se vrati hipertenzija 3. stupnja potrebno je prekinuti primjenu lijeka Alunbrig dok se hipertenzija ne vrati na stupanj ≤ 1, a potom nastaviti liječenje sljedećom nižom razinom doze prema Tablici 1 ili ga trajno prekinuti.</w:t>
            </w:r>
          </w:p>
        </w:tc>
      </w:tr>
      <w:tr w:rsidR="00346DCF" w14:paraId="554C522D" w14:textId="77777777">
        <w:trPr>
          <w:cantSplit/>
        </w:trPr>
        <w:tc>
          <w:tcPr>
            <w:tcW w:w="1367" w:type="pct"/>
            <w:vMerge/>
            <w:shd w:val="clear" w:color="auto" w:fill="auto"/>
          </w:tcPr>
          <w:p w14:paraId="554C5228" w14:textId="77777777" w:rsidR="00346DCF" w:rsidRDefault="00346DCF">
            <w:pPr>
              <w:numPr>
                <w:ilvl w:val="12"/>
                <w:numId w:val="0"/>
              </w:numPr>
              <w:ind w:right="-2"/>
              <w:rPr>
                <w:szCs w:val="22"/>
              </w:rPr>
            </w:pPr>
          </w:p>
        </w:tc>
        <w:tc>
          <w:tcPr>
            <w:tcW w:w="1164" w:type="pct"/>
            <w:shd w:val="clear" w:color="auto" w:fill="auto"/>
          </w:tcPr>
          <w:p w14:paraId="554C5229" w14:textId="77777777" w:rsidR="00346DCF" w:rsidRDefault="00A7552F">
            <w:pPr>
              <w:numPr>
                <w:ilvl w:val="12"/>
                <w:numId w:val="0"/>
              </w:numPr>
              <w:ind w:right="-2"/>
            </w:pPr>
            <w:r>
              <w:t xml:space="preserve">Hipertenzija 4. stupnja </w:t>
            </w:r>
          </w:p>
          <w:p w14:paraId="554C522A" w14:textId="77777777" w:rsidR="00346DCF" w:rsidRDefault="00A7552F">
            <w:pPr>
              <w:numPr>
                <w:ilvl w:val="12"/>
                <w:numId w:val="0"/>
              </w:numPr>
              <w:ind w:right="-2"/>
              <w:rPr>
                <w:szCs w:val="22"/>
              </w:rPr>
            </w:pPr>
            <w:r>
              <w:t xml:space="preserve">(posljedice opasne po život, indicirana hitna intervencija) </w:t>
            </w:r>
          </w:p>
        </w:tc>
        <w:tc>
          <w:tcPr>
            <w:tcW w:w="2469" w:type="pct"/>
            <w:shd w:val="clear" w:color="auto" w:fill="auto"/>
          </w:tcPr>
          <w:p w14:paraId="554C522B" w14:textId="77777777" w:rsidR="00346DCF" w:rsidRDefault="00A7552F">
            <w:pPr>
              <w:numPr>
                <w:ilvl w:val="0"/>
                <w:numId w:val="1"/>
              </w:numPr>
              <w:tabs>
                <w:tab w:val="clear" w:pos="567"/>
                <w:tab w:val="left" w:pos="430"/>
              </w:tabs>
              <w:ind w:left="430" w:right="-2" w:hanging="430"/>
              <w:rPr>
                <w:szCs w:val="22"/>
              </w:rPr>
            </w:pPr>
            <w:r>
              <w:t>Potrebno je prekinuti primjenu lijeka Alunbrig dok se hipertenzija ne vrati do stupnja ≤ 1 (SKT &lt; 140 mmHg i DKT &lt; 90 mmHg) i potom nastaviti liječenje sljedećom nižom razinom doze prema Tablici 1 ili trajno prekinuti liječenje.</w:t>
            </w:r>
          </w:p>
          <w:p w14:paraId="554C522C" w14:textId="77777777" w:rsidR="00346DCF" w:rsidRDefault="00A7552F">
            <w:pPr>
              <w:numPr>
                <w:ilvl w:val="0"/>
                <w:numId w:val="1"/>
              </w:numPr>
              <w:tabs>
                <w:tab w:val="clear" w:pos="567"/>
                <w:tab w:val="left" w:pos="430"/>
              </w:tabs>
              <w:ind w:left="430" w:right="-2" w:hanging="430"/>
              <w:rPr>
                <w:szCs w:val="22"/>
              </w:rPr>
            </w:pPr>
            <w:r>
              <w:t>Ako se vrati hipertenzija 4. stupnja, liječenje lijekom Alunbrig se mora trajno prekinuti.</w:t>
            </w:r>
          </w:p>
        </w:tc>
      </w:tr>
      <w:tr w:rsidR="00346DCF" w14:paraId="554C5233" w14:textId="77777777">
        <w:trPr>
          <w:cantSplit/>
        </w:trPr>
        <w:tc>
          <w:tcPr>
            <w:tcW w:w="1367" w:type="pct"/>
            <w:vMerge w:val="restart"/>
            <w:shd w:val="clear" w:color="auto" w:fill="auto"/>
          </w:tcPr>
          <w:p w14:paraId="554C522E" w14:textId="77777777" w:rsidR="00346DCF" w:rsidRDefault="00A7552F">
            <w:pPr>
              <w:numPr>
                <w:ilvl w:val="12"/>
                <w:numId w:val="0"/>
              </w:numPr>
              <w:ind w:right="-2"/>
              <w:rPr>
                <w:szCs w:val="22"/>
              </w:rPr>
            </w:pPr>
            <w:r>
              <w:lastRenderedPageBreak/>
              <w:t>Bradikardija (srčana frekvencija niža od 60 otkucaja u minuti)</w:t>
            </w:r>
          </w:p>
        </w:tc>
        <w:tc>
          <w:tcPr>
            <w:tcW w:w="1164" w:type="pct"/>
            <w:shd w:val="clear" w:color="auto" w:fill="auto"/>
          </w:tcPr>
          <w:p w14:paraId="554C522F" w14:textId="77777777" w:rsidR="00346DCF" w:rsidRDefault="00A7552F">
            <w:pPr>
              <w:numPr>
                <w:ilvl w:val="12"/>
                <w:numId w:val="0"/>
              </w:numPr>
              <w:ind w:right="-2"/>
              <w:rPr>
                <w:szCs w:val="22"/>
              </w:rPr>
            </w:pPr>
            <w:r>
              <w:t>Simptomatska bradikardija</w:t>
            </w:r>
          </w:p>
        </w:tc>
        <w:tc>
          <w:tcPr>
            <w:tcW w:w="2469" w:type="pct"/>
            <w:shd w:val="clear" w:color="auto" w:fill="auto"/>
          </w:tcPr>
          <w:p w14:paraId="554C5230" w14:textId="77777777" w:rsidR="00346DCF" w:rsidRDefault="00A7552F">
            <w:pPr>
              <w:numPr>
                <w:ilvl w:val="0"/>
                <w:numId w:val="1"/>
              </w:numPr>
              <w:tabs>
                <w:tab w:val="clear" w:pos="567"/>
                <w:tab w:val="left" w:pos="430"/>
              </w:tabs>
              <w:ind w:left="430" w:right="-2" w:hanging="430"/>
              <w:rPr>
                <w:szCs w:val="22"/>
              </w:rPr>
            </w:pPr>
            <w:r>
              <w:t>Potrebno je prekinuti primjenu lijeka Alunbrig do oporavka do asimptomatske bradikardije ili postizanja srčane frekvencije u mirovanju od 60 ili više otkucaja u minuti.</w:t>
            </w:r>
          </w:p>
          <w:p w14:paraId="554C5231" w14:textId="77777777" w:rsidR="00346DCF" w:rsidRDefault="00A7552F">
            <w:pPr>
              <w:numPr>
                <w:ilvl w:val="0"/>
                <w:numId w:val="1"/>
              </w:numPr>
              <w:tabs>
                <w:tab w:val="clear" w:pos="567"/>
                <w:tab w:val="left" w:pos="430"/>
              </w:tabs>
              <w:ind w:left="430" w:right="-2" w:hanging="430"/>
              <w:rPr>
                <w:szCs w:val="22"/>
              </w:rPr>
            </w:pPr>
            <w:r>
              <w:t>Ako se identificira istodobno primjenjivani lijek za kojeg je poznato da uzrokuje bradikardiju i prekine se njegova primjena ili mu se prilagodi doza, primjenu lijeka Alunbrig treba nastaviti u istoj dozi nakon oporavka do asimptomatske bradikardije ili postizanja srčane frekvencije u mirovanju od 60 ili više otkucaja u minuti.</w:t>
            </w:r>
          </w:p>
          <w:p w14:paraId="554C5232" w14:textId="77777777" w:rsidR="00346DCF" w:rsidRDefault="00A7552F">
            <w:pPr>
              <w:numPr>
                <w:ilvl w:val="0"/>
                <w:numId w:val="1"/>
              </w:numPr>
              <w:tabs>
                <w:tab w:val="clear" w:pos="567"/>
                <w:tab w:val="left" w:pos="430"/>
              </w:tabs>
              <w:ind w:left="430" w:right="-2" w:hanging="430"/>
              <w:rPr>
                <w:szCs w:val="22"/>
              </w:rPr>
            </w:pPr>
            <w:r>
              <w:t>Ako se ne identificira istodobno primjenjivani lijek za kojeg je poznato da uzrokuje bradikardiju ili ako se ne prekine njegova primjena niti mu se izmijeni doza, nakon oporavka do asimptomatske bradikardije ili postizanja srčane frekvencije u mirovanju od 60 ili više otkucaja u minuti, liječenje lijekom Alunbrig treba nastaviti sljedećom nižom razinom doze prema Tablici 1.</w:t>
            </w:r>
          </w:p>
        </w:tc>
      </w:tr>
      <w:tr w:rsidR="00346DCF" w14:paraId="554C5239" w14:textId="77777777">
        <w:trPr>
          <w:cantSplit/>
        </w:trPr>
        <w:tc>
          <w:tcPr>
            <w:tcW w:w="1367" w:type="pct"/>
            <w:vMerge/>
            <w:shd w:val="clear" w:color="auto" w:fill="auto"/>
          </w:tcPr>
          <w:p w14:paraId="554C5234" w14:textId="77777777" w:rsidR="00346DCF" w:rsidRDefault="00346DCF">
            <w:pPr>
              <w:numPr>
                <w:ilvl w:val="12"/>
                <w:numId w:val="0"/>
              </w:numPr>
              <w:ind w:right="-2"/>
              <w:rPr>
                <w:szCs w:val="22"/>
              </w:rPr>
            </w:pPr>
          </w:p>
        </w:tc>
        <w:tc>
          <w:tcPr>
            <w:tcW w:w="1164" w:type="pct"/>
            <w:shd w:val="clear" w:color="auto" w:fill="auto"/>
          </w:tcPr>
          <w:p w14:paraId="554C5235" w14:textId="77777777" w:rsidR="00346DCF" w:rsidRDefault="00A7552F">
            <w:pPr>
              <w:numPr>
                <w:ilvl w:val="12"/>
                <w:numId w:val="0"/>
              </w:numPr>
              <w:ind w:right="-2"/>
              <w:rPr>
                <w:szCs w:val="22"/>
              </w:rPr>
            </w:pPr>
            <w:r>
              <w:t>Bradikardija s po život opasnim posljedicama, indicirana hitna intervencija</w:t>
            </w:r>
          </w:p>
        </w:tc>
        <w:tc>
          <w:tcPr>
            <w:tcW w:w="2469" w:type="pct"/>
            <w:shd w:val="clear" w:color="auto" w:fill="auto"/>
          </w:tcPr>
          <w:p w14:paraId="554C5236" w14:textId="77777777" w:rsidR="00346DCF" w:rsidRDefault="00A7552F">
            <w:pPr>
              <w:numPr>
                <w:ilvl w:val="0"/>
                <w:numId w:val="1"/>
              </w:numPr>
              <w:tabs>
                <w:tab w:val="clear" w:pos="567"/>
                <w:tab w:val="left" w:pos="430"/>
              </w:tabs>
              <w:ind w:left="430" w:right="-2" w:hanging="430"/>
              <w:rPr>
                <w:szCs w:val="22"/>
              </w:rPr>
            </w:pPr>
            <w:r>
              <w:t xml:space="preserve">Ako se identificira istodobno primjenjivani lijek koji pridonosi stanju i prekine se njegova primjena ili mu se prilagodi doza, nakon oporavka do asimptomatske bradikardije ili postizanja srčane frekvencije u mirovanju od 60 ili više otkucaja u minuti, liječenje lijekom Alunbrig treba nastaviti sljedećom nižom razinom doze prema Tablici 1, uz učestali nadzor kako je klinički indicirano. </w:t>
            </w:r>
          </w:p>
          <w:p w14:paraId="554C5237" w14:textId="77777777" w:rsidR="00346DCF" w:rsidRDefault="00A7552F">
            <w:pPr>
              <w:numPr>
                <w:ilvl w:val="0"/>
                <w:numId w:val="1"/>
              </w:numPr>
              <w:tabs>
                <w:tab w:val="clear" w:pos="567"/>
                <w:tab w:val="left" w:pos="430"/>
              </w:tabs>
              <w:ind w:left="430" w:right="-2" w:hanging="430"/>
              <w:rPr>
                <w:szCs w:val="22"/>
              </w:rPr>
            </w:pPr>
            <w:r>
              <w:t>Liječenje lijekom Alunbrig se mora trajno prekinuti ako se ne identificira istodobno primjenjivani lijek koji pridonosi stanju.</w:t>
            </w:r>
          </w:p>
          <w:p w14:paraId="554C5238" w14:textId="77777777" w:rsidR="00346DCF" w:rsidRDefault="00A7552F">
            <w:pPr>
              <w:numPr>
                <w:ilvl w:val="0"/>
                <w:numId w:val="1"/>
              </w:numPr>
              <w:tabs>
                <w:tab w:val="clear" w:pos="567"/>
                <w:tab w:val="left" w:pos="430"/>
              </w:tabs>
              <w:ind w:left="430" w:right="-2" w:hanging="430"/>
              <w:rPr>
                <w:szCs w:val="22"/>
              </w:rPr>
            </w:pPr>
            <w:r>
              <w:t>U slučaju ponovne pojave liječenje lijekom Alunbrig se mora trajno prekinuti.</w:t>
            </w:r>
          </w:p>
        </w:tc>
      </w:tr>
      <w:tr w:rsidR="00346DCF" w14:paraId="554C523E" w14:textId="77777777">
        <w:trPr>
          <w:cantSplit/>
        </w:trPr>
        <w:tc>
          <w:tcPr>
            <w:tcW w:w="1367" w:type="pct"/>
            <w:shd w:val="clear" w:color="auto" w:fill="auto"/>
          </w:tcPr>
          <w:p w14:paraId="554C523A" w14:textId="77777777" w:rsidR="00346DCF" w:rsidRDefault="00A7552F">
            <w:pPr>
              <w:numPr>
                <w:ilvl w:val="12"/>
                <w:numId w:val="0"/>
              </w:numPr>
              <w:ind w:right="-2"/>
            </w:pPr>
            <w:r>
              <w:t>Porast vrijednosti CPK</w:t>
            </w:r>
            <w:r>
              <w:noBreakHyphen/>
              <w:t>a</w:t>
            </w:r>
          </w:p>
        </w:tc>
        <w:tc>
          <w:tcPr>
            <w:tcW w:w="1164" w:type="pct"/>
            <w:shd w:val="clear" w:color="auto" w:fill="auto"/>
          </w:tcPr>
          <w:p w14:paraId="554C523B" w14:textId="77777777" w:rsidR="00346DCF" w:rsidRDefault="00A7552F">
            <w:pPr>
              <w:numPr>
                <w:ilvl w:val="12"/>
                <w:numId w:val="0"/>
              </w:numPr>
              <w:ind w:right="-2"/>
              <w:rPr>
                <w:szCs w:val="22"/>
              </w:rPr>
            </w:pPr>
            <w:r>
              <w:t>Porast vrijednosti CPK 3. ili 4. stupnja (&gt; 5,0 × GGN) s mišićnim bolom ili slabosti stupnja ≥ 2</w:t>
            </w:r>
          </w:p>
        </w:tc>
        <w:tc>
          <w:tcPr>
            <w:tcW w:w="2469" w:type="pct"/>
            <w:shd w:val="clear" w:color="auto" w:fill="auto"/>
          </w:tcPr>
          <w:p w14:paraId="554C523C" w14:textId="77777777" w:rsidR="00346DCF" w:rsidRDefault="00A7552F">
            <w:pPr>
              <w:numPr>
                <w:ilvl w:val="0"/>
                <w:numId w:val="1"/>
              </w:numPr>
              <w:tabs>
                <w:tab w:val="clear" w:pos="567"/>
                <w:tab w:val="left" w:pos="430"/>
              </w:tabs>
              <w:ind w:left="430" w:right="-2" w:hanging="430"/>
              <w:rPr>
                <w:szCs w:val="22"/>
              </w:rPr>
            </w:pPr>
            <w:r>
              <w:t>Potrebno je prekinuti primjenu lijeka Alunbrig do oporavka na stupanj ≤ 1 (≤ 2,5 × GGN) porasta vrijednosti CPK ili na početnu vrijednost, a potom nastaviti liječenje u istoj dozi.</w:t>
            </w:r>
          </w:p>
          <w:p w14:paraId="554C523D" w14:textId="77777777" w:rsidR="00346DCF" w:rsidRDefault="00A7552F">
            <w:pPr>
              <w:numPr>
                <w:ilvl w:val="0"/>
                <w:numId w:val="1"/>
              </w:numPr>
              <w:tabs>
                <w:tab w:val="clear" w:pos="567"/>
                <w:tab w:val="left" w:pos="430"/>
              </w:tabs>
              <w:ind w:left="430" w:right="-2" w:hanging="430"/>
              <w:rPr>
                <w:szCs w:val="22"/>
              </w:rPr>
            </w:pPr>
            <w:r>
              <w:t>Ako se vrati porast vrijednosti CPK 3. ili 4. stupnja s mišićnim bolom ili slabosti stupnja ≥ 2, potrebno je prekinuti primjenu lijeka Alunbrig do oporavka na porast vrijednosti CPK stupnja ≤ 1 (≤ 2,5 × GGN) ili na početnu vrijednost, a potom nastaviti liječenje sljedećom nižom razinom doze prema Tablici 1.</w:t>
            </w:r>
          </w:p>
        </w:tc>
      </w:tr>
      <w:tr w:rsidR="00346DCF" w14:paraId="554C5243" w14:textId="77777777">
        <w:trPr>
          <w:cantSplit/>
        </w:trPr>
        <w:tc>
          <w:tcPr>
            <w:tcW w:w="1367" w:type="pct"/>
            <w:vMerge w:val="restart"/>
            <w:shd w:val="clear" w:color="auto" w:fill="auto"/>
          </w:tcPr>
          <w:p w14:paraId="554C523F" w14:textId="77777777" w:rsidR="00346DCF" w:rsidRDefault="00A7552F">
            <w:pPr>
              <w:numPr>
                <w:ilvl w:val="12"/>
                <w:numId w:val="0"/>
              </w:numPr>
              <w:ind w:right="-2"/>
              <w:rPr>
                <w:szCs w:val="22"/>
              </w:rPr>
            </w:pPr>
            <w:r>
              <w:lastRenderedPageBreak/>
              <w:t>Porast vrijednosti lipaze ili amilaze</w:t>
            </w:r>
          </w:p>
        </w:tc>
        <w:tc>
          <w:tcPr>
            <w:tcW w:w="1164" w:type="pct"/>
            <w:shd w:val="clear" w:color="auto" w:fill="auto"/>
          </w:tcPr>
          <w:p w14:paraId="554C5240" w14:textId="77777777" w:rsidR="00346DCF" w:rsidRDefault="00A7552F">
            <w:pPr>
              <w:numPr>
                <w:ilvl w:val="12"/>
                <w:numId w:val="0"/>
              </w:numPr>
              <w:ind w:right="-2"/>
              <w:rPr>
                <w:szCs w:val="22"/>
              </w:rPr>
            </w:pPr>
            <w:r>
              <w:t xml:space="preserve">Porast vrijednosti lipaze ili amilaze 3. stupnja (&gt; 2,0 × GGN) </w:t>
            </w:r>
          </w:p>
        </w:tc>
        <w:tc>
          <w:tcPr>
            <w:tcW w:w="2469" w:type="pct"/>
            <w:shd w:val="clear" w:color="auto" w:fill="auto"/>
          </w:tcPr>
          <w:p w14:paraId="554C5241" w14:textId="77777777" w:rsidR="00346DCF" w:rsidRDefault="00A7552F">
            <w:pPr>
              <w:numPr>
                <w:ilvl w:val="0"/>
                <w:numId w:val="1"/>
              </w:numPr>
              <w:tabs>
                <w:tab w:val="clear" w:pos="567"/>
                <w:tab w:val="left" w:pos="430"/>
              </w:tabs>
              <w:ind w:left="430" w:right="-2" w:hanging="430"/>
              <w:rPr>
                <w:szCs w:val="22"/>
              </w:rPr>
            </w:pPr>
            <w:r>
              <w:t>Potrebno je prekinuti primjenu lijeka Alunbrig do oporavka na stupanj ≤ 1 (≤ 1,5 × GGN) ili na početnu vrijednost, a potom nastaviti liječenje u istoj dozi.</w:t>
            </w:r>
          </w:p>
          <w:p w14:paraId="554C5242" w14:textId="77777777" w:rsidR="00346DCF" w:rsidRDefault="00A7552F">
            <w:pPr>
              <w:numPr>
                <w:ilvl w:val="0"/>
                <w:numId w:val="1"/>
              </w:numPr>
              <w:tabs>
                <w:tab w:val="clear" w:pos="567"/>
                <w:tab w:val="left" w:pos="430"/>
              </w:tabs>
              <w:ind w:left="430" w:right="-2" w:hanging="430"/>
              <w:rPr>
                <w:szCs w:val="22"/>
              </w:rPr>
            </w:pPr>
            <w:r>
              <w:t>Ako se vrati porast vrijednosti lipaze ili amilaze 3. stupnja, potrebno je prekinuti primjenu lijeka Alunbrig do oporavka na stupanj ≤ 1 (≤ 1,5 × GGN) ili na početnu vrijednost, a potom nastaviti liječenje sljedećom nižom razinom doze prema Tablici 1.</w:t>
            </w:r>
          </w:p>
        </w:tc>
      </w:tr>
      <w:tr w:rsidR="00346DCF" w14:paraId="554C5247" w14:textId="77777777">
        <w:trPr>
          <w:cantSplit/>
        </w:trPr>
        <w:tc>
          <w:tcPr>
            <w:tcW w:w="1367" w:type="pct"/>
            <w:vMerge/>
            <w:shd w:val="clear" w:color="auto" w:fill="auto"/>
          </w:tcPr>
          <w:p w14:paraId="554C5244" w14:textId="77777777" w:rsidR="00346DCF" w:rsidRDefault="00346DCF">
            <w:pPr>
              <w:numPr>
                <w:ilvl w:val="12"/>
                <w:numId w:val="0"/>
              </w:numPr>
              <w:ind w:right="-2"/>
              <w:rPr>
                <w:szCs w:val="22"/>
              </w:rPr>
            </w:pPr>
          </w:p>
        </w:tc>
        <w:tc>
          <w:tcPr>
            <w:tcW w:w="1164" w:type="pct"/>
            <w:shd w:val="clear" w:color="auto" w:fill="auto"/>
          </w:tcPr>
          <w:p w14:paraId="554C5245" w14:textId="77777777" w:rsidR="00346DCF" w:rsidRDefault="00A7552F">
            <w:pPr>
              <w:numPr>
                <w:ilvl w:val="12"/>
                <w:numId w:val="0"/>
              </w:numPr>
              <w:ind w:right="-2"/>
              <w:rPr>
                <w:szCs w:val="22"/>
              </w:rPr>
            </w:pPr>
            <w:r>
              <w:t xml:space="preserve">Porast vrijednosti lipaze ili amilaze 4. stupnja (&gt; 5,0 x GGN) </w:t>
            </w:r>
          </w:p>
        </w:tc>
        <w:tc>
          <w:tcPr>
            <w:tcW w:w="2469" w:type="pct"/>
            <w:shd w:val="clear" w:color="auto" w:fill="auto"/>
          </w:tcPr>
          <w:p w14:paraId="554C5246" w14:textId="77777777" w:rsidR="00346DCF" w:rsidRDefault="00A7552F">
            <w:pPr>
              <w:numPr>
                <w:ilvl w:val="0"/>
                <w:numId w:val="1"/>
              </w:numPr>
              <w:tabs>
                <w:tab w:val="clear" w:pos="567"/>
                <w:tab w:val="left" w:pos="430"/>
              </w:tabs>
              <w:ind w:left="430" w:right="-2" w:hanging="430"/>
              <w:rPr>
                <w:szCs w:val="22"/>
              </w:rPr>
            </w:pPr>
            <w:r>
              <w:t>Potrebno je prekinuti primjenu lijeka Alunbrig do oporavka na stupanj ≤ 1 (≤ 1,5 × GGN), a potom nastaviti liječenje sljedećom nižom razinom doze prema Tablici 1.</w:t>
            </w:r>
          </w:p>
        </w:tc>
      </w:tr>
      <w:tr w:rsidR="00346DCF" w14:paraId="554C524B" w14:textId="77777777">
        <w:trPr>
          <w:cantSplit/>
        </w:trPr>
        <w:tc>
          <w:tcPr>
            <w:tcW w:w="1367" w:type="pct"/>
            <w:vMerge w:val="restart"/>
            <w:shd w:val="clear" w:color="auto" w:fill="auto"/>
          </w:tcPr>
          <w:p w14:paraId="554C5248" w14:textId="77777777" w:rsidR="00346DCF" w:rsidRDefault="00A7552F">
            <w:pPr>
              <w:numPr>
                <w:ilvl w:val="12"/>
                <w:numId w:val="0"/>
              </w:numPr>
              <w:ind w:right="-2"/>
              <w:rPr>
                <w:szCs w:val="22"/>
              </w:rPr>
            </w:pPr>
            <w:r>
              <w:t>Hepatotoksičnost</w:t>
            </w:r>
          </w:p>
        </w:tc>
        <w:tc>
          <w:tcPr>
            <w:tcW w:w="1164" w:type="pct"/>
            <w:shd w:val="clear" w:color="auto" w:fill="auto"/>
          </w:tcPr>
          <w:p w14:paraId="554C5249" w14:textId="77777777" w:rsidR="00346DCF" w:rsidRDefault="00A7552F">
            <w:pPr>
              <w:numPr>
                <w:ilvl w:val="12"/>
                <w:numId w:val="0"/>
              </w:numPr>
              <w:ind w:right="-2"/>
              <w:rPr>
                <w:szCs w:val="22"/>
              </w:rPr>
            </w:pPr>
            <w:r>
              <w:t xml:space="preserve">Porast vrijednosti alanin aminotransferaze (ALT) ili aspartat aminotransferaze (AST) </w:t>
            </w:r>
            <w:r>
              <w:rPr>
                <w:b/>
              </w:rPr>
              <w:t>≥ </w:t>
            </w:r>
            <w:r>
              <w:t xml:space="preserve">3. stupnja (&gt; 5,0 × GGN) s bilirubinom </w:t>
            </w:r>
            <w:r>
              <w:sym w:font="Symbol" w:char="F0A3"/>
            </w:r>
            <w:r>
              <w:t> 2 × GGN</w:t>
            </w:r>
          </w:p>
        </w:tc>
        <w:tc>
          <w:tcPr>
            <w:tcW w:w="2469" w:type="pct"/>
            <w:shd w:val="clear" w:color="auto" w:fill="auto"/>
          </w:tcPr>
          <w:p w14:paraId="554C524A" w14:textId="77777777" w:rsidR="00346DCF" w:rsidRDefault="00A7552F">
            <w:pPr>
              <w:numPr>
                <w:ilvl w:val="0"/>
                <w:numId w:val="1"/>
              </w:numPr>
              <w:tabs>
                <w:tab w:val="clear" w:pos="567"/>
                <w:tab w:val="left" w:pos="430"/>
              </w:tabs>
              <w:ind w:left="430" w:right="-2" w:hanging="430"/>
              <w:rPr>
                <w:szCs w:val="22"/>
              </w:rPr>
            </w:pPr>
            <w:r>
              <w:t>Potrebno je prekinuti primjenu lijeka Alunbrig do oporavka na početne vrijednosti ili vrijednosti jednake 3 × GGN ili niže i potom nastaviti liječenje sljedećom nižom razinom doze prema Tablici 1.</w:t>
            </w:r>
          </w:p>
        </w:tc>
      </w:tr>
      <w:tr w:rsidR="00346DCF" w14:paraId="554C524F" w14:textId="77777777">
        <w:trPr>
          <w:cantSplit/>
        </w:trPr>
        <w:tc>
          <w:tcPr>
            <w:tcW w:w="1367" w:type="pct"/>
            <w:vMerge/>
            <w:shd w:val="clear" w:color="auto" w:fill="auto"/>
          </w:tcPr>
          <w:p w14:paraId="554C524C" w14:textId="77777777" w:rsidR="00346DCF" w:rsidRDefault="00346DCF">
            <w:pPr>
              <w:numPr>
                <w:ilvl w:val="12"/>
                <w:numId w:val="0"/>
              </w:numPr>
              <w:ind w:right="-2"/>
              <w:rPr>
                <w:szCs w:val="22"/>
              </w:rPr>
            </w:pPr>
          </w:p>
        </w:tc>
        <w:tc>
          <w:tcPr>
            <w:tcW w:w="1164" w:type="pct"/>
            <w:shd w:val="clear" w:color="auto" w:fill="auto"/>
          </w:tcPr>
          <w:p w14:paraId="554C524D" w14:textId="77777777" w:rsidR="00346DCF" w:rsidRDefault="00A7552F">
            <w:pPr>
              <w:numPr>
                <w:ilvl w:val="12"/>
                <w:numId w:val="0"/>
              </w:numPr>
              <w:ind w:right="-2"/>
              <w:rPr>
                <w:szCs w:val="22"/>
              </w:rPr>
            </w:pPr>
            <w:r>
              <w:t>Porast vrijednosti ALT</w:t>
            </w:r>
            <w:r>
              <w:noBreakHyphen/>
              <w:t>a ili AST</w:t>
            </w:r>
            <w:r>
              <w:noBreakHyphen/>
              <w:t>a </w:t>
            </w:r>
            <w:r>
              <w:rPr>
                <w:b/>
              </w:rPr>
              <w:t>≥</w:t>
            </w:r>
            <w:r>
              <w:t> 2. stupnja (&gt; 3 × GGN) uz istodobno povišenje ukupnog bilirubina </w:t>
            </w:r>
            <w:r>
              <w:rPr>
                <w:b/>
              </w:rPr>
              <w:t>&gt; </w:t>
            </w:r>
            <w:r>
              <w:t>2 × GGN u odsustvu kolestaze ili</w:t>
            </w:r>
            <w:r>
              <w:rPr>
                <w:color w:val="FF0000"/>
              </w:rPr>
              <w:t xml:space="preserve"> </w:t>
            </w:r>
            <w:r>
              <w:t>hemolize</w:t>
            </w:r>
          </w:p>
        </w:tc>
        <w:tc>
          <w:tcPr>
            <w:tcW w:w="2469" w:type="pct"/>
            <w:shd w:val="clear" w:color="auto" w:fill="auto"/>
          </w:tcPr>
          <w:p w14:paraId="554C524E" w14:textId="77777777" w:rsidR="00346DCF" w:rsidRDefault="00A7552F">
            <w:pPr>
              <w:numPr>
                <w:ilvl w:val="0"/>
                <w:numId w:val="1"/>
              </w:numPr>
              <w:tabs>
                <w:tab w:val="clear" w:pos="567"/>
                <w:tab w:val="left" w:pos="430"/>
              </w:tabs>
              <w:ind w:left="430" w:right="-2" w:hanging="430"/>
              <w:rPr>
                <w:szCs w:val="22"/>
              </w:rPr>
            </w:pPr>
            <w:r>
              <w:t>Liječenje lijekom Alunbrig se mora trajno prekinuti</w:t>
            </w:r>
          </w:p>
        </w:tc>
      </w:tr>
      <w:tr w:rsidR="00346DCF" w14:paraId="554C5253" w14:textId="77777777">
        <w:trPr>
          <w:cantSplit/>
        </w:trPr>
        <w:tc>
          <w:tcPr>
            <w:tcW w:w="1367" w:type="pct"/>
            <w:shd w:val="clear" w:color="auto" w:fill="auto"/>
          </w:tcPr>
          <w:p w14:paraId="554C5250" w14:textId="77777777" w:rsidR="00346DCF" w:rsidRDefault="00A7552F">
            <w:pPr>
              <w:numPr>
                <w:ilvl w:val="12"/>
                <w:numId w:val="0"/>
              </w:numPr>
              <w:ind w:right="-2"/>
              <w:rPr>
                <w:szCs w:val="22"/>
              </w:rPr>
            </w:pPr>
            <w:r>
              <w:t>Hiperglikemija</w:t>
            </w:r>
          </w:p>
        </w:tc>
        <w:tc>
          <w:tcPr>
            <w:tcW w:w="1164" w:type="pct"/>
            <w:shd w:val="clear" w:color="auto" w:fill="auto"/>
          </w:tcPr>
          <w:p w14:paraId="554C5251" w14:textId="77777777" w:rsidR="00346DCF" w:rsidRDefault="00A7552F">
            <w:pPr>
              <w:numPr>
                <w:ilvl w:val="12"/>
                <w:numId w:val="0"/>
              </w:numPr>
              <w:ind w:right="-2"/>
              <w:rPr>
                <w:szCs w:val="22"/>
              </w:rPr>
            </w:pPr>
            <w:r>
              <w:t>Za 3. stupanj (više od 250 mg/dl ili 13,9 mmol/l) ili viši</w:t>
            </w:r>
          </w:p>
        </w:tc>
        <w:tc>
          <w:tcPr>
            <w:tcW w:w="2469" w:type="pct"/>
            <w:shd w:val="clear" w:color="auto" w:fill="auto"/>
          </w:tcPr>
          <w:p w14:paraId="554C5252" w14:textId="77777777" w:rsidR="00346DCF" w:rsidRDefault="00A7552F">
            <w:pPr>
              <w:numPr>
                <w:ilvl w:val="0"/>
                <w:numId w:val="1"/>
              </w:numPr>
              <w:tabs>
                <w:tab w:val="clear" w:pos="567"/>
                <w:tab w:val="left" w:pos="430"/>
              </w:tabs>
              <w:ind w:left="430" w:right="-2" w:hanging="430"/>
              <w:rPr>
                <w:szCs w:val="22"/>
              </w:rPr>
            </w:pPr>
            <w:r>
              <w:t xml:space="preserve">Ako se adekvatna kontrola hiperglikemije ne može postići optimalnim medicinskim zbrinjavanjem, potrebno je prekinuti primjenu lijeka Alunbrig do postizanja odgovarajuće kontrole hiperglikemije. Nakon oporavka liječenje lijekom Alunbrig se može nastaviti sljedećom nižom dozom prema Tablici 1 ili se može trajno prekinuti. </w:t>
            </w:r>
          </w:p>
        </w:tc>
      </w:tr>
      <w:tr w:rsidR="00346DCF" w14:paraId="554C5257" w14:textId="77777777">
        <w:trPr>
          <w:cantSplit/>
          <w:trHeight w:val="255"/>
        </w:trPr>
        <w:tc>
          <w:tcPr>
            <w:tcW w:w="1367" w:type="pct"/>
            <w:vMerge w:val="restart"/>
            <w:shd w:val="clear" w:color="auto" w:fill="auto"/>
          </w:tcPr>
          <w:p w14:paraId="554C5254" w14:textId="77777777" w:rsidR="00346DCF" w:rsidRDefault="00A7552F">
            <w:pPr>
              <w:numPr>
                <w:ilvl w:val="12"/>
                <w:numId w:val="0"/>
              </w:numPr>
              <w:ind w:right="-2"/>
              <w:rPr>
                <w:bCs/>
                <w:iCs/>
                <w:szCs w:val="22"/>
              </w:rPr>
            </w:pPr>
            <w:r>
              <w:t>Poremećaj vida</w:t>
            </w:r>
          </w:p>
        </w:tc>
        <w:tc>
          <w:tcPr>
            <w:tcW w:w="1164" w:type="pct"/>
            <w:shd w:val="clear" w:color="auto" w:fill="auto"/>
          </w:tcPr>
          <w:p w14:paraId="554C5255" w14:textId="77777777" w:rsidR="00346DCF" w:rsidRDefault="00A7552F">
            <w:pPr>
              <w:numPr>
                <w:ilvl w:val="12"/>
                <w:numId w:val="0"/>
              </w:numPr>
              <w:ind w:right="-2"/>
              <w:rPr>
                <w:szCs w:val="22"/>
              </w:rPr>
            </w:pPr>
            <w:r>
              <w:t>2. ili 3. stupanj</w:t>
            </w:r>
          </w:p>
        </w:tc>
        <w:tc>
          <w:tcPr>
            <w:tcW w:w="2469" w:type="pct"/>
            <w:shd w:val="clear" w:color="auto" w:fill="auto"/>
          </w:tcPr>
          <w:p w14:paraId="554C5256" w14:textId="77777777" w:rsidR="00346DCF" w:rsidRDefault="00A7552F">
            <w:pPr>
              <w:numPr>
                <w:ilvl w:val="0"/>
                <w:numId w:val="1"/>
              </w:numPr>
              <w:tabs>
                <w:tab w:val="clear" w:pos="567"/>
                <w:tab w:val="left" w:pos="430"/>
              </w:tabs>
              <w:ind w:left="455" w:right="-2" w:hanging="450"/>
              <w:rPr>
                <w:szCs w:val="22"/>
              </w:rPr>
            </w:pPr>
            <w:r>
              <w:t>Potrebno je prekinuti primjenu lijeka Alunbrig do oporavka na 1. stupanj ili početno stanje, a potom nastaviti liječenje sljedećom nižom razinom doze prema Tablici 1.</w:t>
            </w:r>
          </w:p>
        </w:tc>
      </w:tr>
      <w:tr w:rsidR="00346DCF" w14:paraId="554C525B" w14:textId="77777777">
        <w:trPr>
          <w:cantSplit/>
          <w:trHeight w:val="255"/>
        </w:trPr>
        <w:tc>
          <w:tcPr>
            <w:tcW w:w="1367" w:type="pct"/>
            <w:vMerge/>
            <w:shd w:val="clear" w:color="auto" w:fill="auto"/>
          </w:tcPr>
          <w:p w14:paraId="554C5258" w14:textId="77777777" w:rsidR="00346DCF" w:rsidRDefault="00346DCF">
            <w:pPr>
              <w:numPr>
                <w:ilvl w:val="12"/>
                <w:numId w:val="0"/>
              </w:numPr>
              <w:ind w:right="-2"/>
              <w:rPr>
                <w:bCs/>
                <w:iCs/>
                <w:szCs w:val="22"/>
              </w:rPr>
            </w:pPr>
          </w:p>
        </w:tc>
        <w:tc>
          <w:tcPr>
            <w:tcW w:w="1164" w:type="pct"/>
            <w:shd w:val="clear" w:color="auto" w:fill="auto"/>
          </w:tcPr>
          <w:p w14:paraId="554C5259" w14:textId="77777777" w:rsidR="00346DCF" w:rsidRDefault="00A7552F">
            <w:pPr>
              <w:numPr>
                <w:ilvl w:val="12"/>
                <w:numId w:val="0"/>
              </w:numPr>
              <w:ind w:right="-2"/>
              <w:rPr>
                <w:szCs w:val="22"/>
              </w:rPr>
            </w:pPr>
            <w:r>
              <w:t>4. stupanj</w:t>
            </w:r>
          </w:p>
        </w:tc>
        <w:tc>
          <w:tcPr>
            <w:tcW w:w="2469" w:type="pct"/>
            <w:shd w:val="clear" w:color="auto" w:fill="auto"/>
          </w:tcPr>
          <w:p w14:paraId="554C525A" w14:textId="77777777" w:rsidR="00346DCF" w:rsidRDefault="00A7552F">
            <w:pPr>
              <w:numPr>
                <w:ilvl w:val="0"/>
                <w:numId w:val="1"/>
              </w:numPr>
              <w:tabs>
                <w:tab w:val="clear" w:pos="567"/>
                <w:tab w:val="left" w:pos="430"/>
              </w:tabs>
              <w:ind w:left="430" w:right="-2" w:hanging="430"/>
              <w:rPr>
                <w:szCs w:val="22"/>
              </w:rPr>
            </w:pPr>
            <w:r>
              <w:t>Liječenje lijekom Alunbrig se mora trajno prekinuti.</w:t>
            </w:r>
          </w:p>
        </w:tc>
      </w:tr>
      <w:tr w:rsidR="00346DCF" w14:paraId="554C5260" w14:textId="77777777">
        <w:trPr>
          <w:cantSplit/>
        </w:trPr>
        <w:tc>
          <w:tcPr>
            <w:tcW w:w="1367" w:type="pct"/>
            <w:vMerge w:val="restart"/>
            <w:shd w:val="clear" w:color="auto" w:fill="auto"/>
          </w:tcPr>
          <w:p w14:paraId="554C525C" w14:textId="77777777" w:rsidR="00346DCF" w:rsidRDefault="00A7552F">
            <w:pPr>
              <w:keepNext/>
              <w:numPr>
                <w:ilvl w:val="12"/>
                <w:numId w:val="0"/>
              </w:numPr>
              <w:rPr>
                <w:szCs w:val="22"/>
              </w:rPr>
            </w:pPr>
            <w:r>
              <w:lastRenderedPageBreak/>
              <w:t>Druge nuspojave</w:t>
            </w:r>
          </w:p>
        </w:tc>
        <w:tc>
          <w:tcPr>
            <w:tcW w:w="1164" w:type="pct"/>
            <w:shd w:val="clear" w:color="auto" w:fill="auto"/>
          </w:tcPr>
          <w:p w14:paraId="554C525D" w14:textId="77777777" w:rsidR="00346DCF" w:rsidRDefault="00A7552F">
            <w:pPr>
              <w:keepNext/>
              <w:numPr>
                <w:ilvl w:val="12"/>
                <w:numId w:val="0"/>
              </w:numPr>
              <w:rPr>
                <w:szCs w:val="22"/>
              </w:rPr>
            </w:pPr>
            <w:r>
              <w:t>3. stupanj</w:t>
            </w:r>
          </w:p>
        </w:tc>
        <w:tc>
          <w:tcPr>
            <w:tcW w:w="2469" w:type="pct"/>
            <w:shd w:val="clear" w:color="auto" w:fill="auto"/>
          </w:tcPr>
          <w:p w14:paraId="554C525E" w14:textId="77777777" w:rsidR="00346DCF" w:rsidRDefault="00A7552F">
            <w:pPr>
              <w:keepNext/>
              <w:numPr>
                <w:ilvl w:val="0"/>
                <w:numId w:val="1"/>
              </w:numPr>
              <w:tabs>
                <w:tab w:val="clear" w:pos="567"/>
                <w:tab w:val="left" w:pos="430"/>
              </w:tabs>
              <w:ind w:left="430" w:hanging="430"/>
              <w:rPr>
                <w:szCs w:val="22"/>
              </w:rPr>
            </w:pPr>
            <w:r>
              <w:t>Potrebno je prekinuti primjenu lijeka Alumbrig do oporavka na početno stanje, a potom nastaviti liječenje istom dozom.</w:t>
            </w:r>
          </w:p>
          <w:p w14:paraId="554C525F" w14:textId="77777777" w:rsidR="00346DCF" w:rsidRDefault="00A7552F">
            <w:pPr>
              <w:keepNext/>
              <w:numPr>
                <w:ilvl w:val="0"/>
                <w:numId w:val="1"/>
              </w:numPr>
              <w:tabs>
                <w:tab w:val="clear" w:pos="567"/>
                <w:tab w:val="left" w:pos="430"/>
              </w:tabs>
              <w:ind w:left="430" w:hanging="430"/>
              <w:rPr>
                <w:szCs w:val="22"/>
              </w:rPr>
            </w:pPr>
            <w:r>
              <w:t>Ako se ponovi nuspojava 3. stupnja, potrebno je prekinuti primjenu lijeka Alunbrig do oporavka na početno stanje, a potom nastaviti liječenje sljedećom nižom razinom doze prema Tablici 1 ili ga trajno prekinuti.</w:t>
            </w:r>
          </w:p>
        </w:tc>
      </w:tr>
      <w:tr w:rsidR="00346DCF" w14:paraId="554C5265" w14:textId="77777777">
        <w:trPr>
          <w:cantSplit/>
        </w:trPr>
        <w:tc>
          <w:tcPr>
            <w:tcW w:w="1367" w:type="pct"/>
            <w:vMerge/>
            <w:shd w:val="clear" w:color="auto" w:fill="auto"/>
          </w:tcPr>
          <w:p w14:paraId="554C5261" w14:textId="77777777" w:rsidR="00346DCF" w:rsidRDefault="00346DCF">
            <w:pPr>
              <w:numPr>
                <w:ilvl w:val="12"/>
                <w:numId w:val="0"/>
              </w:numPr>
              <w:ind w:right="-2"/>
              <w:rPr>
                <w:szCs w:val="22"/>
              </w:rPr>
            </w:pPr>
          </w:p>
        </w:tc>
        <w:tc>
          <w:tcPr>
            <w:tcW w:w="1164" w:type="pct"/>
            <w:shd w:val="clear" w:color="auto" w:fill="auto"/>
          </w:tcPr>
          <w:p w14:paraId="554C5262" w14:textId="77777777" w:rsidR="00346DCF" w:rsidRDefault="00A7552F">
            <w:pPr>
              <w:numPr>
                <w:ilvl w:val="12"/>
                <w:numId w:val="0"/>
              </w:numPr>
              <w:ind w:right="-2"/>
              <w:rPr>
                <w:szCs w:val="22"/>
              </w:rPr>
            </w:pPr>
            <w:r>
              <w:t xml:space="preserve">4. stupanj </w:t>
            </w:r>
          </w:p>
        </w:tc>
        <w:tc>
          <w:tcPr>
            <w:tcW w:w="2469" w:type="pct"/>
            <w:shd w:val="clear" w:color="auto" w:fill="auto"/>
          </w:tcPr>
          <w:p w14:paraId="554C5263" w14:textId="77777777" w:rsidR="00346DCF" w:rsidRDefault="00A7552F">
            <w:pPr>
              <w:numPr>
                <w:ilvl w:val="0"/>
                <w:numId w:val="1"/>
              </w:numPr>
              <w:tabs>
                <w:tab w:val="clear" w:pos="567"/>
                <w:tab w:val="left" w:pos="430"/>
              </w:tabs>
              <w:ind w:left="430" w:right="-2" w:hanging="430"/>
              <w:rPr>
                <w:szCs w:val="22"/>
              </w:rPr>
            </w:pPr>
            <w:r>
              <w:t>Potrebno je prekinuti primjenu lijeka Alunbrig do oporavka na početno stanje, a potom nastaviti liječenje sljedećom nižom razinom doze prema Tablici 1.</w:t>
            </w:r>
          </w:p>
          <w:p w14:paraId="554C5264" w14:textId="77777777" w:rsidR="00346DCF" w:rsidRDefault="00A7552F">
            <w:pPr>
              <w:numPr>
                <w:ilvl w:val="0"/>
                <w:numId w:val="1"/>
              </w:numPr>
              <w:tabs>
                <w:tab w:val="clear" w:pos="567"/>
                <w:tab w:val="left" w:pos="430"/>
              </w:tabs>
              <w:ind w:left="430" w:right="-2" w:hanging="430"/>
              <w:rPr>
                <w:szCs w:val="22"/>
              </w:rPr>
            </w:pPr>
            <w:r>
              <w:t>Ako se ponovi nuspojava 4. stupnja, potrebno je prekinuti primjenu lijeka Alunbrig do oporavka na početno stanje, a potom nastaviti liječenje sljedećom nižom razinom doze prema Tablici 1 ili ga trajno prekinuti.</w:t>
            </w:r>
          </w:p>
        </w:tc>
      </w:tr>
      <w:tr w:rsidR="00346DCF" w14:paraId="554C5267" w14:textId="77777777">
        <w:trPr>
          <w:cantSplit/>
        </w:trPr>
        <w:tc>
          <w:tcPr>
            <w:tcW w:w="5000" w:type="pct"/>
            <w:gridSpan w:val="3"/>
            <w:shd w:val="clear" w:color="auto" w:fill="auto"/>
          </w:tcPr>
          <w:p w14:paraId="554C5266" w14:textId="77777777" w:rsidR="00346DCF" w:rsidRDefault="00A7552F">
            <w:pPr>
              <w:numPr>
                <w:ilvl w:val="12"/>
                <w:numId w:val="0"/>
              </w:numPr>
              <w:ind w:right="-2"/>
              <w:rPr>
                <w:sz w:val="18"/>
                <w:szCs w:val="18"/>
              </w:rPr>
            </w:pPr>
            <w:r>
              <w:rPr>
                <w:sz w:val="18"/>
                <w:szCs w:val="18"/>
              </w:rPr>
              <w:t>CPK = kreatin fosfokinaza; DKT = dijastolički krvni tlak; SKT = sistolički krvni tlak; GGN = gornja granica normale</w:t>
            </w:r>
          </w:p>
        </w:tc>
      </w:tr>
    </w:tbl>
    <w:p w14:paraId="554C5268" w14:textId="77777777" w:rsidR="00346DCF" w:rsidRDefault="00A7552F">
      <w:pPr>
        <w:numPr>
          <w:ilvl w:val="12"/>
          <w:numId w:val="0"/>
        </w:numPr>
        <w:ind w:right="-2"/>
        <w:rPr>
          <w:sz w:val="18"/>
          <w:szCs w:val="18"/>
        </w:rPr>
      </w:pPr>
      <w:r>
        <w:rPr>
          <w:sz w:val="18"/>
          <w:szCs w:val="18"/>
        </w:rPr>
        <w:t>*Stupnjevanje na temelju Zajedničkih terminoloških kriterija za nuspojave Nacionalnog instituta za rak. Verzija 4.0 (NCI CTCAE v4).</w:t>
      </w:r>
    </w:p>
    <w:p w14:paraId="554C5269" w14:textId="77777777" w:rsidR="00346DCF" w:rsidRDefault="00346DCF">
      <w:pPr>
        <w:numPr>
          <w:ilvl w:val="12"/>
          <w:numId w:val="0"/>
        </w:numPr>
        <w:ind w:right="-2"/>
        <w:rPr>
          <w:i/>
          <w:szCs w:val="22"/>
        </w:rPr>
      </w:pPr>
    </w:p>
    <w:p w14:paraId="554C526A" w14:textId="77777777" w:rsidR="00346DCF" w:rsidRDefault="00A7552F">
      <w:pPr>
        <w:keepNext/>
        <w:numPr>
          <w:ilvl w:val="12"/>
          <w:numId w:val="0"/>
        </w:numPr>
        <w:ind w:right="-2"/>
        <w:rPr>
          <w:i/>
          <w:szCs w:val="22"/>
          <w:u w:val="single"/>
        </w:rPr>
      </w:pPr>
      <w:r>
        <w:rPr>
          <w:i/>
          <w:u w:val="single"/>
        </w:rPr>
        <w:t>Posebne populacije</w:t>
      </w:r>
    </w:p>
    <w:p w14:paraId="554C526B" w14:textId="77777777" w:rsidR="00346DCF" w:rsidRDefault="00346DCF">
      <w:pPr>
        <w:keepNext/>
        <w:numPr>
          <w:ilvl w:val="12"/>
          <w:numId w:val="0"/>
        </w:numPr>
        <w:ind w:right="-2"/>
        <w:rPr>
          <w:i/>
          <w:szCs w:val="22"/>
          <w:u w:val="single"/>
        </w:rPr>
      </w:pPr>
    </w:p>
    <w:p w14:paraId="554C526C" w14:textId="7501A9D0" w:rsidR="00346DCF" w:rsidRDefault="00A7552F">
      <w:pPr>
        <w:keepNext/>
        <w:numPr>
          <w:ilvl w:val="12"/>
          <w:numId w:val="0"/>
        </w:numPr>
        <w:rPr>
          <w:i/>
          <w:szCs w:val="22"/>
        </w:rPr>
      </w:pPr>
      <w:r>
        <w:rPr>
          <w:i/>
        </w:rPr>
        <w:t>Starije osobe</w:t>
      </w:r>
    </w:p>
    <w:p w14:paraId="554C526D" w14:textId="77777777" w:rsidR="00346DCF" w:rsidRDefault="00A7552F">
      <w:pPr>
        <w:numPr>
          <w:ilvl w:val="12"/>
          <w:numId w:val="0"/>
        </w:numPr>
        <w:ind w:right="-2"/>
        <w:rPr>
          <w:szCs w:val="22"/>
        </w:rPr>
      </w:pPr>
      <w:r>
        <w:t>Ograničeni podaci o sigurnosti i djelotvornosti lijeka Alunbrig u bolesnika u dobi od 65 i više godina ukazuju na to da nije potrebna prilagodba doze u starijih bolesnika (vidjeti dio 4.8). Za bolesnike starije od 85 godina nema dostupnih podataka.</w:t>
      </w:r>
    </w:p>
    <w:p w14:paraId="554C526E" w14:textId="77777777" w:rsidR="00346DCF" w:rsidRDefault="00346DCF">
      <w:pPr>
        <w:numPr>
          <w:ilvl w:val="12"/>
          <w:numId w:val="0"/>
        </w:numPr>
        <w:ind w:right="-2"/>
        <w:rPr>
          <w:szCs w:val="22"/>
        </w:rPr>
      </w:pPr>
    </w:p>
    <w:p w14:paraId="554C526F" w14:textId="77777777" w:rsidR="00346DCF" w:rsidRDefault="00A7552F">
      <w:pPr>
        <w:keepNext/>
        <w:numPr>
          <w:ilvl w:val="12"/>
          <w:numId w:val="0"/>
        </w:numPr>
        <w:rPr>
          <w:i/>
          <w:szCs w:val="22"/>
        </w:rPr>
      </w:pPr>
      <w:r>
        <w:rPr>
          <w:i/>
        </w:rPr>
        <w:t>Oštećenje funkcije jetre</w:t>
      </w:r>
    </w:p>
    <w:p w14:paraId="554C5270" w14:textId="77777777" w:rsidR="00346DCF" w:rsidRDefault="00A7552F">
      <w:pPr>
        <w:numPr>
          <w:ilvl w:val="12"/>
          <w:numId w:val="0"/>
        </w:numPr>
        <w:tabs>
          <w:tab w:val="clear" w:pos="567"/>
          <w:tab w:val="left" w:pos="0"/>
        </w:tabs>
        <w:ind w:right="-2"/>
      </w:pPr>
      <w:r>
        <w:t>Nije potrebna prilagodba doze lijeka Alunbrig u bolesnika s blagim oštećenjem funkcije jetre (Child</w:t>
      </w:r>
      <w:r>
        <w:noBreakHyphen/>
        <w:t>Pugh stadij A) ili umjerenim oštećenjem funkcije jetre (Child</w:t>
      </w:r>
      <w:r>
        <w:noBreakHyphen/>
        <w:t>Pugh stadij B). Za bolesnike s teškim oštećenjem funkcije jetre (Child</w:t>
      </w:r>
      <w:r>
        <w:noBreakHyphen/>
        <w:t>Pugh stadij C) preporučuje se smanjena početna doza od 60 mg jedanput dnevno tijekom prvih 7 dana, a potom 120 mg jedanput dnevno (vidjeti dio 5.2).</w:t>
      </w:r>
    </w:p>
    <w:p w14:paraId="554C5271" w14:textId="77777777" w:rsidR="00346DCF" w:rsidRDefault="00346DCF">
      <w:pPr>
        <w:numPr>
          <w:ilvl w:val="12"/>
          <w:numId w:val="0"/>
        </w:numPr>
        <w:ind w:right="-2"/>
        <w:rPr>
          <w:szCs w:val="22"/>
        </w:rPr>
      </w:pPr>
    </w:p>
    <w:p w14:paraId="554C5272" w14:textId="77777777" w:rsidR="00346DCF" w:rsidRDefault="00A7552F">
      <w:pPr>
        <w:keepNext/>
        <w:numPr>
          <w:ilvl w:val="12"/>
          <w:numId w:val="0"/>
        </w:numPr>
        <w:rPr>
          <w:i/>
          <w:szCs w:val="22"/>
        </w:rPr>
      </w:pPr>
      <w:r>
        <w:rPr>
          <w:i/>
        </w:rPr>
        <w:t>Oštećenje funkcije bubrega</w:t>
      </w:r>
    </w:p>
    <w:p w14:paraId="554C5273" w14:textId="77777777" w:rsidR="00346DCF" w:rsidRDefault="00A7552F">
      <w:pPr>
        <w:numPr>
          <w:ilvl w:val="12"/>
          <w:numId w:val="0"/>
        </w:numPr>
        <w:ind w:right="-2"/>
      </w:pPr>
      <w:r>
        <w:t xml:space="preserve">U bolesnika s blagim ili umjerenim oštećenjem funkcije bubrega (procijenjena brzina glomerularne filtracije (eGFR) ≥ 30 ml/min) nije potrebna prilagodba doze lijeka Alunbrig. U bolesnika s teškim oštećenjem funkcije bubrega (eGFR &lt; 30 ml/min) preporučuje se smanjena početna doza od 60 mg jedanput dnevno tijekom prvih 7 dana, a potom 90 mg jedanput dnevno (vidjeti dio 5.2). </w:t>
      </w:r>
      <w:bookmarkStart w:id="12" w:name="_Hlk503950817"/>
      <w:r>
        <w:t>Bolesnike s teškim oštećenjem funkcije bubrega mora se pažljivo nadzirati zbog novih ili pogoršanih respiratornih simptoma koji mogu ukazivati na IBP/pneumonitis (npr. dispneja, kašalj, itd.), posebice u prvom tjednu (vidjeti dio 4.4).</w:t>
      </w:r>
      <w:bookmarkEnd w:id="12"/>
    </w:p>
    <w:p w14:paraId="554C5274" w14:textId="77777777" w:rsidR="00346DCF" w:rsidRDefault="00346DCF">
      <w:pPr>
        <w:numPr>
          <w:ilvl w:val="12"/>
          <w:numId w:val="0"/>
        </w:numPr>
        <w:ind w:right="-2"/>
      </w:pPr>
    </w:p>
    <w:p w14:paraId="554C5275" w14:textId="77777777" w:rsidR="00346DCF" w:rsidRDefault="00A7552F">
      <w:pPr>
        <w:keepNext/>
        <w:numPr>
          <w:ilvl w:val="12"/>
          <w:numId w:val="0"/>
        </w:numPr>
        <w:rPr>
          <w:i/>
          <w:szCs w:val="22"/>
        </w:rPr>
      </w:pPr>
      <w:r>
        <w:rPr>
          <w:i/>
        </w:rPr>
        <w:t>Pedijatrijska populacija</w:t>
      </w:r>
    </w:p>
    <w:p w14:paraId="554C5276" w14:textId="77777777" w:rsidR="00346DCF" w:rsidRDefault="00A7552F">
      <w:pPr>
        <w:numPr>
          <w:ilvl w:val="12"/>
          <w:numId w:val="0"/>
        </w:numPr>
        <w:ind w:right="-2"/>
        <w:rPr>
          <w:szCs w:val="22"/>
        </w:rPr>
      </w:pPr>
      <w:r>
        <w:t>Sigurnost i djelotvornost lijeka Alunbrig u bolesnika mlađih od 18 godina nisu još ustanovljene. Nema dostupnih podataka.</w:t>
      </w:r>
    </w:p>
    <w:p w14:paraId="554C5277" w14:textId="77777777" w:rsidR="00346DCF" w:rsidRDefault="00346DCF">
      <w:pPr>
        <w:numPr>
          <w:ilvl w:val="12"/>
          <w:numId w:val="0"/>
        </w:numPr>
        <w:ind w:right="-2"/>
        <w:rPr>
          <w:szCs w:val="22"/>
        </w:rPr>
      </w:pPr>
    </w:p>
    <w:p w14:paraId="554C5278" w14:textId="77777777" w:rsidR="00346DCF" w:rsidRDefault="00A7552F">
      <w:pPr>
        <w:keepNext/>
        <w:numPr>
          <w:ilvl w:val="12"/>
          <w:numId w:val="0"/>
        </w:numPr>
        <w:rPr>
          <w:szCs w:val="22"/>
          <w:u w:val="single"/>
        </w:rPr>
      </w:pPr>
      <w:r>
        <w:rPr>
          <w:u w:val="single"/>
        </w:rPr>
        <w:t>Način primjene</w:t>
      </w:r>
    </w:p>
    <w:p w14:paraId="554C5279" w14:textId="77777777" w:rsidR="00346DCF" w:rsidRDefault="00346DCF">
      <w:pPr>
        <w:keepNext/>
        <w:numPr>
          <w:ilvl w:val="12"/>
          <w:numId w:val="0"/>
        </w:numPr>
        <w:ind w:right="-2"/>
        <w:rPr>
          <w:szCs w:val="22"/>
        </w:rPr>
      </w:pPr>
    </w:p>
    <w:p w14:paraId="554C527A" w14:textId="77777777" w:rsidR="00346DCF" w:rsidRDefault="00A7552F">
      <w:pPr>
        <w:numPr>
          <w:ilvl w:val="12"/>
          <w:numId w:val="0"/>
        </w:numPr>
        <w:ind w:right="-2"/>
        <w:rPr>
          <w:szCs w:val="22"/>
        </w:rPr>
      </w:pPr>
      <w:r>
        <w:t>Alunbrig je namijenjen za peroralnu primjenu. Tablete treba progutati cijele i s vodom. Alunbrig se može uzimati s hranom ili bez nje.</w:t>
      </w:r>
    </w:p>
    <w:p w14:paraId="554C527B" w14:textId="77777777" w:rsidR="00346DCF" w:rsidRDefault="00346DCF">
      <w:pPr>
        <w:numPr>
          <w:ilvl w:val="12"/>
          <w:numId w:val="0"/>
        </w:numPr>
        <w:ind w:right="-2"/>
        <w:rPr>
          <w:szCs w:val="22"/>
        </w:rPr>
      </w:pPr>
    </w:p>
    <w:p w14:paraId="554C527C" w14:textId="77777777" w:rsidR="00346DCF" w:rsidRDefault="00A7552F">
      <w:pPr>
        <w:numPr>
          <w:ilvl w:val="12"/>
          <w:numId w:val="0"/>
        </w:numPr>
        <w:ind w:right="-2"/>
        <w:rPr>
          <w:szCs w:val="22"/>
        </w:rPr>
      </w:pPr>
      <w:r>
        <w:t xml:space="preserve">Grejp ili sok od grejpa mogu povećati koncentracije brigatiniba u plazmi pa ih treba izbjegavati (vidjeti dio 4.5). </w:t>
      </w:r>
    </w:p>
    <w:p w14:paraId="554C527D" w14:textId="77777777" w:rsidR="00346DCF" w:rsidRDefault="00346DCF">
      <w:pPr>
        <w:numPr>
          <w:ilvl w:val="12"/>
          <w:numId w:val="0"/>
        </w:numPr>
        <w:ind w:right="-2"/>
        <w:rPr>
          <w:szCs w:val="22"/>
        </w:rPr>
      </w:pPr>
    </w:p>
    <w:p w14:paraId="554C527E" w14:textId="77777777" w:rsidR="00346DCF" w:rsidRDefault="00A7552F">
      <w:pPr>
        <w:keepNext/>
        <w:numPr>
          <w:ilvl w:val="12"/>
          <w:numId w:val="0"/>
        </w:numPr>
        <w:rPr>
          <w:szCs w:val="22"/>
        </w:rPr>
      </w:pPr>
      <w:r>
        <w:rPr>
          <w:b/>
        </w:rPr>
        <w:t>4.3</w:t>
      </w:r>
      <w:r>
        <w:rPr>
          <w:b/>
        </w:rPr>
        <w:tab/>
        <w:t>Kontraindikacije</w:t>
      </w:r>
    </w:p>
    <w:p w14:paraId="554C527F" w14:textId="77777777" w:rsidR="00346DCF" w:rsidRDefault="00346DCF">
      <w:pPr>
        <w:keepNext/>
        <w:numPr>
          <w:ilvl w:val="12"/>
          <w:numId w:val="0"/>
        </w:numPr>
        <w:rPr>
          <w:szCs w:val="22"/>
        </w:rPr>
      </w:pPr>
    </w:p>
    <w:p w14:paraId="554C5280" w14:textId="77777777" w:rsidR="00346DCF" w:rsidRDefault="00A7552F">
      <w:pPr>
        <w:numPr>
          <w:ilvl w:val="12"/>
          <w:numId w:val="0"/>
        </w:numPr>
        <w:ind w:right="-2"/>
        <w:rPr>
          <w:szCs w:val="22"/>
        </w:rPr>
      </w:pPr>
      <w:r>
        <w:t>Preosjetljivost na djelatnu tvar ili neku od pomoćnih tvari navedenih u dijelu 6.1.</w:t>
      </w:r>
    </w:p>
    <w:p w14:paraId="554C5281" w14:textId="77777777" w:rsidR="00346DCF" w:rsidRDefault="00346DCF">
      <w:pPr>
        <w:numPr>
          <w:ilvl w:val="12"/>
          <w:numId w:val="0"/>
        </w:numPr>
        <w:ind w:right="-2"/>
        <w:rPr>
          <w:szCs w:val="22"/>
        </w:rPr>
      </w:pPr>
    </w:p>
    <w:p w14:paraId="554C5282" w14:textId="77777777" w:rsidR="00346DCF" w:rsidRDefault="00A7552F">
      <w:pPr>
        <w:keepNext/>
        <w:numPr>
          <w:ilvl w:val="12"/>
          <w:numId w:val="0"/>
        </w:numPr>
        <w:rPr>
          <w:b/>
          <w:szCs w:val="22"/>
        </w:rPr>
      </w:pPr>
      <w:r>
        <w:rPr>
          <w:b/>
        </w:rPr>
        <w:t>4.4</w:t>
      </w:r>
      <w:r>
        <w:rPr>
          <w:b/>
        </w:rPr>
        <w:tab/>
        <w:t>Posebna upozorenja i mjere opreza pri uporabi</w:t>
      </w:r>
    </w:p>
    <w:p w14:paraId="554C5283" w14:textId="77777777" w:rsidR="00346DCF" w:rsidRDefault="00346DCF">
      <w:pPr>
        <w:keepNext/>
        <w:numPr>
          <w:ilvl w:val="12"/>
          <w:numId w:val="0"/>
        </w:numPr>
        <w:rPr>
          <w:bCs/>
          <w:iCs/>
          <w:szCs w:val="22"/>
          <w:u w:val="single"/>
        </w:rPr>
      </w:pPr>
    </w:p>
    <w:p w14:paraId="554C5284" w14:textId="77777777" w:rsidR="00346DCF" w:rsidRDefault="00A7552F">
      <w:pPr>
        <w:keepNext/>
        <w:numPr>
          <w:ilvl w:val="12"/>
          <w:numId w:val="0"/>
        </w:numPr>
        <w:rPr>
          <w:u w:val="single"/>
        </w:rPr>
      </w:pPr>
      <w:r>
        <w:rPr>
          <w:u w:val="single"/>
        </w:rPr>
        <w:t>Nuspojave na plućima</w:t>
      </w:r>
    </w:p>
    <w:p w14:paraId="554C5285" w14:textId="77777777" w:rsidR="00346DCF" w:rsidRDefault="00346DCF">
      <w:pPr>
        <w:keepNext/>
        <w:numPr>
          <w:ilvl w:val="12"/>
          <w:numId w:val="0"/>
        </w:numPr>
        <w:rPr>
          <w:bCs/>
          <w:iCs/>
          <w:szCs w:val="22"/>
          <w:u w:val="single"/>
        </w:rPr>
      </w:pPr>
    </w:p>
    <w:p w14:paraId="554C5286" w14:textId="77777777" w:rsidR="00346DCF" w:rsidRDefault="00A7552F">
      <w:pPr>
        <w:numPr>
          <w:ilvl w:val="12"/>
          <w:numId w:val="0"/>
        </w:numPr>
        <w:rPr>
          <w:szCs w:val="22"/>
        </w:rPr>
      </w:pPr>
      <w:r>
        <w:t xml:space="preserve">U bolesnika liječenih lijekom Alunbrig mogu se pojaviti teške, po život opasne i smrtonosne nuspojave na plućima, uključujući one sa simptomima koji ukazuju na ILD/pneumonitis (vidjeti dio 4.8). </w:t>
      </w:r>
    </w:p>
    <w:p w14:paraId="554C5287" w14:textId="77777777" w:rsidR="00346DCF" w:rsidRDefault="00346DCF">
      <w:pPr>
        <w:numPr>
          <w:ilvl w:val="12"/>
          <w:numId w:val="0"/>
        </w:numPr>
        <w:rPr>
          <w:szCs w:val="22"/>
        </w:rPr>
      </w:pPr>
    </w:p>
    <w:p w14:paraId="554C5288" w14:textId="77777777" w:rsidR="00346DCF" w:rsidRDefault="00A7552F">
      <w:pPr>
        <w:numPr>
          <w:ilvl w:val="12"/>
          <w:numId w:val="0"/>
        </w:numPr>
        <w:rPr>
          <w:szCs w:val="22"/>
        </w:rPr>
      </w:pPr>
      <w:r>
        <w:t>Većina nuspojava na plućima opažena je tijekom prvih 7 dana liječenja. Nuspojave na plućima 1</w:t>
      </w:r>
      <w:r>
        <w:noBreakHyphen/>
        <w:t>2. stupnja povukle su se s prekidom liječenja ili prilagodbom doze. Starija dob i kraće razdoblje (kraće od 7 dana) između posljednje doze krizotiniba i prve doze lijeka Alunbrig bile su svaka za sebe povezane s povećanom stopom nuspojava na plućima. Te čimbenike treba uzeti u obzir pri početku liječenja lijekom Alunbrig. Bolesnici s anamnezom IBP</w:t>
      </w:r>
      <w:r>
        <w:noBreakHyphen/>
        <w:t xml:space="preserve">a ili pneumonitisa izazvanog lijekom bili su isključeni iz pivotalnih ispitivanja. </w:t>
      </w:r>
    </w:p>
    <w:p w14:paraId="554C5289" w14:textId="77777777" w:rsidR="00346DCF" w:rsidRDefault="00346DCF">
      <w:pPr>
        <w:numPr>
          <w:ilvl w:val="12"/>
          <w:numId w:val="0"/>
        </w:numPr>
        <w:ind w:right="-2"/>
        <w:rPr>
          <w:szCs w:val="22"/>
        </w:rPr>
      </w:pPr>
    </w:p>
    <w:p w14:paraId="554C528A" w14:textId="77777777" w:rsidR="00346DCF" w:rsidRDefault="00A7552F">
      <w:pPr>
        <w:numPr>
          <w:ilvl w:val="12"/>
          <w:numId w:val="0"/>
        </w:numPr>
        <w:ind w:right="-2"/>
        <w:rPr>
          <w:szCs w:val="22"/>
        </w:rPr>
      </w:pPr>
      <w:r>
        <w:t>Neki bolesnici su dobili pneumonitis kasnije tijekom liječenja lijekom Alunbrig.</w:t>
      </w:r>
    </w:p>
    <w:p w14:paraId="554C528B" w14:textId="77777777" w:rsidR="00346DCF" w:rsidRDefault="00346DCF">
      <w:pPr>
        <w:numPr>
          <w:ilvl w:val="12"/>
          <w:numId w:val="0"/>
        </w:numPr>
        <w:ind w:right="-2"/>
        <w:rPr>
          <w:szCs w:val="22"/>
        </w:rPr>
      </w:pPr>
    </w:p>
    <w:p w14:paraId="554C528C" w14:textId="77777777" w:rsidR="00346DCF" w:rsidRDefault="00A7552F">
      <w:r>
        <w:t>Bolesnike se mora pažljivo nadzirati zbog pojave novih ili pogoršanih respiratornih simptoma (npr. dispneja, kašalj, itd.), posebice u prvom tjednu liječenja. Znakove pneumonitisa treba odmah istražiti u svih bolesnika s pogoršanim respiratornim simptomima. Ako se sumnja na pneumonitis, uzimanje sljedeće doze lijeka Alunbrig treba odgoditi, a bolesnika obraditi radi ocjene drugih uzroka simptoma (npr. plućna embolija, progresija tumora i infektivna upala pluća). Potrebno je odgovarajuće prilagoditi dozu (vidjeti dio 4.2).</w:t>
      </w:r>
    </w:p>
    <w:p w14:paraId="554C528D" w14:textId="77777777" w:rsidR="00346DCF" w:rsidRDefault="00346DCF">
      <w:pPr>
        <w:numPr>
          <w:ilvl w:val="12"/>
          <w:numId w:val="0"/>
        </w:numPr>
        <w:ind w:right="-2"/>
        <w:rPr>
          <w:szCs w:val="22"/>
        </w:rPr>
      </w:pPr>
    </w:p>
    <w:p w14:paraId="554C528E" w14:textId="77777777" w:rsidR="00346DCF" w:rsidRDefault="00A7552F">
      <w:pPr>
        <w:keepNext/>
        <w:numPr>
          <w:ilvl w:val="12"/>
          <w:numId w:val="0"/>
        </w:numPr>
        <w:rPr>
          <w:u w:val="single"/>
        </w:rPr>
      </w:pPr>
      <w:r>
        <w:rPr>
          <w:u w:val="single"/>
        </w:rPr>
        <w:t>Hipertenzija</w:t>
      </w:r>
    </w:p>
    <w:p w14:paraId="554C528F" w14:textId="77777777" w:rsidR="00346DCF" w:rsidRDefault="00346DCF">
      <w:pPr>
        <w:keepNext/>
        <w:numPr>
          <w:ilvl w:val="12"/>
          <w:numId w:val="0"/>
        </w:numPr>
        <w:rPr>
          <w:bCs/>
          <w:iCs/>
          <w:szCs w:val="22"/>
          <w:u w:val="single"/>
        </w:rPr>
      </w:pPr>
    </w:p>
    <w:p w14:paraId="554C5290" w14:textId="77777777" w:rsidR="00346DCF" w:rsidRDefault="00A7552F">
      <w:pPr>
        <w:numPr>
          <w:ilvl w:val="12"/>
          <w:numId w:val="0"/>
        </w:numPr>
        <w:ind w:right="-2"/>
        <w:rPr>
          <w:szCs w:val="22"/>
        </w:rPr>
      </w:pPr>
      <w:r>
        <w:t>U bolesnika liječenih lijekom Alunbrig javila se hipertenzija (vidjeti dio 4.8).</w:t>
      </w:r>
    </w:p>
    <w:p w14:paraId="554C5291" w14:textId="77777777" w:rsidR="00346DCF" w:rsidRDefault="00346DCF">
      <w:pPr>
        <w:numPr>
          <w:ilvl w:val="12"/>
          <w:numId w:val="0"/>
        </w:numPr>
        <w:ind w:right="-2"/>
        <w:rPr>
          <w:szCs w:val="22"/>
        </w:rPr>
      </w:pPr>
    </w:p>
    <w:p w14:paraId="554C5292" w14:textId="77777777" w:rsidR="00346DCF" w:rsidRDefault="00A7552F">
      <w:pPr>
        <w:numPr>
          <w:ilvl w:val="12"/>
          <w:numId w:val="0"/>
        </w:numPr>
        <w:ind w:right="-2"/>
        <w:rPr>
          <w:szCs w:val="22"/>
        </w:rPr>
      </w:pPr>
      <w:r>
        <w:t>Tijekom liječenja lijekom Alunbrig mora se redovito pratiti krvni tlak. Hipertenziju treba liječiti prema standardnim smjernicama kako bi se kontrolirao krvni tlak. Potrebno je češće pratiti srčanu frekvenciju ako se u bolesnika ne može izbjeći istodobna uporaba lijeka za kojeg je poznato da uzrokuje bradikardiju. U slučajevima teške hipertenzije (≥ 3. stupanj), primjenu lijeka Alunbrig treba prekinuti dok se hipertenzija ne vrati do 1. stupnja ili početne vrijednosti. Potrebno je odgovarajuće prilagoditi dozu (vidjeti dio 4.2).</w:t>
      </w:r>
    </w:p>
    <w:p w14:paraId="554C5293" w14:textId="77777777" w:rsidR="00346DCF" w:rsidRDefault="00346DCF">
      <w:pPr>
        <w:numPr>
          <w:ilvl w:val="12"/>
          <w:numId w:val="0"/>
        </w:numPr>
        <w:ind w:right="-2"/>
        <w:rPr>
          <w:szCs w:val="22"/>
        </w:rPr>
      </w:pPr>
    </w:p>
    <w:p w14:paraId="554C5294" w14:textId="77777777" w:rsidR="00346DCF" w:rsidRDefault="00A7552F">
      <w:pPr>
        <w:keepNext/>
        <w:numPr>
          <w:ilvl w:val="12"/>
          <w:numId w:val="0"/>
        </w:numPr>
        <w:rPr>
          <w:u w:val="single"/>
        </w:rPr>
      </w:pPr>
      <w:r>
        <w:rPr>
          <w:u w:val="single"/>
        </w:rPr>
        <w:t>Bradikardija</w:t>
      </w:r>
    </w:p>
    <w:p w14:paraId="554C5295" w14:textId="77777777" w:rsidR="00346DCF" w:rsidRDefault="00346DCF">
      <w:pPr>
        <w:keepNext/>
        <w:numPr>
          <w:ilvl w:val="12"/>
          <w:numId w:val="0"/>
        </w:numPr>
        <w:rPr>
          <w:bCs/>
          <w:iCs/>
          <w:szCs w:val="22"/>
          <w:u w:val="single"/>
        </w:rPr>
      </w:pPr>
    </w:p>
    <w:p w14:paraId="554C5296" w14:textId="77777777" w:rsidR="00346DCF" w:rsidRDefault="00A7552F">
      <w:pPr>
        <w:numPr>
          <w:ilvl w:val="12"/>
          <w:numId w:val="0"/>
        </w:numPr>
        <w:ind w:right="-2"/>
        <w:rPr>
          <w:szCs w:val="22"/>
        </w:rPr>
      </w:pPr>
      <w:r>
        <w:t xml:space="preserve">U bolesnika liječenih lijekom Alunbrig javila se bradikardija (vidjeti dio 4.8). Potreban je oprez kad se Alunbrig primjenjuje u kombinaciji s drugim lijekovima za koje je poznato da uzrokuju bradikardiju. Srčana frekvencija i krvni tlak se moraju redovito pratiti. </w:t>
      </w:r>
    </w:p>
    <w:p w14:paraId="554C5297" w14:textId="77777777" w:rsidR="00346DCF" w:rsidRDefault="00346DCF">
      <w:pPr>
        <w:numPr>
          <w:ilvl w:val="12"/>
          <w:numId w:val="0"/>
        </w:numPr>
        <w:ind w:right="-2"/>
        <w:rPr>
          <w:szCs w:val="22"/>
        </w:rPr>
      </w:pPr>
    </w:p>
    <w:p w14:paraId="554C5298" w14:textId="77777777" w:rsidR="00346DCF" w:rsidRDefault="00A7552F">
      <w:pPr>
        <w:numPr>
          <w:ilvl w:val="12"/>
          <w:numId w:val="0"/>
        </w:numPr>
        <w:ind w:right="-2"/>
        <w:rPr>
          <w:szCs w:val="22"/>
        </w:rPr>
      </w:pPr>
      <w:r>
        <w:t>Ako se javi simptomatska bradikardija, potrebno je prekinuti primjenu lijeka Alunbrig i procijeniti istodobnu primjenu lijekova za koje je poznato da uzrokuju bradikardiju. Nakon oporavka, potrebno je odgovarajuće prilagoditi dozu (vidjeti dio 4.2). U slučaju bradikardije opasne po život, ako se ne identificira istodobno primjenjivani lijek koji pridonosi stanju, ili u slučaju ponovne pojave, potrebno je prekinuti liječenje lijekom Alunbrig (vidjeti dio 4.2).</w:t>
      </w:r>
    </w:p>
    <w:p w14:paraId="554C5299" w14:textId="77777777" w:rsidR="00346DCF" w:rsidRDefault="00346DCF">
      <w:pPr>
        <w:numPr>
          <w:ilvl w:val="12"/>
          <w:numId w:val="0"/>
        </w:numPr>
        <w:ind w:right="-2"/>
        <w:rPr>
          <w:szCs w:val="22"/>
        </w:rPr>
      </w:pPr>
    </w:p>
    <w:p w14:paraId="554C529A" w14:textId="77777777" w:rsidR="00346DCF" w:rsidRDefault="00A7552F">
      <w:pPr>
        <w:keepNext/>
        <w:numPr>
          <w:ilvl w:val="12"/>
          <w:numId w:val="0"/>
        </w:numPr>
        <w:rPr>
          <w:u w:val="single"/>
        </w:rPr>
      </w:pPr>
      <w:r>
        <w:rPr>
          <w:u w:val="single"/>
        </w:rPr>
        <w:t>Poremećaj vida</w:t>
      </w:r>
    </w:p>
    <w:p w14:paraId="554C529B" w14:textId="77777777" w:rsidR="00346DCF" w:rsidRDefault="00346DCF">
      <w:pPr>
        <w:keepNext/>
        <w:numPr>
          <w:ilvl w:val="12"/>
          <w:numId w:val="0"/>
        </w:numPr>
        <w:rPr>
          <w:bCs/>
          <w:iCs/>
          <w:szCs w:val="22"/>
          <w:u w:val="single"/>
        </w:rPr>
      </w:pPr>
    </w:p>
    <w:p w14:paraId="554C529C" w14:textId="77777777" w:rsidR="00346DCF" w:rsidRDefault="00A7552F">
      <w:pPr>
        <w:numPr>
          <w:ilvl w:val="12"/>
          <w:numId w:val="0"/>
        </w:numPr>
        <w:ind w:right="-2"/>
        <w:rPr>
          <w:szCs w:val="22"/>
        </w:rPr>
      </w:pPr>
      <w:r>
        <w:t>U bolesnika liječenih lijekom Alunbrig javile su se nuspojave poremećaja vida (vidjeti dio 4.8). Bolesnike treba savjetovati da prijave sve poremećaje vida. Za nove ili pogoršane teške simptome poremećaja vida potrebno je razmotriti oftalmološku procjenu i smanjenje doze</w:t>
      </w:r>
      <w:r>
        <w:rPr>
          <w:i/>
        </w:rPr>
        <w:t xml:space="preserve"> </w:t>
      </w:r>
      <w:r>
        <w:t>(vidjeti dio 4.2).</w:t>
      </w:r>
    </w:p>
    <w:p w14:paraId="554C529D" w14:textId="77777777" w:rsidR="00346DCF" w:rsidRDefault="00346DCF">
      <w:pPr>
        <w:numPr>
          <w:ilvl w:val="12"/>
          <w:numId w:val="0"/>
        </w:numPr>
        <w:ind w:right="-2"/>
        <w:rPr>
          <w:szCs w:val="22"/>
        </w:rPr>
      </w:pPr>
    </w:p>
    <w:p w14:paraId="554C529E" w14:textId="77777777" w:rsidR="00346DCF" w:rsidRDefault="00A7552F">
      <w:pPr>
        <w:keepNext/>
        <w:numPr>
          <w:ilvl w:val="12"/>
          <w:numId w:val="0"/>
        </w:numPr>
        <w:rPr>
          <w:u w:val="single"/>
        </w:rPr>
      </w:pPr>
      <w:r>
        <w:rPr>
          <w:u w:val="single"/>
        </w:rPr>
        <w:t>Porast razine kreatin fosfokinaze (CPK)</w:t>
      </w:r>
    </w:p>
    <w:p w14:paraId="554C529F" w14:textId="77777777" w:rsidR="00346DCF" w:rsidRDefault="00346DCF">
      <w:pPr>
        <w:keepNext/>
        <w:numPr>
          <w:ilvl w:val="12"/>
          <w:numId w:val="0"/>
        </w:numPr>
        <w:rPr>
          <w:bCs/>
          <w:iCs/>
          <w:szCs w:val="22"/>
          <w:u w:val="single"/>
        </w:rPr>
      </w:pPr>
    </w:p>
    <w:p w14:paraId="554C52A0" w14:textId="77777777" w:rsidR="00346DCF" w:rsidRDefault="00A7552F">
      <w:pPr>
        <w:numPr>
          <w:ilvl w:val="12"/>
          <w:numId w:val="0"/>
        </w:numPr>
        <w:ind w:right="-2"/>
        <w:rPr>
          <w:szCs w:val="22"/>
        </w:rPr>
      </w:pPr>
      <w:r>
        <w:t>U bolesnika liječenih lijekom Alunbrig javio se porast razina CPK (vidjeti dio 4.8). Bolesnike treba savjetovati da prijave sve neobjašnjive bolove u mišićima, osjetljivost ili slabost. Razine CPK moraju se redovito pratiti za vrijeme liječenja lijekom Alunbrig. Ovisno o težini porasta razina CPK i ako je povezan s mišićnim bolom ili slabosti, potrebno je prekinuti primjenu lijeka Alunbrig, i odgovarajuće prilagoditi dozu (vidjeti dio 4.2).</w:t>
      </w:r>
    </w:p>
    <w:p w14:paraId="554C52A1" w14:textId="77777777" w:rsidR="00346DCF" w:rsidRDefault="00346DCF">
      <w:pPr>
        <w:numPr>
          <w:ilvl w:val="12"/>
          <w:numId w:val="0"/>
        </w:numPr>
        <w:ind w:right="-2"/>
        <w:rPr>
          <w:szCs w:val="22"/>
        </w:rPr>
      </w:pPr>
    </w:p>
    <w:p w14:paraId="554C52A2" w14:textId="77777777" w:rsidR="00346DCF" w:rsidRDefault="00A7552F">
      <w:pPr>
        <w:keepNext/>
        <w:numPr>
          <w:ilvl w:val="12"/>
          <w:numId w:val="0"/>
        </w:numPr>
        <w:rPr>
          <w:u w:val="single"/>
        </w:rPr>
      </w:pPr>
      <w:r>
        <w:rPr>
          <w:u w:val="single"/>
        </w:rPr>
        <w:t>Porast razina enzima gušterače</w:t>
      </w:r>
    </w:p>
    <w:p w14:paraId="554C52A3" w14:textId="77777777" w:rsidR="00346DCF" w:rsidRDefault="00346DCF">
      <w:pPr>
        <w:keepNext/>
        <w:numPr>
          <w:ilvl w:val="12"/>
          <w:numId w:val="0"/>
        </w:numPr>
        <w:rPr>
          <w:bCs/>
          <w:iCs/>
          <w:szCs w:val="22"/>
          <w:u w:val="single"/>
        </w:rPr>
      </w:pPr>
    </w:p>
    <w:p w14:paraId="554C52A4" w14:textId="77777777" w:rsidR="00346DCF" w:rsidRDefault="00A7552F">
      <w:pPr>
        <w:numPr>
          <w:ilvl w:val="12"/>
          <w:numId w:val="0"/>
        </w:numPr>
        <w:ind w:right="-2"/>
        <w:rPr>
          <w:szCs w:val="22"/>
        </w:rPr>
      </w:pPr>
      <w:r>
        <w:t>U bolesnika liječenih lijekom Alunbrig javio se porast razina amilaze i lipaze (vidjeti dio 4.8). Tijekom liječenja lijekom Alunbrig mora se redovito pratiti razine lipaze i amilaze. Na temelju težine odstupanja u laboratorijskim nalazima, potrebno je prekinuti primjenu lijeka Alunbrig, i odgovarajuće prilagoditi dozu (vidjeti dio 4.2).</w:t>
      </w:r>
    </w:p>
    <w:p w14:paraId="554C52A5" w14:textId="77777777" w:rsidR="00346DCF" w:rsidRDefault="00346DCF">
      <w:pPr>
        <w:numPr>
          <w:ilvl w:val="12"/>
          <w:numId w:val="0"/>
        </w:numPr>
        <w:ind w:right="-2"/>
        <w:rPr>
          <w:szCs w:val="22"/>
        </w:rPr>
      </w:pPr>
    </w:p>
    <w:p w14:paraId="554C52A6" w14:textId="77777777" w:rsidR="00346DCF" w:rsidRDefault="00A7552F">
      <w:pPr>
        <w:keepNext/>
        <w:numPr>
          <w:ilvl w:val="12"/>
          <w:numId w:val="0"/>
        </w:numPr>
        <w:ind w:right="-2"/>
        <w:rPr>
          <w:u w:val="single"/>
        </w:rPr>
      </w:pPr>
      <w:r>
        <w:rPr>
          <w:u w:val="single"/>
        </w:rPr>
        <w:t>Hepatotoksičnost</w:t>
      </w:r>
    </w:p>
    <w:p w14:paraId="554C52A7" w14:textId="77777777" w:rsidR="00346DCF" w:rsidRDefault="00346DCF">
      <w:pPr>
        <w:keepNext/>
        <w:numPr>
          <w:ilvl w:val="12"/>
          <w:numId w:val="0"/>
        </w:numPr>
        <w:ind w:right="-2"/>
        <w:rPr>
          <w:szCs w:val="22"/>
          <w:u w:val="single"/>
        </w:rPr>
      </w:pPr>
    </w:p>
    <w:p w14:paraId="554C52A8" w14:textId="77777777" w:rsidR="00346DCF" w:rsidRDefault="00A7552F">
      <w:pPr>
        <w:numPr>
          <w:ilvl w:val="12"/>
          <w:numId w:val="0"/>
        </w:numPr>
        <w:ind w:right="-2"/>
        <w:rPr>
          <w:szCs w:val="22"/>
        </w:rPr>
      </w:pPr>
      <w:r>
        <w:t>U bolesnika liječenih lijekom Alunbrig javio se porast razina jetrenih enzima (aspartat aminotransferaze, alanin aminotransferaze) i bilirubina (vidjeti dio 4.8). Prije početka liječenja lijekom Alunbrig, a potom svaka 2 tjedna tijekom prva 3 mjeseca liječenja, potrebno je pratiti jetrenu funkciju, uključujući AST, ALT i ukupni bilirubin. Nakon toga je potrebno periodičko praćenje. Na temelju težine odstupanja u laboratorijskim nalazima, potrebno je prekinuti primjenu, i odgovarajuće prilagoditi dozu (vidjeti dio 4.2).</w:t>
      </w:r>
    </w:p>
    <w:p w14:paraId="554C52A9" w14:textId="77777777" w:rsidR="00346DCF" w:rsidRDefault="00346DCF">
      <w:pPr>
        <w:numPr>
          <w:ilvl w:val="12"/>
          <w:numId w:val="0"/>
        </w:numPr>
        <w:ind w:right="-2"/>
        <w:rPr>
          <w:szCs w:val="22"/>
        </w:rPr>
      </w:pPr>
    </w:p>
    <w:p w14:paraId="554C52AA" w14:textId="77777777" w:rsidR="00346DCF" w:rsidRDefault="00A7552F">
      <w:pPr>
        <w:keepNext/>
        <w:numPr>
          <w:ilvl w:val="12"/>
          <w:numId w:val="0"/>
        </w:numPr>
        <w:ind w:right="-2"/>
        <w:rPr>
          <w:u w:val="single"/>
        </w:rPr>
      </w:pPr>
      <w:r>
        <w:rPr>
          <w:u w:val="single"/>
        </w:rPr>
        <w:t>Hiperglikemija</w:t>
      </w:r>
    </w:p>
    <w:p w14:paraId="554C52AB" w14:textId="77777777" w:rsidR="00346DCF" w:rsidRDefault="00346DCF">
      <w:pPr>
        <w:keepNext/>
        <w:numPr>
          <w:ilvl w:val="12"/>
          <w:numId w:val="0"/>
        </w:numPr>
        <w:ind w:right="-2"/>
        <w:rPr>
          <w:bCs/>
          <w:iCs/>
          <w:szCs w:val="22"/>
          <w:u w:val="single"/>
        </w:rPr>
      </w:pPr>
    </w:p>
    <w:p w14:paraId="554C52AC" w14:textId="77777777" w:rsidR="00346DCF" w:rsidRDefault="00A7552F">
      <w:pPr>
        <w:numPr>
          <w:ilvl w:val="12"/>
          <w:numId w:val="0"/>
        </w:numPr>
        <w:ind w:right="-2"/>
        <w:rPr>
          <w:szCs w:val="22"/>
          <w:u w:val="single"/>
        </w:rPr>
      </w:pPr>
      <w:r>
        <w:t>U bolesnika liječenih lijekom Alunbrig javio se porast razine glukoze u serumu. Prije početka liječenja lijekom Alunbrig potrebno je odrediti glukozu u serumu natašte i nakon toga je periodički pratiti. Po potrebi, treba započeti ili optimizirati antihiperglikemijsko liječenje. Ako se optimalnim terapijskim mjerama ne može postići adekvatna kontrola glikemije, primjenu lijeka Alunbrig treba prekinuti dok se ne postigne odgovarajuća kontrola glikemije; nakon oporavka može se razmotriti smanjenje doze kako je opisano u tablici 1 ili liječenje lijekom Alunbrig treba trajno prekinuti.</w:t>
      </w:r>
    </w:p>
    <w:p w14:paraId="554C52AD" w14:textId="77777777" w:rsidR="00346DCF" w:rsidRDefault="00346DCF">
      <w:pPr>
        <w:numPr>
          <w:ilvl w:val="12"/>
          <w:numId w:val="0"/>
        </w:numPr>
        <w:ind w:right="-2"/>
        <w:rPr>
          <w:szCs w:val="22"/>
        </w:rPr>
      </w:pPr>
    </w:p>
    <w:p w14:paraId="554C52AE" w14:textId="77777777" w:rsidR="00346DCF" w:rsidRDefault="00A7552F">
      <w:pPr>
        <w:keepNext/>
        <w:numPr>
          <w:ilvl w:val="12"/>
          <w:numId w:val="0"/>
        </w:numPr>
        <w:rPr>
          <w:u w:val="single"/>
        </w:rPr>
      </w:pPr>
      <w:r>
        <w:rPr>
          <w:u w:val="single"/>
        </w:rPr>
        <w:t>Interakcije s drugim lijekovima</w:t>
      </w:r>
    </w:p>
    <w:p w14:paraId="554C52AF" w14:textId="77777777" w:rsidR="00346DCF" w:rsidRDefault="00346DCF">
      <w:pPr>
        <w:keepNext/>
        <w:numPr>
          <w:ilvl w:val="12"/>
          <w:numId w:val="0"/>
        </w:numPr>
        <w:rPr>
          <w:bCs/>
          <w:iCs/>
          <w:szCs w:val="22"/>
          <w:u w:val="single"/>
        </w:rPr>
      </w:pPr>
    </w:p>
    <w:p w14:paraId="554C52B0" w14:textId="77777777" w:rsidR="00346DCF" w:rsidRDefault="00A7552F">
      <w:pPr>
        <w:numPr>
          <w:ilvl w:val="12"/>
          <w:numId w:val="0"/>
        </w:numPr>
        <w:ind w:right="-2"/>
        <w:rPr>
          <w:bCs/>
          <w:iCs/>
          <w:szCs w:val="22"/>
        </w:rPr>
      </w:pPr>
      <w:r>
        <w:t>Istodobnu primjenu lijeka Alunbrig s jakim inhibitorima CYP3A treba izbjegavati. Ako nije moguće izbjeći istodobnu primjenu s jakim inhibitorom CYP3A, potrebno je smanjiti dozu lijeka Alunbrig sa 180 mg na 90 mg, ili sa 90 mg na 60 mg. Nakon prekida liječenja s jakim inhibitorom CYP3A, liječenje lijekom Alunbrig treba nastaviti u dozi koja je bila podnošljiva prije početka liječenja jakim inhibitorom CYP3A.</w:t>
      </w:r>
    </w:p>
    <w:p w14:paraId="554C52B1" w14:textId="77777777" w:rsidR="00346DCF" w:rsidRDefault="00346DCF">
      <w:pPr>
        <w:numPr>
          <w:ilvl w:val="12"/>
          <w:numId w:val="0"/>
        </w:numPr>
        <w:ind w:right="-2"/>
        <w:rPr>
          <w:bCs/>
          <w:iCs/>
          <w:szCs w:val="22"/>
        </w:rPr>
      </w:pPr>
    </w:p>
    <w:p w14:paraId="554C52B2" w14:textId="77777777" w:rsidR="00346DCF" w:rsidRDefault="00A7552F">
      <w:pPr>
        <w:numPr>
          <w:ilvl w:val="12"/>
          <w:numId w:val="0"/>
        </w:numPr>
        <w:tabs>
          <w:tab w:val="left" w:pos="4678"/>
        </w:tabs>
        <w:ind w:right="-2"/>
        <w:rPr>
          <w:bCs/>
          <w:iCs/>
          <w:szCs w:val="22"/>
        </w:rPr>
      </w:pPr>
      <w:r>
        <w:t>Istodobnu primjenu lijeka Alunbrig s jakim i umjerenim induktorima CYP3A treba izbjegavati (vidjeti dio 4.5). Ako nije moguće izbjeći istodobnu primjenu s umjerenim induktorima CYP3A, doza lijeka Alunbrig može se povećavati u koracima od 30 mg nakon 7 dana liječenja trenutačno podnošljivom dozom lijeka Alunbrig, do najviše dvostruke doze lijeka Alunbrig koja je bila podnošljiva prije početka davanja umjerenog induktora CYP3A. Nakon prekida liječenja umjerenim induktorom CYP3A, liječenje lijekom Alunbrig treba nastaviti u dozi koja je bila podnošljiva prije početka liječenja umjerenim induktorom CYP3A.</w:t>
      </w:r>
    </w:p>
    <w:p w14:paraId="554C52B3" w14:textId="77777777" w:rsidR="00346DCF" w:rsidRDefault="00346DCF">
      <w:pPr>
        <w:numPr>
          <w:ilvl w:val="12"/>
          <w:numId w:val="0"/>
        </w:numPr>
        <w:ind w:right="-2"/>
        <w:rPr>
          <w:bCs/>
          <w:iCs/>
          <w:szCs w:val="22"/>
        </w:rPr>
      </w:pPr>
    </w:p>
    <w:p w14:paraId="554C52B4" w14:textId="77777777" w:rsidR="00346DCF" w:rsidRDefault="00A7552F">
      <w:pPr>
        <w:numPr>
          <w:ilvl w:val="12"/>
          <w:numId w:val="0"/>
        </w:numPr>
        <w:ind w:right="-2"/>
        <w:rPr>
          <w:bCs/>
          <w:iCs/>
          <w:szCs w:val="22"/>
          <w:u w:val="single"/>
        </w:rPr>
      </w:pPr>
      <w:r>
        <w:rPr>
          <w:bCs/>
          <w:iCs/>
          <w:szCs w:val="22"/>
          <w:u w:val="single"/>
        </w:rPr>
        <w:t>Fotoosjetljivost i fotodermatoza</w:t>
      </w:r>
    </w:p>
    <w:p w14:paraId="554C52B5" w14:textId="77777777" w:rsidR="00346DCF" w:rsidRDefault="00346DCF">
      <w:pPr>
        <w:numPr>
          <w:ilvl w:val="12"/>
          <w:numId w:val="0"/>
        </w:numPr>
        <w:ind w:right="-2"/>
        <w:rPr>
          <w:bCs/>
          <w:iCs/>
          <w:szCs w:val="22"/>
        </w:rPr>
      </w:pPr>
    </w:p>
    <w:p w14:paraId="554C52B6" w14:textId="77777777" w:rsidR="00346DCF" w:rsidRDefault="00A7552F">
      <w:pPr>
        <w:numPr>
          <w:ilvl w:val="12"/>
          <w:numId w:val="0"/>
        </w:numPr>
        <w:ind w:right="-2"/>
        <w:rPr>
          <w:rStyle w:val="jlqj4b"/>
        </w:rPr>
      </w:pPr>
      <w:r>
        <w:rPr>
          <w:rStyle w:val="jlqj4b"/>
        </w:rPr>
        <w:t>U bolesnika liječenih lijekom Alunbrig javila se fotoosjetljivost na sunčevu svjetlost (vidjeti dio 4.8).</w:t>
      </w:r>
      <w:r>
        <w:rPr>
          <w:rStyle w:val="viiyi"/>
        </w:rPr>
        <w:t xml:space="preserve"> </w:t>
      </w:r>
      <w:r>
        <w:rPr>
          <w:rStyle w:val="jlqj4b"/>
        </w:rPr>
        <w:t>Bolesnike treba savjetovati da izbjegavaju dugotrajno izlaganje suncu tijekom uzimanja lijeka Alunbrig i najmanje 5 dana nakon prekida liječenja.</w:t>
      </w:r>
      <w:r>
        <w:rPr>
          <w:rStyle w:val="viiyi"/>
        </w:rPr>
        <w:t xml:space="preserve"> </w:t>
      </w:r>
      <w:r>
        <w:rPr>
          <w:rStyle w:val="jlqj4b"/>
        </w:rPr>
        <w:t xml:space="preserve">Bolesnike treba savjetovati da na otvorenome nose šešir i zaštitnu odjeću, te da koriste kremu za sunčanje koja štiti od širokog spektra ultraljubičastih zraka A (UVA)/ ultraljubičastih zraka B (UVB) i balzam za usne (SPF ≥ 30) za zaštitu </w:t>
      </w:r>
      <w:r>
        <w:rPr>
          <w:rStyle w:val="jlqj4b"/>
        </w:rPr>
        <w:lastRenderedPageBreak/>
        <w:t>od mogućih opeklina od sunca.</w:t>
      </w:r>
      <w:r>
        <w:rPr>
          <w:rStyle w:val="viiyi"/>
        </w:rPr>
        <w:t xml:space="preserve"> </w:t>
      </w:r>
      <w:r>
        <w:rPr>
          <w:rStyle w:val="jlqj4b"/>
        </w:rPr>
        <w:t>Za teške reakcije fotoosjetljivosti (≥ stupanj 3), Alunbrig treba obustaviti do oporavka.</w:t>
      </w:r>
      <w:r>
        <w:rPr>
          <w:rStyle w:val="viiyi"/>
        </w:rPr>
        <w:t xml:space="preserve"> </w:t>
      </w:r>
      <w:r>
        <w:rPr>
          <w:rStyle w:val="jlqj4b"/>
        </w:rPr>
        <w:t>Dozu je potrebno prilagoditi (vidjeti dio 4.2).</w:t>
      </w:r>
    </w:p>
    <w:p w14:paraId="554C52B7" w14:textId="77777777" w:rsidR="00346DCF" w:rsidRDefault="00346DCF">
      <w:pPr>
        <w:numPr>
          <w:ilvl w:val="12"/>
          <w:numId w:val="0"/>
        </w:numPr>
        <w:ind w:right="-2"/>
        <w:rPr>
          <w:bCs/>
          <w:iCs/>
          <w:szCs w:val="22"/>
        </w:rPr>
      </w:pPr>
    </w:p>
    <w:p w14:paraId="554C52B8" w14:textId="77777777" w:rsidR="00346DCF" w:rsidRDefault="00A7552F">
      <w:pPr>
        <w:keepNext/>
        <w:numPr>
          <w:ilvl w:val="12"/>
          <w:numId w:val="0"/>
        </w:numPr>
        <w:ind w:right="-2"/>
        <w:rPr>
          <w:u w:val="single"/>
        </w:rPr>
      </w:pPr>
      <w:r>
        <w:rPr>
          <w:u w:val="single"/>
        </w:rPr>
        <w:t>Plodnost</w:t>
      </w:r>
    </w:p>
    <w:p w14:paraId="554C52B9" w14:textId="77777777" w:rsidR="00346DCF" w:rsidRDefault="00346DCF">
      <w:pPr>
        <w:keepNext/>
        <w:numPr>
          <w:ilvl w:val="12"/>
          <w:numId w:val="0"/>
        </w:numPr>
        <w:ind w:right="-2"/>
        <w:rPr>
          <w:bCs/>
          <w:iCs/>
          <w:szCs w:val="22"/>
          <w:u w:val="single"/>
        </w:rPr>
      </w:pPr>
    </w:p>
    <w:p w14:paraId="554C52BA" w14:textId="77777777" w:rsidR="00346DCF" w:rsidRDefault="00A7552F">
      <w:pPr>
        <w:numPr>
          <w:ilvl w:val="12"/>
          <w:numId w:val="0"/>
        </w:numPr>
        <w:ind w:right="-2"/>
        <w:rPr>
          <w:bCs/>
          <w:iCs/>
          <w:szCs w:val="22"/>
        </w:rPr>
      </w:pPr>
      <w:r>
        <w:t>Ženama reproduktivne dobi treba savjetovati da koriste učinkovitu nehormonsku kontracepciju za vrijeme liječenja lijekom Alunbrig i tijekom najmanje 4 mjeseca nakon posljednje doze. Muškarcima s partnericama reproduktivne dobi treba savjetovati da koriste učinkovitu kontracepciju za vrijeme liječenja i tijekom najmanje 3 mjeseca nakon posljednje doze lijeka Alunbrig (vidjeti dio 4.6).</w:t>
      </w:r>
    </w:p>
    <w:p w14:paraId="554C52BB" w14:textId="77777777" w:rsidR="00346DCF" w:rsidRDefault="00346DCF">
      <w:pPr>
        <w:numPr>
          <w:ilvl w:val="12"/>
          <w:numId w:val="0"/>
        </w:numPr>
        <w:ind w:right="-2"/>
        <w:rPr>
          <w:szCs w:val="22"/>
        </w:rPr>
      </w:pPr>
    </w:p>
    <w:p w14:paraId="554C52BC" w14:textId="77777777" w:rsidR="00346DCF" w:rsidRDefault="00A7552F">
      <w:pPr>
        <w:keepNext/>
        <w:numPr>
          <w:ilvl w:val="12"/>
          <w:numId w:val="0"/>
        </w:numPr>
        <w:rPr>
          <w:u w:val="single"/>
        </w:rPr>
      </w:pPr>
      <w:r>
        <w:rPr>
          <w:u w:val="single"/>
        </w:rPr>
        <w:t>Laktoza</w:t>
      </w:r>
    </w:p>
    <w:p w14:paraId="554C52BD" w14:textId="77777777" w:rsidR="00346DCF" w:rsidRDefault="00346DCF">
      <w:pPr>
        <w:keepNext/>
        <w:numPr>
          <w:ilvl w:val="12"/>
          <w:numId w:val="0"/>
        </w:numPr>
        <w:rPr>
          <w:szCs w:val="22"/>
          <w:u w:val="single"/>
        </w:rPr>
      </w:pPr>
    </w:p>
    <w:p w14:paraId="554C52BE" w14:textId="77777777" w:rsidR="00346DCF" w:rsidRDefault="00A7552F">
      <w:pPr>
        <w:numPr>
          <w:ilvl w:val="12"/>
          <w:numId w:val="0"/>
        </w:numPr>
        <w:ind w:right="-2"/>
      </w:pPr>
      <w:r>
        <w:t>Alunbrig sadrži laktozu hidrat. Bolesnici s rijetkim nasljednim poremećajem nepodnošenja galaktoze, potpunim nedostatkom laktaze ili malapsorpcijom glukoze i galaktoze ne bi smjeli uzimati ovaj lijek.</w:t>
      </w:r>
    </w:p>
    <w:p w14:paraId="554C52BF" w14:textId="77777777" w:rsidR="00346DCF" w:rsidRDefault="00346DCF">
      <w:pPr>
        <w:numPr>
          <w:ilvl w:val="12"/>
          <w:numId w:val="0"/>
        </w:numPr>
        <w:ind w:right="-2"/>
      </w:pPr>
    </w:p>
    <w:p w14:paraId="554C52C0" w14:textId="77777777" w:rsidR="00346DCF" w:rsidRDefault="00A7552F">
      <w:pPr>
        <w:numPr>
          <w:ilvl w:val="12"/>
          <w:numId w:val="0"/>
        </w:numPr>
        <w:ind w:right="-2"/>
        <w:rPr>
          <w:u w:val="single"/>
        </w:rPr>
      </w:pPr>
      <w:r>
        <w:rPr>
          <w:u w:val="single"/>
        </w:rPr>
        <w:t>Natrij</w:t>
      </w:r>
    </w:p>
    <w:p w14:paraId="554C52C1" w14:textId="77777777" w:rsidR="00346DCF" w:rsidRDefault="00346DCF">
      <w:pPr>
        <w:numPr>
          <w:ilvl w:val="12"/>
          <w:numId w:val="0"/>
        </w:numPr>
        <w:ind w:right="-2"/>
      </w:pPr>
    </w:p>
    <w:p w14:paraId="554C52C2" w14:textId="77777777" w:rsidR="00346DCF" w:rsidRDefault="00A7552F">
      <w:pPr>
        <w:numPr>
          <w:ilvl w:val="12"/>
          <w:numId w:val="0"/>
        </w:numPr>
        <w:ind w:right="-2"/>
        <w:rPr>
          <w:szCs w:val="22"/>
        </w:rPr>
      </w:pPr>
      <w:r>
        <w:rPr>
          <w:szCs w:val="22"/>
        </w:rPr>
        <w:t>Ovaj lijek sadrži manje od 1 mmol natrija (23 mg) po jednoj tableti</w:t>
      </w:r>
      <w:r>
        <w:t>, tj. zanemarive količine natrija.</w:t>
      </w:r>
    </w:p>
    <w:p w14:paraId="554C52C3" w14:textId="77777777" w:rsidR="00346DCF" w:rsidRDefault="00346DCF">
      <w:pPr>
        <w:numPr>
          <w:ilvl w:val="12"/>
          <w:numId w:val="0"/>
        </w:numPr>
        <w:ind w:right="-2"/>
        <w:rPr>
          <w:szCs w:val="22"/>
        </w:rPr>
      </w:pPr>
    </w:p>
    <w:p w14:paraId="554C52C4" w14:textId="77777777" w:rsidR="00346DCF" w:rsidRDefault="00A7552F">
      <w:pPr>
        <w:keepNext/>
        <w:numPr>
          <w:ilvl w:val="12"/>
          <w:numId w:val="0"/>
        </w:numPr>
        <w:rPr>
          <w:szCs w:val="22"/>
        </w:rPr>
      </w:pPr>
      <w:r>
        <w:rPr>
          <w:b/>
        </w:rPr>
        <w:t>4.5</w:t>
      </w:r>
      <w:r>
        <w:rPr>
          <w:b/>
        </w:rPr>
        <w:tab/>
        <w:t>Interakcije s drugim lijekovima i drugi oblici interakcija</w:t>
      </w:r>
    </w:p>
    <w:p w14:paraId="554C52C5" w14:textId="77777777" w:rsidR="00346DCF" w:rsidRDefault="00346DCF">
      <w:pPr>
        <w:keepNext/>
        <w:numPr>
          <w:ilvl w:val="12"/>
          <w:numId w:val="0"/>
        </w:numPr>
        <w:rPr>
          <w:szCs w:val="22"/>
        </w:rPr>
      </w:pPr>
    </w:p>
    <w:p w14:paraId="554C52C6" w14:textId="77777777" w:rsidR="00346DCF" w:rsidRDefault="00A7552F">
      <w:pPr>
        <w:keepNext/>
        <w:numPr>
          <w:ilvl w:val="12"/>
          <w:numId w:val="0"/>
        </w:numPr>
        <w:rPr>
          <w:bCs/>
          <w:iCs/>
          <w:szCs w:val="22"/>
          <w:u w:val="single"/>
        </w:rPr>
      </w:pPr>
      <w:r>
        <w:rPr>
          <w:u w:val="single"/>
        </w:rPr>
        <w:t>Tvari koje mogu povećati koncentracije brigatiniba u plazmi</w:t>
      </w:r>
    </w:p>
    <w:p w14:paraId="554C52C7" w14:textId="77777777" w:rsidR="00346DCF" w:rsidRDefault="00346DCF">
      <w:pPr>
        <w:keepNext/>
        <w:numPr>
          <w:ilvl w:val="12"/>
          <w:numId w:val="0"/>
        </w:numPr>
        <w:rPr>
          <w:szCs w:val="22"/>
          <w:u w:val="single"/>
        </w:rPr>
      </w:pPr>
    </w:p>
    <w:p w14:paraId="554C52C8" w14:textId="77777777" w:rsidR="00346DCF" w:rsidRDefault="00A7552F">
      <w:pPr>
        <w:keepNext/>
        <w:numPr>
          <w:ilvl w:val="12"/>
          <w:numId w:val="0"/>
        </w:numPr>
        <w:rPr>
          <w:i/>
          <w:u w:val="single"/>
        </w:rPr>
      </w:pPr>
      <w:r>
        <w:rPr>
          <w:i/>
          <w:u w:val="single"/>
        </w:rPr>
        <w:t>Inhibitori CYP3A</w:t>
      </w:r>
    </w:p>
    <w:p w14:paraId="554C52C9" w14:textId="77777777" w:rsidR="00346DCF" w:rsidRDefault="00346DCF">
      <w:pPr>
        <w:keepNext/>
        <w:numPr>
          <w:ilvl w:val="12"/>
          <w:numId w:val="0"/>
        </w:numPr>
        <w:rPr>
          <w:i/>
          <w:szCs w:val="22"/>
          <w:u w:val="single"/>
        </w:rPr>
      </w:pPr>
    </w:p>
    <w:p w14:paraId="554C52CA" w14:textId="77777777" w:rsidR="00346DCF" w:rsidRDefault="00A7552F">
      <w:pPr>
        <w:numPr>
          <w:ilvl w:val="12"/>
          <w:numId w:val="0"/>
        </w:numPr>
        <w:ind w:right="-2"/>
      </w:pPr>
      <w:r>
        <w:rPr>
          <w:i/>
        </w:rPr>
        <w:t>In vitro</w:t>
      </w:r>
      <w:r>
        <w:t xml:space="preserve"> ispitivanja pokazala su da je brigatinib supstrat CYP3A4/5. U zdravih ispitanika, istodobna primjena višestruke doze itrakonazola od 200 mg dvaput na dan, snažnog inhibitora CYP3A, sa jednom dozom brigatiniba od 90 mg povisila je C</w:t>
      </w:r>
      <w:r>
        <w:rPr>
          <w:vertAlign w:val="subscript"/>
        </w:rPr>
        <w:t>max</w:t>
      </w:r>
      <w:r>
        <w:t xml:space="preserve"> brigatiniba za 21%, AUC</w:t>
      </w:r>
      <w:r>
        <w:rPr>
          <w:vertAlign w:val="subscript"/>
        </w:rPr>
        <w:t>0 </w:t>
      </w:r>
      <w:r>
        <w:rPr>
          <w:vertAlign w:val="subscript"/>
        </w:rPr>
        <w:noBreakHyphen/>
        <w:t xml:space="preserve">INF </w:t>
      </w:r>
      <w:r>
        <w:t>za 101% (dvostruko) i AUC</w:t>
      </w:r>
      <w:r>
        <w:rPr>
          <w:vertAlign w:val="subscript"/>
        </w:rPr>
        <w:t>0 </w:t>
      </w:r>
      <w:r>
        <w:rPr>
          <w:vertAlign w:val="subscript"/>
        </w:rPr>
        <w:noBreakHyphen/>
        <w:t>120</w:t>
      </w:r>
      <w:r>
        <w:t xml:space="preserve"> za 82% (&lt; dvostruko), u odnosu na dozu brigatiniba od 90 mg primijenjenu samu. Potrebno je izbjegavati istodobnu primjenu snažnih inhibitora CYP3A s lijekom Alunbrig, uključujući između ostalog određene antivirotike (npr. indinavir, nelfinavir, ritonavir, sakvinavir), makrolidne antibiotike (npr. klaritromicin, telitromicin, troleandomicin), antimikotike (npr. ketokonazol, vorikonazol) i nefazodon. Ako se ne može izbjeći istodobna primjena snažnih inhibitora CYP3A, dozu lijeka Alunbrig treba smanjiti za približno 50% (tj. sa 180 mg na 90 mg ili sa 90 mg na 60 mg). Nakon prekida liječenja s jakim inhibitorom CYP3A, treba nastaviti liječenje lijekom Alunbrig u dozi koja je bila podnošljiva prije početka liječenja jakim inhibitorom CYP3A.</w:t>
      </w:r>
    </w:p>
    <w:p w14:paraId="554C52CB" w14:textId="77777777" w:rsidR="00346DCF" w:rsidRDefault="00346DCF">
      <w:pPr>
        <w:numPr>
          <w:ilvl w:val="12"/>
          <w:numId w:val="0"/>
        </w:numPr>
        <w:ind w:right="-2"/>
        <w:rPr>
          <w:bCs/>
          <w:szCs w:val="22"/>
        </w:rPr>
      </w:pPr>
    </w:p>
    <w:p w14:paraId="554C52CC" w14:textId="77777777" w:rsidR="00346DCF" w:rsidRDefault="00A7552F">
      <w:pPr>
        <w:numPr>
          <w:ilvl w:val="12"/>
          <w:numId w:val="0"/>
        </w:numPr>
        <w:ind w:right="-2"/>
        <w:rPr>
          <w:szCs w:val="22"/>
        </w:rPr>
      </w:pPr>
      <w:r>
        <w:t>Umjereni inhibitori CYP3A (npr. diltiazem i verapamil) mogu povećati AUC brigatiniba za približno 40%, temeljeno na simulacijama iz fiziološki temeljenog farmakokinetičkog modela. Za kombinaciju lijeka Alunbrig i umjerenih inhibitora CYP3A nije potrebna prilagodba doze. Bolesnike se treba pažljivo nadzirati kad se Alunbrig daje istovremeno s umjerenim inhibitorima CYP3A.</w:t>
      </w:r>
      <w:r>
        <w:br/>
      </w:r>
    </w:p>
    <w:p w14:paraId="554C52CD" w14:textId="77777777" w:rsidR="00346DCF" w:rsidRDefault="00A7552F">
      <w:pPr>
        <w:numPr>
          <w:ilvl w:val="12"/>
          <w:numId w:val="0"/>
        </w:numPr>
        <w:ind w:right="-2"/>
        <w:rPr>
          <w:szCs w:val="22"/>
        </w:rPr>
      </w:pPr>
      <w:r>
        <w:t>Grejp ili sok od grejpa također može povećati koncentracije brigatiniba u plazmi pa ga treba izbjegavati (vidjeti dio 4.2).</w:t>
      </w:r>
    </w:p>
    <w:p w14:paraId="554C52CE" w14:textId="77777777" w:rsidR="00346DCF" w:rsidRDefault="00346DCF">
      <w:pPr>
        <w:numPr>
          <w:ilvl w:val="12"/>
          <w:numId w:val="0"/>
        </w:numPr>
        <w:ind w:right="-2"/>
        <w:rPr>
          <w:szCs w:val="22"/>
          <w:u w:val="single"/>
        </w:rPr>
      </w:pPr>
    </w:p>
    <w:p w14:paraId="554C52CF" w14:textId="77777777" w:rsidR="00346DCF" w:rsidRDefault="00A7552F">
      <w:pPr>
        <w:keepNext/>
        <w:numPr>
          <w:ilvl w:val="12"/>
          <w:numId w:val="0"/>
        </w:numPr>
        <w:tabs>
          <w:tab w:val="clear" w:pos="567"/>
          <w:tab w:val="left" w:pos="0"/>
        </w:tabs>
        <w:rPr>
          <w:i/>
          <w:u w:val="single"/>
        </w:rPr>
      </w:pPr>
      <w:r>
        <w:rPr>
          <w:i/>
          <w:u w:val="single"/>
        </w:rPr>
        <w:t>Inhibitori CYP2C8</w:t>
      </w:r>
    </w:p>
    <w:p w14:paraId="554C52D0" w14:textId="77777777" w:rsidR="00346DCF" w:rsidRDefault="00346DCF">
      <w:pPr>
        <w:keepNext/>
        <w:numPr>
          <w:ilvl w:val="12"/>
          <w:numId w:val="0"/>
        </w:numPr>
        <w:tabs>
          <w:tab w:val="clear" w:pos="567"/>
          <w:tab w:val="left" w:pos="0"/>
        </w:tabs>
        <w:rPr>
          <w:i/>
          <w:szCs w:val="22"/>
          <w:u w:val="single"/>
        </w:rPr>
      </w:pPr>
    </w:p>
    <w:p w14:paraId="554C52D1" w14:textId="77777777" w:rsidR="00346DCF" w:rsidRDefault="00A7552F">
      <w:pPr>
        <w:numPr>
          <w:ilvl w:val="12"/>
          <w:numId w:val="0"/>
        </w:numPr>
        <w:ind w:right="-2"/>
      </w:pPr>
      <w:r>
        <w:rPr>
          <w:i/>
        </w:rPr>
        <w:t>In vitro</w:t>
      </w:r>
      <w:r>
        <w:t xml:space="preserve"> ispitivanja pokazala su da je brigatinib supstrat CYP2C8. U zdravih ispitanika, istodobna primjena višestruke doze gemfibrozila od 600 mg dvaput na dan, snažnog inhibitora CYP2C8, sa jednom dozom brigatiniba od 90 mg smanjila je C</w:t>
      </w:r>
      <w:r>
        <w:rPr>
          <w:vertAlign w:val="subscript"/>
        </w:rPr>
        <w:t>max</w:t>
      </w:r>
      <w:r>
        <w:t xml:space="preserve"> brigatiniba za 41%, AUC</w:t>
      </w:r>
      <w:r>
        <w:rPr>
          <w:vertAlign w:val="subscript"/>
        </w:rPr>
        <w:t>0 </w:t>
      </w:r>
      <w:r>
        <w:rPr>
          <w:vertAlign w:val="subscript"/>
        </w:rPr>
        <w:noBreakHyphen/>
        <w:t xml:space="preserve">INF </w:t>
      </w:r>
      <w:r>
        <w:t>za 12% i </w:t>
      </w:r>
    </w:p>
    <w:p w14:paraId="554C52D2" w14:textId="77777777" w:rsidR="00346DCF" w:rsidRDefault="00A7552F">
      <w:pPr>
        <w:numPr>
          <w:ilvl w:val="12"/>
          <w:numId w:val="0"/>
        </w:numPr>
        <w:ind w:right="-2"/>
        <w:rPr>
          <w:bCs/>
          <w:szCs w:val="22"/>
        </w:rPr>
      </w:pPr>
      <w:r>
        <w:t>AUC</w:t>
      </w:r>
      <w:r>
        <w:rPr>
          <w:vertAlign w:val="subscript"/>
        </w:rPr>
        <w:t>0</w:t>
      </w:r>
      <w:r>
        <w:softHyphen/>
      </w:r>
      <w:r>
        <w:rPr>
          <w:vertAlign w:val="subscript"/>
        </w:rPr>
        <w:noBreakHyphen/>
        <w:t>120</w:t>
      </w:r>
      <w:r>
        <w:t xml:space="preserve"> za 15%, u odnosu na dozu brigatiniba od 90 mg primijenjenu samu. Učinak gemfibrozila na farmakokinetiku brigatiniba nije klinički značajan, a temeljni mehanizam smanjene izloženosti brigatinibu nije poznat. Tijekom istodobne primjene s jakim inhibitorima CYP2C8 nije potrebna prilagodba doze.</w:t>
      </w:r>
    </w:p>
    <w:p w14:paraId="554C52D3" w14:textId="77777777" w:rsidR="00346DCF" w:rsidRDefault="00346DCF">
      <w:pPr>
        <w:numPr>
          <w:ilvl w:val="12"/>
          <w:numId w:val="0"/>
        </w:numPr>
        <w:ind w:right="-2"/>
        <w:rPr>
          <w:szCs w:val="22"/>
        </w:rPr>
      </w:pPr>
    </w:p>
    <w:p w14:paraId="554C52D4" w14:textId="77777777" w:rsidR="00346DCF" w:rsidRDefault="00A7552F">
      <w:pPr>
        <w:keepNext/>
        <w:numPr>
          <w:ilvl w:val="12"/>
          <w:numId w:val="0"/>
        </w:numPr>
        <w:tabs>
          <w:tab w:val="clear" w:pos="567"/>
          <w:tab w:val="left" w:pos="0"/>
          <w:tab w:val="left" w:pos="900"/>
        </w:tabs>
        <w:rPr>
          <w:i/>
          <w:u w:val="single"/>
        </w:rPr>
      </w:pPr>
      <w:r>
        <w:rPr>
          <w:i/>
          <w:u w:val="single"/>
        </w:rPr>
        <w:lastRenderedPageBreak/>
        <w:t>Inhibitori Pgp i BCRP</w:t>
      </w:r>
    </w:p>
    <w:p w14:paraId="554C52D5" w14:textId="77777777" w:rsidR="00346DCF" w:rsidRDefault="00346DCF">
      <w:pPr>
        <w:keepNext/>
        <w:numPr>
          <w:ilvl w:val="12"/>
          <w:numId w:val="0"/>
        </w:numPr>
        <w:tabs>
          <w:tab w:val="clear" w:pos="567"/>
          <w:tab w:val="left" w:pos="0"/>
          <w:tab w:val="left" w:pos="900"/>
        </w:tabs>
        <w:rPr>
          <w:i/>
          <w:szCs w:val="22"/>
          <w:u w:val="single"/>
        </w:rPr>
      </w:pPr>
    </w:p>
    <w:p w14:paraId="554C52D6" w14:textId="77777777" w:rsidR="00346DCF" w:rsidRDefault="00A7552F">
      <w:pPr>
        <w:numPr>
          <w:ilvl w:val="12"/>
          <w:numId w:val="0"/>
        </w:numPr>
        <w:ind w:right="-2"/>
        <w:rPr>
          <w:bCs/>
          <w:szCs w:val="22"/>
        </w:rPr>
      </w:pPr>
      <w:r>
        <w:t>Brigatinib je supstrat P</w:t>
      </w:r>
      <w:r>
        <w:noBreakHyphen/>
        <w:t>glikoproteina (P</w:t>
      </w:r>
      <w:r>
        <w:noBreakHyphen/>
        <w:t xml:space="preserve">gp) i proteina rezistencije raka dojke (BCRP) </w:t>
      </w:r>
      <w:r>
        <w:rPr>
          <w:i/>
        </w:rPr>
        <w:t>in vitro</w:t>
      </w:r>
      <w:r>
        <w:t>. Budući da brigatinib pokazuje visok stupanj topljivosti i visok stupanj permeabilnosti, ne očekuje se da će inhibicija Pgp</w:t>
      </w:r>
      <w:r>
        <w:noBreakHyphen/>
        <w:t>a i BCRP</w:t>
      </w:r>
      <w:r>
        <w:noBreakHyphen/>
        <w:t>a rezultirati klinički značajnom promjenom u sistemskoj izloženosti brigatinibu. Za vrijeme istodobne primjene lijeka Alunbrig i inhibitora P</w:t>
      </w:r>
      <w:r>
        <w:noBreakHyphen/>
        <w:t>gp</w:t>
      </w:r>
      <w:r>
        <w:noBreakHyphen/>
        <w:t>a i BCRP</w:t>
      </w:r>
      <w:r>
        <w:noBreakHyphen/>
        <w:t>a nije potrebna prilagodba doze.</w:t>
      </w:r>
    </w:p>
    <w:p w14:paraId="554C52D7" w14:textId="77777777" w:rsidR="00346DCF" w:rsidRDefault="00346DCF">
      <w:pPr>
        <w:numPr>
          <w:ilvl w:val="12"/>
          <w:numId w:val="0"/>
        </w:numPr>
        <w:ind w:right="-2"/>
        <w:rPr>
          <w:szCs w:val="22"/>
        </w:rPr>
      </w:pPr>
    </w:p>
    <w:p w14:paraId="554C52D8" w14:textId="77777777" w:rsidR="00346DCF" w:rsidRDefault="00A7552F">
      <w:pPr>
        <w:keepNext/>
        <w:numPr>
          <w:ilvl w:val="12"/>
          <w:numId w:val="0"/>
        </w:numPr>
        <w:rPr>
          <w:szCs w:val="22"/>
        </w:rPr>
      </w:pPr>
      <w:r>
        <w:rPr>
          <w:u w:val="single"/>
        </w:rPr>
        <w:t>Tvari koje mogu smanjiti koncentracije brigatiniba u plazmi</w:t>
      </w:r>
    </w:p>
    <w:p w14:paraId="554C52D9" w14:textId="77777777" w:rsidR="00346DCF" w:rsidRDefault="00346DCF">
      <w:pPr>
        <w:keepNext/>
        <w:numPr>
          <w:ilvl w:val="12"/>
          <w:numId w:val="0"/>
        </w:numPr>
        <w:rPr>
          <w:szCs w:val="22"/>
          <w:u w:val="single"/>
        </w:rPr>
      </w:pPr>
    </w:p>
    <w:p w14:paraId="554C52DA" w14:textId="77777777" w:rsidR="00346DCF" w:rsidRDefault="00A7552F">
      <w:pPr>
        <w:keepNext/>
        <w:numPr>
          <w:ilvl w:val="12"/>
          <w:numId w:val="0"/>
        </w:numPr>
        <w:rPr>
          <w:i/>
          <w:u w:val="single"/>
        </w:rPr>
      </w:pPr>
      <w:r>
        <w:rPr>
          <w:i/>
          <w:u w:val="single"/>
        </w:rPr>
        <w:t>Induktori CYP3A</w:t>
      </w:r>
    </w:p>
    <w:p w14:paraId="554C52DB" w14:textId="77777777" w:rsidR="00346DCF" w:rsidRDefault="00346DCF">
      <w:pPr>
        <w:keepNext/>
        <w:numPr>
          <w:ilvl w:val="12"/>
          <w:numId w:val="0"/>
        </w:numPr>
        <w:rPr>
          <w:i/>
          <w:szCs w:val="22"/>
          <w:u w:val="single"/>
        </w:rPr>
      </w:pPr>
    </w:p>
    <w:p w14:paraId="554C52DC" w14:textId="77777777" w:rsidR="00346DCF" w:rsidRDefault="00A7552F">
      <w:pPr>
        <w:numPr>
          <w:ilvl w:val="12"/>
          <w:numId w:val="0"/>
        </w:numPr>
        <w:ind w:right="-2"/>
      </w:pPr>
      <w:r>
        <w:t>U zdravih ispitanika, istodobna primjena višestruke dnevne doze rifampicina od 600 mg, snažnog induktora CYP3A, s jednom dozom brigatiniba od 180 mg smanjila je C</w:t>
      </w:r>
      <w:r>
        <w:rPr>
          <w:vertAlign w:val="subscript"/>
        </w:rPr>
        <w:t>max</w:t>
      </w:r>
      <w:r>
        <w:t xml:space="preserve"> brigatiniba za 60%, </w:t>
      </w:r>
    </w:p>
    <w:p w14:paraId="554C52DD" w14:textId="77777777" w:rsidR="00346DCF" w:rsidRDefault="00A7552F">
      <w:pPr>
        <w:numPr>
          <w:ilvl w:val="12"/>
          <w:numId w:val="0"/>
        </w:numPr>
        <w:ind w:right="-2"/>
        <w:rPr>
          <w:szCs w:val="22"/>
        </w:rPr>
      </w:pPr>
      <w:r>
        <w:t>AUC</w:t>
      </w:r>
      <w:r>
        <w:rPr>
          <w:vertAlign w:val="subscript"/>
        </w:rPr>
        <w:t>0</w:t>
      </w:r>
      <w:r>
        <w:rPr>
          <w:vertAlign w:val="subscript"/>
        </w:rPr>
        <w:noBreakHyphen/>
        <w:t xml:space="preserve">INF </w:t>
      </w:r>
      <w:r>
        <w:t>za 80% (peterostruko) i AUC</w:t>
      </w:r>
      <w:r>
        <w:rPr>
          <w:vertAlign w:val="subscript"/>
        </w:rPr>
        <w:t>0 </w:t>
      </w:r>
      <w:r>
        <w:rPr>
          <w:vertAlign w:val="subscript"/>
        </w:rPr>
        <w:noBreakHyphen/>
        <w:t>120</w:t>
      </w:r>
      <w:r>
        <w:t xml:space="preserve"> za 80% (peterostruko), u odnosu na dozu brigatiniba od 180 mg primijenjenu samu. Potrebno je izbjegavati istodobnu primjenu snažnih induktora CYP3A s lijekom Alunbrig, uključujući između ostalog rifampicin, karbamezapin, fenitoin, rifabutin, fenobarbital i gospinu travu. </w:t>
      </w:r>
    </w:p>
    <w:p w14:paraId="554C52DE" w14:textId="77777777" w:rsidR="00346DCF" w:rsidRDefault="00346DCF">
      <w:pPr>
        <w:numPr>
          <w:ilvl w:val="12"/>
          <w:numId w:val="0"/>
        </w:numPr>
        <w:ind w:right="-2"/>
        <w:rPr>
          <w:bCs/>
          <w:szCs w:val="22"/>
        </w:rPr>
      </w:pPr>
    </w:p>
    <w:p w14:paraId="554C52DF" w14:textId="77777777" w:rsidR="00346DCF" w:rsidRDefault="00A7552F">
      <w:pPr>
        <w:numPr>
          <w:ilvl w:val="12"/>
          <w:numId w:val="0"/>
        </w:numPr>
        <w:rPr>
          <w:bCs/>
          <w:szCs w:val="22"/>
        </w:rPr>
      </w:pPr>
      <w:r>
        <w:t>Umjereni induktori CYP3A mogu smanjiti AUC brigatiniba za približno 50%, temeljeno na simulacijama iz fiziološki temeljenog farmakokinetičkog modela. Potrebno je izbjegavati istodobnu primjenu umjerenih induktora CYP3A s lijekom Alunbrig, uključujući između ostalog efavirenz, modafinil, bosentan, etravirin i nafcilin. Ako nije moguće izbjeći istodobnu primjenu s umjerenim induktorima CYP3A, doza lijeka Alunbrig može se povećavati u koracima od 30 mg nakon 7 dana liječenja trenutačno podnošljivom dozom lijeka Alunbrig, do najviše dvostruke doze lijeka Alunbrig koja je bila podnošljiva prije početka davanja umjerenog induktora CYP3A. Nakon prekida liječenja umjerenim induktorom CYP3A, liječenje lijekom Alunbrig treba nastaviti u dozi koja je bila podnošljiva prije početka liječenja umjerenim induktorom CYP3A.</w:t>
      </w:r>
    </w:p>
    <w:p w14:paraId="554C52E0" w14:textId="77777777" w:rsidR="00346DCF" w:rsidRDefault="00346DCF">
      <w:pPr>
        <w:numPr>
          <w:ilvl w:val="12"/>
          <w:numId w:val="0"/>
        </w:numPr>
        <w:rPr>
          <w:bCs/>
          <w:szCs w:val="22"/>
        </w:rPr>
      </w:pPr>
    </w:p>
    <w:p w14:paraId="554C52E1" w14:textId="77777777" w:rsidR="00346DCF" w:rsidRDefault="00A7552F">
      <w:pPr>
        <w:keepNext/>
        <w:numPr>
          <w:ilvl w:val="12"/>
          <w:numId w:val="0"/>
        </w:numPr>
        <w:rPr>
          <w:szCs w:val="22"/>
          <w:u w:val="single"/>
        </w:rPr>
      </w:pPr>
      <w:r>
        <w:rPr>
          <w:u w:val="single"/>
        </w:rPr>
        <w:t>Tvari čija se koncentracija u plazmi može promijeniti pod utjecajem brigatiniba</w:t>
      </w:r>
    </w:p>
    <w:p w14:paraId="554C52E2" w14:textId="77777777" w:rsidR="00346DCF" w:rsidRDefault="00346DCF">
      <w:pPr>
        <w:keepNext/>
        <w:numPr>
          <w:ilvl w:val="12"/>
          <w:numId w:val="0"/>
        </w:numPr>
        <w:rPr>
          <w:szCs w:val="22"/>
          <w:u w:val="single"/>
        </w:rPr>
      </w:pPr>
    </w:p>
    <w:p w14:paraId="554C52E3" w14:textId="77777777" w:rsidR="00346DCF" w:rsidRDefault="00A7552F">
      <w:pPr>
        <w:keepNext/>
        <w:numPr>
          <w:ilvl w:val="12"/>
          <w:numId w:val="0"/>
        </w:numPr>
        <w:rPr>
          <w:i/>
          <w:u w:val="single"/>
        </w:rPr>
      </w:pPr>
      <w:r>
        <w:rPr>
          <w:i/>
          <w:u w:val="single"/>
        </w:rPr>
        <w:t>Supstrati CYP3A</w:t>
      </w:r>
    </w:p>
    <w:p w14:paraId="554C52E4" w14:textId="77777777" w:rsidR="00346DCF" w:rsidRDefault="00346DCF">
      <w:pPr>
        <w:keepNext/>
        <w:numPr>
          <w:ilvl w:val="12"/>
          <w:numId w:val="0"/>
        </w:numPr>
        <w:rPr>
          <w:i/>
          <w:szCs w:val="22"/>
          <w:u w:val="single"/>
        </w:rPr>
      </w:pPr>
    </w:p>
    <w:p w14:paraId="554C52E5" w14:textId="77777777" w:rsidR="00346DCF" w:rsidRDefault="00A7552F">
      <w:pPr>
        <w:numPr>
          <w:ilvl w:val="12"/>
          <w:numId w:val="0"/>
        </w:numPr>
        <w:ind w:right="-2"/>
        <w:rPr>
          <w:szCs w:val="22"/>
        </w:rPr>
      </w:pPr>
      <w:r>
        <w:rPr>
          <w:i/>
        </w:rPr>
        <w:t>In vitro</w:t>
      </w:r>
      <w:r>
        <w:t xml:space="preserve"> ispitivanja na hepatocitima pokazala su da je brigatinib induktor CYP3A4. </w:t>
      </w:r>
      <w:r>
        <w:rPr>
          <w:rStyle w:val="jlqj4b"/>
        </w:rPr>
        <w:t xml:space="preserve">U bolesnika s karcinomom, istodobna primjena višestrukih dnevnih doza lijeka Alunbrig od 180 mg s jednom peroralnom dozom midazolama od 3 mg, osjetljivog supstrata CYP3A, smanjila je </w:t>
      </w:r>
      <w:r>
        <w:rPr>
          <w:rFonts w:eastAsia="Calibri"/>
        </w:rPr>
        <w:t>C</w:t>
      </w:r>
      <w:r>
        <w:rPr>
          <w:rFonts w:eastAsia="Calibri"/>
          <w:vertAlign w:val="subscript"/>
        </w:rPr>
        <w:t>max</w:t>
      </w:r>
      <w:r>
        <w:rPr>
          <w:rStyle w:val="jlqj4b"/>
        </w:rPr>
        <w:t xml:space="preserve"> midazolama za 16%, AUC</w:t>
      </w:r>
      <w:r>
        <w:rPr>
          <w:rStyle w:val="jlqj4b"/>
          <w:vertAlign w:val="subscript"/>
        </w:rPr>
        <w:t>0</w:t>
      </w:r>
      <w:r>
        <w:rPr>
          <w:rStyle w:val="jlqj4b"/>
          <w:vertAlign w:val="subscript"/>
        </w:rPr>
        <w:noBreakHyphen/>
        <w:t xml:space="preserve">INF </w:t>
      </w:r>
      <w:r>
        <w:rPr>
          <w:rStyle w:val="jlqj4b"/>
        </w:rPr>
        <w:t>za 26% i AUC</w:t>
      </w:r>
      <w:r>
        <w:rPr>
          <w:rStyle w:val="jlqj4b"/>
          <w:vertAlign w:val="subscript"/>
        </w:rPr>
        <w:t>0</w:t>
      </w:r>
      <w:r>
        <w:rPr>
          <w:rStyle w:val="jlqj4b"/>
          <w:vertAlign w:val="subscript"/>
        </w:rPr>
        <w:noBreakHyphen/>
        <w:t xml:space="preserve">last </w:t>
      </w:r>
      <w:r>
        <w:rPr>
          <w:rStyle w:val="jlqj4b"/>
        </w:rPr>
        <w:t>za 30% u odnosu na samu peroralnu dozu midazolama od 3 mg.</w:t>
      </w:r>
      <w:r>
        <w:t xml:space="preserve"> Brigatinib snižava koncentracije u plazmi istodobno primijenjenih lijekova koji se uglavnom metaboliziraju putem CYP3A. Prema tome, istodobnu primjenu lijeka Alunbrig sa supstratima CYP3A uskog terapijskog indeksa (npr. alfentanil, fentanil, kinidin, ciklosporin, sirolimus, takrolimus) treba izbjegavati jer njihova učinkovitost može biti smanjena.</w:t>
      </w:r>
    </w:p>
    <w:p w14:paraId="554C52E6" w14:textId="77777777" w:rsidR="00346DCF" w:rsidRDefault="00346DCF">
      <w:pPr>
        <w:numPr>
          <w:ilvl w:val="12"/>
          <w:numId w:val="0"/>
        </w:numPr>
        <w:ind w:right="-2"/>
        <w:rPr>
          <w:szCs w:val="22"/>
        </w:rPr>
      </w:pPr>
    </w:p>
    <w:p w14:paraId="554C52E7" w14:textId="77777777" w:rsidR="00346DCF" w:rsidRDefault="00A7552F">
      <w:pPr>
        <w:numPr>
          <w:ilvl w:val="12"/>
          <w:numId w:val="0"/>
        </w:numPr>
        <w:ind w:right="-2"/>
        <w:rPr>
          <w:szCs w:val="22"/>
        </w:rPr>
      </w:pPr>
      <w:r>
        <w:t>Alunbrig također može inducirati druge enzime i transportere (npr. CYP2C, P</w:t>
      </w:r>
      <w:r>
        <w:noBreakHyphen/>
        <w:t>gp) putem istih mehanizama odgovornih za induciranje CYP3A (npr. aktiviranje pregnan X receptora).</w:t>
      </w:r>
    </w:p>
    <w:p w14:paraId="554C52E8" w14:textId="77777777" w:rsidR="00346DCF" w:rsidRDefault="00346DCF">
      <w:pPr>
        <w:numPr>
          <w:ilvl w:val="12"/>
          <w:numId w:val="0"/>
        </w:numPr>
        <w:ind w:right="-2"/>
        <w:rPr>
          <w:szCs w:val="22"/>
        </w:rPr>
      </w:pPr>
    </w:p>
    <w:p w14:paraId="554C52E9" w14:textId="77777777" w:rsidR="00346DCF" w:rsidRDefault="00A7552F">
      <w:pPr>
        <w:keepNext/>
        <w:numPr>
          <w:ilvl w:val="12"/>
          <w:numId w:val="0"/>
        </w:numPr>
        <w:rPr>
          <w:i/>
          <w:u w:val="single"/>
        </w:rPr>
      </w:pPr>
      <w:r>
        <w:rPr>
          <w:i/>
          <w:u w:val="single"/>
        </w:rPr>
        <w:t>Supstrati transportera</w:t>
      </w:r>
    </w:p>
    <w:p w14:paraId="554C52EA" w14:textId="77777777" w:rsidR="00346DCF" w:rsidRDefault="00346DCF">
      <w:pPr>
        <w:keepNext/>
        <w:numPr>
          <w:ilvl w:val="12"/>
          <w:numId w:val="0"/>
        </w:numPr>
        <w:rPr>
          <w:i/>
          <w:szCs w:val="22"/>
          <w:u w:val="single"/>
        </w:rPr>
      </w:pPr>
    </w:p>
    <w:p w14:paraId="554C52EB" w14:textId="77777777" w:rsidR="00346DCF" w:rsidRDefault="00A7552F">
      <w:pPr>
        <w:numPr>
          <w:ilvl w:val="12"/>
          <w:numId w:val="0"/>
        </w:numPr>
        <w:ind w:right="-2"/>
        <w:rPr>
          <w:szCs w:val="22"/>
        </w:rPr>
      </w:pPr>
      <w:r>
        <w:t>Istodobna primjena brigatiniba sa supstratima P</w:t>
      </w:r>
      <w:r>
        <w:noBreakHyphen/>
        <w:t>gp</w:t>
      </w:r>
      <w:r>
        <w:noBreakHyphen/>
        <w:t>a (poput digoksina, dabigatrana, kolhicina, pravastatina) ili BCRP</w:t>
      </w:r>
      <w:r>
        <w:noBreakHyphen/>
        <w:t>a (poput metotreksata, rosuvastatina, sulfasalazina), transportera organskih kationa 1 (OCT1), proteina za ekstruziju više lijekova i toksina 1 (MATE1), i 2K (MATE2K) može povisiti njihove plazmatske koncentracije. Bolesnike se treba pažljivo nadzirati kad se Alunbrig daje istodobno sa supstratima tih transportera s uskim terapijskim indeksom (npr. digoksin, dabigatran, metotreksat).</w:t>
      </w:r>
    </w:p>
    <w:p w14:paraId="554C52EC" w14:textId="77777777" w:rsidR="00346DCF" w:rsidRDefault="00346DCF">
      <w:pPr>
        <w:numPr>
          <w:ilvl w:val="12"/>
          <w:numId w:val="0"/>
        </w:numPr>
        <w:ind w:right="-2"/>
        <w:rPr>
          <w:szCs w:val="22"/>
        </w:rPr>
      </w:pPr>
    </w:p>
    <w:p w14:paraId="554C52ED" w14:textId="77777777" w:rsidR="00346DCF" w:rsidRDefault="00A7552F">
      <w:pPr>
        <w:keepNext/>
        <w:numPr>
          <w:ilvl w:val="12"/>
          <w:numId w:val="0"/>
        </w:numPr>
        <w:rPr>
          <w:szCs w:val="22"/>
        </w:rPr>
      </w:pPr>
      <w:r>
        <w:rPr>
          <w:b/>
        </w:rPr>
        <w:lastRenderedPageBreak/>
        <w:t>4.6</w:t>
      </w:r>
      <w:r>
        <w:rPr>
          <w:b/>
        </w:rPr>
        <w:tab/>
        <w:t>Plodnost, trudnoća i dojenje</w:t>
      </w:r>
    </w:p>
    <w:p w14:paraId="554C52EE" w14:textId="77777777" w:rsidR="00346DCF" w:rsidRDefault="00346DCF">
      <w:pPr>
        <w:keepNext/>
        <w:numPr>
          <w:ilvl w:val="12"/>
          <w:numId w:val="0"/>
        </w:numPr>
        <w:rPr>
          <w:szCs w:val="22"/>
        </w:rPr>
      </w:pPr>
    </w:p>
    <w:p w14:paraId="554C52EF" w14:textId="77777777" w:rsidR="00346DCF" w:rsidRDefault="00A7552F">
      <w:pPr>
        <w:keepNext/>
        <w:numPr>
          <w:ilvl w:val="12"/>
          <w:numId w:val="0"/>
        </w:numPr>
        <w:rPr>
          <w:szCs w:val="22"/>
          <w:u w:val="single"/>
        </w:rPr>
      </w:pPr>
      <w:r>
        <w:rPr>
          <w:u w:val="single"/>
        </w:rPr>
        <w:t>Žene reproduktivne dobi/kontracepcija u muškaraca i žena</w:t>
      </w:r>
    </w:p>
    <w:p w14:paraId="554C52F0" w14:textId="77777777" w:rsidR="00346DCF" w:rsidRDefault="00346DCF">
      <w:pPr>
        <w:keepNext/>
        <w:numPr>
          <w:ilvl w:val="12"/>
          <w:numId w:val="0"/>
        </w:numPr>
        <w:rPr>
          <w:szCs w:val="22"/>
        </w:rPr>
      </w:pPr>
    </w:p>
    <w:p w14:paraId="554C52F1" w14:textId="77777777" w:rsidR="00346DCF" w:rsidRDefault="00A7552F">
      <w:pPr>
        <w:numPr>
          <w:ilvl w:val="12"/>
          <w:numId w:val="0"/>
        </w:numPr>
        <w:ind w:right="-2"/>
        <w:rPr>
          <w:bCs/>
          <w:iCs/>
          <w:szCs w:val="22"/>
        </w:rPr>
      </w:pPr>
      <w:r>
        <w:t>Ženama reproduktivne dobi koje se liječe lijekom Alunbrig treba savjetovati da ne zatrudne, a muškarcima koji se liječe lijekom Alunbrig također treba savjetovati da ne začnu dijete tijekom liječenja. Ženama reproduktivne dobi treba savjetovati da koriste učinkovitu nehormonsku kontracepciju za vrijeme liječenja i tijekom najmanje 4 mjeseca nakon posljednje doze lijeka Alunbrig. Muškarcima s partnericama reproduktivne dobi treba savjetovati da koriste učinkovitu kontracepciju za vrijeme liječenja i tijekom najmanje 3 mjeseca nakon posljednje doze lijeka Alunbrig.</w:t>
      </w:r>
    </w:p>
    <w:p w14:paraId="554C52F2" w14:textId="77777777" w:rsidR="00346DCF" w:rsidRDefault="00346DCF">
      <w:pPr>
        <w:numPr>
          <w:ilvl w:val="12"/>
          <w:numId w:val="0"/>
        </w:numPr>
        <w:ind w:right="-2"/>
        <w:rPr>
          <w:szCs w:val="22"/>
        </w:rPr>
      </w:pPr>
    </w:p>
    <w:p w14:paraId="554C52F3" w14:textId="77777777" w:rsidR="00346DCF" w:rsidRDefault="00A7552F">
      <w:pPr>
        <w:keepNext/>
        <w:numPr>
          <w:ilvl w:val="12"/>
          <w:numId w:val="0"/>
        </w:numPr>
        <w:rPr>
          <w:szCs w:val="22"/>
          <w:u w:val="single"/>
        </w:rPr>
      </w:pPr>
      <w:r>
        <w:rPr>
          <w:u w:val="single"/>
        </w:rPr>
        <w:t>Trudnoća</w:t>
      </w:r>
    </w:p>
    <w:p w14:paraId="554C52F4" w14:textId="77777777" w:rsidR="00346DCF" w:rsidRDefault="00346DCF">
      <w:pPr>
        <w:keepNext/>
        <w:numPr>
          <w:ilvl w:val="12"/>
          <w:numId w:val="0"/>
        </w:numPr>
        <w:rPr>
          <w:szCs w:val="22"/>
        </w:rPr>
      </w:pPr>
    </w:p>
    <w:p w14:paraId="554C52F5" w14:textId="77777777" w:rsidR="00346DCF" w:rsidRDefault="00A7552F">
      <w:pPr>
        <w:numPr>
          <w:ilvl w:val="12"/>
          <w:numId w:val="0"/>
        </w:numPr>
        <w:ind w:right="-2"/>
        <w:rPr>
          <w:szCs w:val="22"/>
        </w:rPr>
      </w:pPr>
      <w:r>
        <w:t>Alunbrig može naštetiti fetusu ako se primjenjuje u trudnica. Ispitivanja na životinjama pokazala su reproduktivnu toksičnost (vidjeti dio 5.3). Nema kliničkih podataka o primjeni Alunbriga u trudnica. Alunbrig se ne smije koristiti tijekom trudnoće, osim ako kliničko stanje majke ne zahtijeva liječenje. Ako se Alunbrig koristi tijekom trudnoće ili bolesnica zatrudni dok uzima ovaj lijek, bolesnicu treba obavijestiti o potencijalnim opasnostima po fetus.</w:t>
      </w:r>
    </w:p>
    <w:p w14:paraId="554C52F6" w14:textId="77777777" w:rsidR="00346DCF" w:rsidRDefault="00346DCF">
      <w:pPr>
        <w:numPr>
          <w:ilvl w:val="12"/>
          <w:numId w:val="0"/>
        </w:numPr>
        <w:ind w:right="-2"/>
        <w:rPr>
          <w:szCs w:val="22"/>
          <w:u w:val="single"/>
        </w:rPr>
      </w:pPr>
    </w:p>
    <w:p w14:paraId="554C52F7" w14:textId="77777777" w:rsidR="00346DCF" w:rsidRDefault="00A7552F">
      <w:pPr>
        <w:keepNext/>
        <w:numPr>
          <w:ilvl w:val="12"/>
          <w:numId w:val="0"/>
        </w:numPr>
        <w:rPr>
          <w:szCs w:val="22"/>
          <w:u w:val="single"/>
        </w:rPr>
      </w:pPr>
      <w:r>
        <w:rPr>
          <w:u w:val="single"/>
        </w:rPr>
        <w:t>Dojenje</w:t>
      </w:r>
    </w:p>
    <w:p w14:paraId="554C52F8" w14:textId="77777777" w:rsidR="00346DCF" w:rsidRDefault="00346DCF">
      <w:pPr>
        <w:keepNext/>
        <w:numPr>
          <w:ilvl w:val="12"/>
          <w:numId w:val="0"/>
        </w:numPr>
        <w:rPr>
          <w:szCs w:val="22"/>
        </w:rPr>
      </w:pPr>
    </w:p>
    <w:p w14:paraId="554C52F9" w14:textId="77777777" w:rsidR="00346DCF" w:rsidRDefault="00A7552F">
      <w:pPr>
        <w:numPr>
          <w:ilvl w:val="12"/>
          <w:numId w:val="0"/>
        </w:numPr>
        <w:ind w:right="-2"/>
        <w:rPr>
          <w:szCs w:val="22"/>
        </w:rPr>
      </w:pPr>
      <w:r>
        <w:t>Nije poznato izlučuje li se Alunbrig u majčino mlijeko u ljudi. Dostupni podaci ne mogu isključiti mogućnost izlučivanja u majčino mlijeko. Dojenje treba prekinuti za vrijeme liječenja lijekom Alunbrig.</w:t>
      </w:r>
    </w:p>
    <w:p w14:paraId="554C52FA" w14:textId="77777777" w:rsidR="00346DCF" w:rsidRDefault="00346DCF">
      <w:pPr>
        <w:numPr>
          <w:ilvl w:val="12"/>
          <w:numId w:val="0"/>
        </w:numPr>
        <w:ind w:right="-2"/>
        <w:rPr>
          <w:szCs w:val="22"/>
        </w:rPr>
      </w:pPr>
    </w:p>
    <w:p w14:paraId="554C52FB" w14:textId="77777777" w:rsidR="00346DCF" w:rsidRDefault="00A7552F">
      <w:pPr>
        <w:keepNext/>
        <w:numPr>
          <w:ilvl w:val="12"/>
          <w:numId w:val="0"/>
        </w:numPr>
        <w:rPr>
          <w:szCs w:val="22"/>
          <w:u w:val="single"/>
        </w:rPr>
      </w:pPr>
      <w:r>
        <w:rPr>
          <w:u w:val="single"/>
        </w:rPr>
        <w:t>Plodnost</w:t>
      </w:r>
    </w:p>
    <w:p w14:paraId="554C52FC" w14:textId="77777777" w:rsidR="00346DCF" w:rsidRDefault="00346DCF">
      <w:pPr>
        <w:keepNext/>
        <w:numPr>
          <w:ilvl w:val="12"/>
          <w:numId w:val="0"/>
        </w:numPr>
        <w:rPr>
          <w:szCs w:val="22"/>
        </w:rPr>
      </w:pPr>
    </w:p>
    <w:p w14:paraId="554C52FD" w14:textId="77777777" w:rsidR="00346DCF" w:rsidRDefault="00A7552F">
      <w:pPr>
        <w:numPr>
          <w:ilvl w:val="12"/>
          <w:numId w:val="0"/>
        </w:numPr>
        <w:ind w:right="-2"/>
        <w:rPr>
          <w:szCs w:val="22"/>
        </w:rPr>
      </w:pPr>
      <w:r>
        <w:t>Nisu dostupni podaci o učinku lijeka Alunbrig na plodnost u ljudi. U ispitivanjima toksičnosti ponovljenih doza na mužjacima životinja, pokazalo se da Alunbrig može uzrokovati smanjenu plodnost mužjaka (vidjeti dio 5.3). Klinički značaj ovih nalaza za ljudsku plodnost nije poznat.</w:t>
      </w:r>
    </w:p>
    <w:p w14:paraId="554C52FE" w14:textId="77777777" w:rsidR="00346DCF" w:rsidRDefault="00346DCF">
      <w:pPr>
        <w:numPr>
          <w:ilvl w:val="12"/>
          <w:numId w:val="0"/>
        </w:numPr>
        <w:ind w:right="-2"/>
        <w:rPr>
          <w:i/>
          <w:szCs w:val="22"/>
        </w:rPr>
      </w:pPr>
    </w:p>
    <w:p w14:paraId="554C52FF" w14:textId="77777777" w:rsidR="00346DCF" w:rsidRDefault="00A7552F">
      <w:pPr>
        <w:keepNext/>
        <w:numPr>
          <w:ilvl w:val="12"/>
          <w:numId w:val="0"/>
        </w:numPr>
        <w:rPr>
          <w:szCs w:val="22"/>
        </w:rPr>
      </w:pPr>
      <w:r>
        <w:rPr>
          <w:b/>
        </w:rPr>
        <w:t>4.7</w:t>
      </w:r>
      <w:r>
        <w:rPr>
          <w:b/>
        </w:rPr>
        <w:tab/>
        <w:t>Utjecaj na sposobnost upravljanja vozilima i rada sa strojevima</w:t>
      </w:r>
    </w:p>
    <w:p w14:paraId="554C5300" w14:textId="77777777" w:rsidR="00346DCF" w:rsidRDefault="00346DCF">
      <w:pPr>
        <w:keepNext/>
        <w:numPr>
          <w:ilvl w:val="12"/>
          <w:numId w:val="0"/>
        </w:numPr>
        <w:rPr>
          <w:szCs w:val="22"/>
        </w:rPr>
      </w:pPr>
    </w:p>
    <w:p w14:paraId="554C5301" w14:textId="77777777" w:rsidR="00346DCF" w:rsidRDefault="00A7552F">
      <w:pPr>
        <w:numPr>
          <w:ilvl w:val="12"/>
          <w:numId w:val="0"/>
        </w:numPr>
        <w:ind w:right="-2"/>
        <w:rPr>
          <w:szCs w:val="22"/>
        </w:rPr>
      </w:pPr>
      <w:r>
        <w:t>Alunbrig malo utječe na sposobnost upravljanja vozilima i rada sa strojevima. Međutim, potreban je oprez prilikom vožnje ili upravljanja strojevima jer bolesnici mogu iskusiti smetnje vida, omaglicu ili umor dok uzimaju lijek Alunbrig.</w:t>
      </w:r>
    </w:p>
    <w:p w14:paraId="554C5302" w14:textId="77777777" w:rsidR="00346DCF" w:rsidRDefault="00346DCF">
      <w:pPr>
        <w:numPr>
          <w:ilvl w:val="12"/>
          <w:numId w:val="0"/>
        </w:numPr>
        <w:ind w:right="-2"/>
        <w:rPr>
          <w:szCs w:val="22"/>
        </w:rPr>
      </w:pPr>
    </w:p>
    <w:p w14:paraId="554C5303" w14:textId="77777777" w:rsidR="00346DCF" w:rsidRDefault="00A7552F">
      <w:pPr>
        <w:keepNext/>
        <w:numPr>
          <w:ilvl w:val="12"/>
          <w:numId w:val="0"/>
        </w:numPr>
        <w:rPr>
          <w:b/>
          <w:szCs w:val="22"/>
        </w:rPr>
      </w:pPr>
      <w:r>
        <w:rPr>
          <w:b/>
        </w:rPr>
        <w:t>4.8</w:t>
      </w:r>
      <w:r>
        <w:rPr>
          <w:b/>
        </w:rPr>
        <w:tab/>
        <w:t xml:space="preserve">Nuspojave </w:t>
      </w:r>
    </w:p>
    <w:p w14:paraId="554C5304" w14:textId="77777777" w:rsidR="00346DCF" w:rsidRDefault="00346DCF">
      <w:pPr>
        <w:keepNext/>
        <w:numPr>
          <w:ilvl w:val="12"/>
          <w:numId w:val="0"/>
        </w:numPr>
        <w:rPr>
          <w:szCs w:val="22"/>
          <w:u w:val="single"/>
        </w:rPr>
      </w:pPr>
    </w:p>
    <w:p w14:paraId="554C5305" w14:textId="77777777" w:rsidR="00346DCF" w:rsidRDefault="00A7552F">
      <w:pPr>
        <w:keepNext/>
        <w:numPr>
          <w:ilvl w:val="12"/>
          <w:numId w:val="0"/>
        </w:numPr>
        <w:rPr>
          <w:szCs w:val="22"/>
          <w:u w:val="single"/>
        </w:rPr>
      </w:pPr>
      <w:r>
        <w:rPr>
          <w:u w:val="single"/>
        </w:rPr>
        <w:t>Sažetak sigurnosnog profila</w:t>
      </w:r>
    </w:p>
    <w:p w14:paraId="554C5306" w14:textId="77777777" w:rsidR="00346DCF" w:rsidRDefault="00346DCF">
      <w:pPr>
        <w:keepNext/>
        <w:numPr>
          <w:ilvl w:val="12"/>
          <w:numId w:val="0"/>
        </w:numPr>
        <w:rPr>
          <w:szCs w:val="22"/>
        </w:rPr>
      </w:pPr>
    </w:p>
    <w:p w14:paraId="554C5307" w14:textId="77777777" w:rsidR="00346DCF" w:rsidRDefault="00A7552F">
      <w:r>
        <w:t>Najčešće nuspojave (≥ 25%) prijavljene u bolesnika liječenih lijekom Alunbrig u preporučenom režimu doziranja bile su povišeni AST, povišen CPK, hiperglikemija, povišena lipaza, hiperinzulinemija, proljev, povišeni ALT, povišena amilaza, anemija, mučnina, umor, hipofosfatemija, smanjen broj limfocita, kašalj, povišena alkalna fosfataza, osip, povišen APTT, mialgija, glavobolja, hipertenzija, smanjen broj bijelih krvnih stanica, dispneja i povraćanje.</w:t>
      </w:r>
    </w:p>
    <w:p w14:paraId="554C5308" w14:textId="77777777" w:rsidR="00346DCF" w:rsidRDefault="00A7552F">
      <w:pPr>
        <w:numPr>
          <w:ilvl w:val="12"/>
          <w:numId w:val="0"/>
        </w:numPr>
        <w:ind w:right="-2"/>
        <w:rPr>
          <w:szCs w:val="22"/>
        </w:rPr>
      </w:pPr>
      <w:r>
        <w:t>Najčešće ozbiljne nuspojave (≥ 2%) prijavljene u bolesnika liječenih lijekom Alunbrig u preporučenom režimu doziranja, osim događaja vezanih za progresiju neoplazme, bile su upala pluća, pneumonitis, dispneja i pireksija.</w:t>
      </w:r>
    </w:p>
    <w:p w14:paraId="554C5309" w14:textId="77777777" w:rsidR="00346DCF" w:rsidRDefault="00346DCF">
      <w:pPr>
        <w:numPr>
          <w:ilvl w:val="12"/>
          <w:numId w:val="0"/>
        </w:numPr>
        <w:ind w:right="-2"/>
        <w:rPr>
          <w:szCs w:val="22"/>
          <w:u w:val="single"/>
        </w:rPr>
      </w:pPr>
    </w:p>
    <w:p w14:paraId="554C530A" w14:textId="77777777" w:rsidR="00346DCF" w:rsidRDefault="00A7552F">
      <w:pPr>
        <w:keepNext/>
        <w:numPr>
          <w:ilvl w:val="12"/>
          <w:numId w:val="0"/>
        </w:numPr>
        <w:rPr>
          <w:szCs w:val="22"/>
          <w:u w:val="single"/>
        </w:rPr>
      </w:pPr>
      <w:r>
        <w:rPr>
          <w:u w:val="single"/>
        </w:rPr>
        <w:t xml:space="preserve">Tablični prikaz nuspojava </w:t>
      </w:r>
    </w:p>
    <w:p w14:paraId="554C530B" w14:textId="77777777" w:rsidR="00346DCF" w:rsidRDefault="00346DCF">
      <w:pPr>
        <w:keepNext/>
        <w:numPr>
          <w:ilvl w:val="12"/>
          <w:numId w:val="0"/>
        </w:numPr>
        <w:ind w:right="-2"/>
        <w:rPr>
          <w:szCs w:val="22"/>
        </w:rPr>
      </w:pPr>
    </w:p>
    <w:p w14:paraId="554C530C" w14:textId="77777777" w:rsidR="00346DCF" w:rsidRDefault="00A7552F">
      <w:pPr>
        <w:keepNext/>
        <w:numPr>
          <w:ilvl w:val="12"/>
          <w:numId w:val="0"/>
        </w:numPr>
        <w:ind w:right="-2"/>
        <w:rPr>
          <w:szCs w:val="22"/>
        </w:rPr>
      </w:pPr>
      <w:r>
        <w:rPr>
          <w:szCs w:val="22"/>
        </w:rPr>
        <w:t>Podaci opisani u nastavku odražavaju izlaganje lijeku Alunbrig u preporučenom režimu doziranja u trima kliničkim ispitivanjima: ispitivanju faze 3 (ALTA 1L) u bolesnika s uznapredovalim ALK pozitivnim NSCLC</w:t>
      </w:r>
      <w:r>
        <w:rPr>
          <w:szCs w:val="22"/>
        </w:rPr>
        <w:noBreakHyphen/>
        <w:t>om koji nisu prethodno liječeni inhibitorom ALK (N = 136), ispitivanju faze 2 (ALTA) u bolesnika s ALK pozitivnim NSCLC</w:t>
      </w:r>
      <w:r>
        <w:rPr>
          <w:szCs w:val="22"/>
        </w:rPr>
        <w:noBreakHyphen/>
        <w:t xml:space="preserve">om liječenih lijekom Alunbrig koji su prethodno imali </w:t>
      </w:r>
      <w:r>
        <w:rPr>
          <w:szCs w:val="22"/>
        </w:rPr>
        <w:lastRenderedPageBreak/>
        <w:t>progresiju na krizotinib (N = 110) i ispitivanju faze 1/2 povišenja/proširenja doze u bolesnika s uznapredovalim zloćudnim bolestima (N = 28). U tim ispitivanjima medijan trajanja izloženosti u bolesnika koji su primali Alunbrig u preporučenom režimu doziranja bio je 21,8 mjeseci.</w:t>
      </w:r>
    </w:p>
    <w:p w14:paraId="554C530D" w14:textId="77777777" w:rsidR="00346DCF" w:rsidRDefault="00346DCF">
      <w:pPr>
        <w:keepNext/>
        <w:numPr>
          <w:ilvl w:val="12"/>
          <w:numId w:val="0"/>
        </w:numPr>
        <w:ind w:right="-2"/>
        <w:rPr>
          <w:szCs w:val="22"/>
        </w:rPr>
      </w:pPr>
    </w:p>
    <w:p w14:paraId="554C530E" w14:textId="77777777" w:rsidR="00346DCF" w:rsidRDefault="00A7552F">
      <w:pPr>
        <w:numPr>
          <w:ilvl w:val="12"/>
          <w:numId w:val="0"/>
        </w:numPr>
        <w:ind w:right="-2"/>
        <w:rPr>
          <w:szCs w:val="22"/>
        </w:rPr>
      </w:pPr>
      <w:r>
        <w:t>Prijavljene nuspojave prikazane su u Tablici 3 i navedene prema klasifikaciji organskih sustava, preporučenim izrazima i učestalosti. Kategorije učestalosti su vrlo često (≥ 1/10), često (≥ 1/100 do &lt; 1/10) i manje često (≥ 1/1000 do &lt; 1/100). Unutar svake grupe učestalosti nuspojave su prikazane prema redoslijedu učestalosti.</w:t>
      </w:r>
    </w:p>
    <w:p w14:paraId="554C530F" w14:textId="77777777" w:rsidR="00346DCF" w:rsidRDefault="00346DCF">
      <w:pPr>
        <w:numPr>
          <w:ilvl w:val="12"/>
          <w:numId w:val="0"/>
        </w:numPr>
        <w:ind w:right="-2"/>
        <w:rPr>
          <w:szCs w:val="22"/>
        </w:rPr>
      </w:pPr>
    </w:p>
    <w:p w14:paraId="554C5310" w14:textId="77777777" w:rsidR="00346DCF" w:rsidRDefault="00A7552F">
      <w:pPr>
        <w:keepNext/>
        <w:keepLines/>
        <w:numPr>
          <w:ilvl w:val="12"/>
          <w:numId w:val="0"/>
        </w:numPr>
        <w:rPr>
          <w:b/>
          <w:szCs w:val="22"/>
        </w:rPr>
      </w:pPr>
      <w:bookmarkStart w:id="13" w:name="_Hlk517944892"/>
      <w:r>
        <w:rPr>
          <w:b/>
        </w:rPr>
        <w:t>Tablica 3: Nuspojave prijavljene u bolesnika liječenih lijekom Alunbrig (prema Zajedničkim terminološkim kriterijima za nuspojave (CTCAE), verzija 4.03) u režimu doziranja od 180 mg (N = 274)</w:t>
      </w:r>
    </w:p>
    <w:tbl>
      <w:tblPr>
        <w:tblW w:w="5002" w:type="pct"/>
        <w:tblLayout w:type="fixed"/>
        <w:tblLook w:val="04A0" w:firstRow="1" w:lastRow="0" w:firstColumn="1" w:lastColumn="0" w:noHBand="0" w:noVBand="1"/>
      </w:tblPr>
      <w:tblGrid>
        <w:gridCol w:w="1636"/>
        <w:gridCol w:w="1512"/>
        <w:gridCol w:w="3040"/>
        <w:gridCol w:w="2877"/>
      </w:tblGrid>
      <w:tr w:rsidR="00346DCF" w14:paraId="554C5317" w14:textId="77777777">
        <w:trPr>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3"/>
          <w:p w14:paraId="554C5311" w14:textId="77777777" w:rsidR="00346DCF" w:rsidRDefault="00A7552F">
            <w:pPr>
              <w:keepNext/>
              <w:keepLines/>
              <w:numPr>
                <w:ilvl w:val="12"/>
                <w:numId w:val="0"/>
              </w:numPr>
              <w:ind w:right="-2"/>
              <w:rPr>
                <w:b/>
                <w:bCs/>
                <w:szCs w:val="22"/>
              </w:rPr>
            </w:pPr>
            <w:r>
              <w:rPr>
                <w:b/>
              </w:rPr>
              <w:t>Klasifikacija organskih sustava</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554C5312" w14:textId="77777777" w:rsidR="00346DCF" w:rsidRDefault="00A7552F">
            <w:pPr>
              <w:keepNext/>
              <w:keepLines/>
              <w:numPr>
                <w:ilvl w:val="12"/>
                <w:numId w:val="0"/>
              </w:numPr>
              <w:ind w:right="-2"/>
              <w:jc w:val="center"/>
              <w:rPr>
                <w:b/>
                <w:bCs/>
                <w:szCs w:val="22"/>
              </w:rPr>
            </w:pPr>
            <w:r>
              <w:rPr>
                <w:b/>
              </w:rPr>
              <w:t>Kategorija učestalosti</w:t>
            </w:r>
          </w:p>
        </w:tc>
        <w:tc>
          <w:tcPr>
            <w:tcW w:w="1677" w:type="pct"/>
            <w:tcBorders>
              <w:top w:val="single" w:sz="4" w:space="0" w:color="auto"/>
              <w:left w:val="nil"/>
              <w:bottom w:val="single" w:sz="4" w:space="0" w:color="auto"/>
              <w:right w:val="single" w:sz="4" w:space="0" w:color="auto"/>
            </w:tcBorders>
            <w:shd w:val="clear" w:color="auto" w:fill="auto"/>
            <w:noWrap/>
            <w:vAlign w:val="center"/>
            <w:hideMark/>
          </w:tcPr>
          <w:p w14:paraId="554C5313" w14:textId="77777777" w:rsidR="00346DCF" w:rsidRDefault="00A7552F">
            <w:pPr>
              <w:keepNext/>
              <w:keepLines/>
              <w:numPr>
                <w:ilvl w:val="12"/>
                <w:numId w:val="0"/>
              </w:numPr>
              <w:ind w:right="-2"/>
              <w:jc w:val="center"/>
              <w:rPr>
                <w:b/>
                <w:bCs/>
                <w:szCs w:val="22"/>
              </w:rPr>
            </w:pPr>
            <w:r>
              <w:rPr>
                <w:b/>
              </w:rPr>
              <w:t>Nuspojave</w:t>
            </w:r>
            <w:r>
              <w:rPr>
                <w:b/>
                <w:vertAlign w:val="superscript"/>
              </w:rPr>
              <w:t xml:space="preserve">† </w:t>
            </w:r>
          </w:p>
          <w:p w14:paraId="554C5314" w14:textId="77777777" w:rsidR="00346DCF" w:rsidRDefault="00A7552F">
            <w:pPr>
              <w:keepNext/>
              <w:keepLines/>
              <w:numPr>
                <w:ilvl w:val="12"/>
                <w:numId w:val="0"/>
              </w:numPr>
              <w:ind w:right="-2"/>
              <w:jc w:val="center"/>
              <w:rPr>
                <w:b/>
                <w:bCs/>
                <w:szCs w:val="22"/>
              </w:rPr>
            </w:pPr>
            <w:r>
              <w:rPr>
                <w:b/>
              </w:rPr>
              <w:t>svih stupnjeva</w:t>
            </w:r>
          </w:p>
        </w:tc>
        <w:tc>
          <w:tcPr>
            <w:tcW w:w="1587" w:type="pct"/>
            <w:tcBorders>
              <w:top w:val="single" w:sz="4" w:space="0" w:color="auto"/>
              <w:left w:val="nil"/>
              <w:bottom w:val="single" w:sz="4" w:space="0" w:color="auto"/>
              <w:right w:val="single" w:sz="4" w:space="0" w:color="auto"/>
            </w:tcBorders>
            <w:shd w:val="clear" w:color="auto" w:fill="auto"/>
          </w:tcPr>
          <w:p w14:paraId="554C5315" w14:textId="77777777" w:rsidR="00346DCF" w:rsidRDefault="00A7552F">
            <w:pPr>
              <w:keepNext/>
              <w:keepLines/>
              <w:numPr>
                <w:ilvl w:val="12"/>
                <w:numId w:val="0"/>
              </w:numPr>
              <w:ind w:right="-2"/>
              <w:jc w:val="center"/>
              <w:rPr>
                <w:b/>
                <w:bCs/>
                <w:szCs w:val="22"/>
              </w:rPr>
            </w:pPr>
            <w:r>
              <w:rPr>
                <w:b/>
              </w:rPr>
              <w:t>Nuspojave</w:t>
            </w:r>
          </w:p>
          <w:p w14:paraId="554C5316" w14:textId="77777777" w:rsidR="00346DCF" w:rsidRDefault="00A7552F">
            <w:pPr>
              <w:keepNext/>
              <w:keepLines/>
              <w:numPr>
                <w:ilvl w:val="12"/>
                <w:numId w:val="0"/>
              </w:numPr>
              <w:ind w:right="-2"/>
              <w:jc w:val="center"/>
              <w:rPr>
                <w:b/>
                <w:bCs/>
                <w:szCs w:val="22"/>
              </w:rPr>
            </w:pPr>
            <w:r>
              <w:rPr>
                <w:b/>
              </w:rPr>
              <w:t>3. ili 4. stupnja</w:t>
            </w:r>
          </w:p>
        </w:tc>
      </w:tr>
      <w:tr w:rsidR="00346DCF" w14:paraId="554C531D"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554C5318" w14:textId="77777777" w:rsidR="00346DCF" w:rsidRDefault="00A7552F">
            <w:pPr>
              <w:keepNext/>
              <w:keepLines/>
              <w:numPr>
                <w:ilvl w:val="12"/>
                <w:numId w:val="0"/>
              </w:numPr>
              <w:ind w:right="-2"/>
              <w:rPr>
                <w:szCs w:val="22"/>
              </w:rPr>
            </w:pPr>
            <w:r>
              <w:t>Infekcije i infestacije</w:t>
            </w:r>
          </w:p>
        </w:tc>
        <w:tc>
          <w:tcPr>
            <w:tcW w:w="834" w:type="pct"/>
            <w:tcBorders>
              <w:top w:val="single" w:sz="4" w:space="0" w:color="auto"/>
              <w:left w:val="single" w:sz="4" w:space="0" w:color="auto"/>
              <w:right w:val="single" w:sz="4" w:space="0" w:color="auto"/>
            </w:tcBorders>
            <w:shd w:val="clear" w:color="auto" w:fill="auto"/>
          </w:tcPr>
          <w:p w14:paraId="554C5319" w14:textId="77777777" w:rsidR="00346DCF" w:rsidRDefault="00A7552F">
            <w:pPr>
              <w:keepNext/>
              <w:keepLines/>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1A" w14:textId="77777777" w:rsidR="00346DCF" w:rsidRDefault="00A7552F">
            <w:pPr>
              <w:keepNext/>
              <w:keepLines/>
              <w:numPr>
                <w:ilvl w:val="12"/>
                <w:numId w:val="0"/>
              </w:numPr>
              <w:ind w:right="-2"/>
              <w:rPr>
                <w:szCs w:val="22"/>
              </w:rPr>
            </w:pPr>
            <w:r>
              <w:t>Upala pluća</w:t>
            </w:r>
            <w:r>
              <w:rPr>
                <w:vertAlign w:val="superscript"/>
              </w:rPr>
              <w:t>a</w:t>
            </w:r>
            <w:r>
              <w:rPr>
                <w:noProof/>
                <w:szCs w:val="22"/>
                <w:vertAlign w:val="superscript"/>
              </w:rPr>
              <w:t>,b</w:t>
            </w:r>
            <w:r>
              <w:t xml:space="preserve"> </w:t>
            </w:r>
          </w:p>
          <w:p w14:paraId="554C531B" w14:textId="77777777" w:rsidR="00346DCF" w:rsidRDefault="00A7552F">
            <w:pPr>
              <w:keepNext/>
              <w:keepLines/>
              <w:numPr>
                <w:ilvl w:val="12"/>
                <w:numId w:val="0"/>
              </w:numPr>
              <w:ind w:right="-2"/>
              <w:rPr>
                <w:szCs w:val="22"/>
              </w:rPr>
            </w:pPr>
            <w:r>
              <w:t xml:space="preserve">Infekcija gornjih dišnih puteva </w:t>
            </w:r>
          </w:p>
        </w:tc>
        <w:tc>
          <w:tcPr>
            <w:tcW w:w="1587" w:type="pct"/>
            <w:tcBorders>
              <w:top w:val="nil"/>
              <w:left w:val="nil"/>
              <w:bottom w:val="single" w:sz="4" w:space="0" w:color="auto"/>
              <w:right w:val="single" w:sz="4" w:space="0" w:color="auto"/>
            </w:tcBorders>
            <w:shd w:val="clear" w:color="auto" w:fill="auto"/>
          </w:tcPr>
          <w:p w14:paraId="554C531C" w14:textId="77777777" w:rsidR="00346DCF" w:rsidRDefault="00346DCF">
            <w:pPr>
              <w:keepNext/>
              <w:keepLines/>
              <w:numPr>
                <w:ilvl w:val="12"/>
                <w:numId w:val="0"/>
              </w:numPr>
              <w:ind w:right="-2"/>
              <w:rPr>
                <w:szCs w:val="22"/>
              </w:rPr>
            </w:pPr>
          </w:p>
        </w:tc>
      </w:tr>
      <w:tr w:rsidR="00346DCF" w14:paraId="554C5322" w14:textId="77777777">
        <w:trPr>
          <w:trHeight w:val="125"/>
        </w:trPr>
        <w:tc>
          <w:tcPr>
            <w:tcW w:w="902" w:type="pct"/>
            <w:vMerge/>
            <w:tcBorders>
              <w:left w:val="single" w:sz="4" w:space="0" w:color="auto"/>
              <w:bottom w:val="single" w:sz="4" w:space="0" w:color="auto"/>
              <w:right w:val="single" w:sz="4" w:space="0" w:color="auto"/>
            </w:tcBorders>
            <w:shd w:val="clear" w:color="auto" w:fill="auto"/>
          </w:tcPr>
          <w:p w14:paraId="554C531E" w14:textId="77777777" w:rsidR="00346DCF" w:rsidRDefault="00346DCF">
            <w:pPr>
              <w:keepNext/>
              <w:keepLines/>
              <w:numPr>
                <w:ilvl w:val="12"/>
                <w:numId w:val="0"/>
              </w:numPr>
              <w:ind w:right="-2"/>
              <w:rPr>
                <w:szCs w:val="22"/>
              </w:rPr>
            </w:pPr>
          </w:p>
        </w:tc>
        <w:tc>
          <w:tcPr>
            <w:tcW w:w="834" w:type="pct"/>
            <w:tcBorders>
              <w:top w:val="single" w:sz="4" w:space="0" w:color="auto"/>
              <w:left w:val="single" w:sz="4" w:space="0" w:color="auto"/>
              <w:right w:val="single" w:sz="4" w:space="0" w:color="auto"/>
            </w:tcBorders>
            <w:shd w:val="clear" w:color="auto" w:fill="auto"/>
          </w:tcPr>
          <w:p w14:paraId="554C531F" w14:textId="77777777" w:rsidR="00346DCF" w:rsidRDefault="00A7552F">
            <w:pPr>
              <w:keepNext/>
              <w:keepLines/>
              <w:numPr>
                <w:ilvl w:val="12"/>
                <w:numId w:val="0"/>
              </w:numPr>
              <w:ind w:right="-2"/>
              <w:rPr>
                <w:szCs w:val="22"/>
              </w:rPr>
            </w:pPr>
            <w:r>
              <w:t>Često</w:t>
            </w:r>
          </w:p>
        </w:tc>
        <w:tc>
          <w:tcPr>
            <w:tcW w:w="1677" w:type="pct"/>
            <w:tcBorders>
              <w:top w:val="single" w:sz="4" w:space="0" w:color="auto"/>
              <w:left w:val="nil"/>
              <w:bottom w:val="single" w:sz="4" w:space="0" w:color="auto"/>
              <w:right w:val="single" w:sz="4" w:space="0" w:color="auto"/>
            </w:tcBorders>
            <w:shd w:val="clear" w:color="auto" w:fill="auto"/>
            <w:noWrap/>
          </w:tcPr>
          <w:p w14:paraId="554C5320" w14:textId="77777777" w:rsidR="00346DCF" w:rsidRDefault="00346DCF">
            <w:pPr>
              <w:keepNext/>
              <w:keepLines/>
              <w:numPr>
                <w:ilvl w:val="12"/>
                <w:numId w:val="0"/>
              </w:numPr>
              <w:ind w:right="-2"/>
              <w:rPr>
                <w:szCs w:val="22"/>
              </w:rPr>
            </w:pPr>
          </w:p>
        </w:tc>
        <w:tc>
          <w:tcPr>
            <w:tcW w:w="1587" w:type="pct"/>
            <w:tcBorders>
              <w:top w:val="nil"/>
              <w:left w:val="nil"/>
              <w:bottom w:val="single" w:sz="4" w:space="0" w:color="auto"/>
              <w:right w:val="single" w:sz="4" w:space="0" w:color="auto"/>
            </w:tcBorders>
            <w:shd w:val="clear" w:color="auto" w:fill="auto"/>
          </w:tcPr>
          <w:p w14:paraId="554C5321" w14:textId="77777777" w:rsidR="00346DCF" w:rsidRDefault="00A7552F">
            <w:pPr>
              <w:keepNext/>
              <w:keepLines/>
              <w:numPr>
                <w:ilvl w:val="12"/>
                <w:numId w:val="0"/>
              </w:numPr>
              <w:ind w:right="-2"/>
              <w:rPr>
                <w:szCs w:val="22"/>
              </w:rPr>
            </w:pPr>
            <w:r>
              <w:t>Upala pluća</w:t>
            </w:r>
            <w:r>
              <w:rPr>
                <w:vertAlign w:val="superscript"/>
              </w:rPr>
              <w:t>a</w:t>
            </w:r>
          </w:p>
        </w:tc>
      </w:tr>
      <w:tr w:rsidR="00346DCF" w14:paraId="554C532B" w14:textId="77777777">
        <w:trPr>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554C5323" w14:textId="77777777" w:rsidR="00346DCF" w:rsidRDefault="00A7552F">
            <w:pPr>
              <w:keepNext/>
              <w:keepLines/>
              <w:numPr>
                <w:ilvl w:val="12"/>
                <w:numId w:val="0"/>
              </w:numPr>
              <w:ind w:right="-2"/>
              <w:rPr>
                <w:szCs w:val="22"/>
              </w:rPr>
            </w:pPr>
            <w:r>
              <w:t>Poremećaji krvi i limfnog sustava</w:t>
            </w:r>
          </w:p>
        </w:tc>
        <w:tc>
          <w:tcPr>
            <w:tcW w:w="834" w:type="pct"/>
            <w:tcBorders>
              <w:top w:val="single" w:sz="4" w:space="0" w:color="auto"/>
              <w:left w:val="single" w:sz="4" w:space="0" w:color="auto"/>
              <w:right w:val="single" w:sz="4" w:space="0" w:color="auto"/>
            </w:tcBorders>
            <w:shd w:val="clear" w:color="auto" w:fill="auto"/>
          </w:tcPr>
          <w:p w14:paraId="554C5324" w14:textId="77777777" w:rsidR="00346DCF" w:rsidRDefault="00A7552F">
            <w:pPr>
              <w:keepNext/>
              <w:keepLines/>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25" w14:textId="77777777" w:rsidR="00346DCF" w:rsidRDefault="00A7552F">
            <w:pPr>
              <w:keepNext/>
              <w:keepLines/>
              <w:numPr>
                <w:ilvl w:val="12"/>
                <w:numId w:val="0"/>
              </w:numPr>
              <w:ind w:right="-2"/>
              <w:rPr>
                <w:szCs w:val="22"/>
              </w:rPr>
            </w:pPr>
            <w:r>
              <w:t>Anemija</w:t>
            </w:r>
          </w:p>
          <w:p w14:paraId="554C5326" w14:textId="77777777" w:rsidR="00346DCF" w:rsidRDefault="00A7552F">
            <w:pPr>
              <w:keepNext/>
              <w:keepLines/>
              <w:numPr>
                <w:ilvl w:val="12"/>
                <w:numId w:val="0"/>
              </w:numPr>
              <w:ind w:right="-2"/>
              <w:rPr>
                <w:szCs w:val="22"/>
              </w:rPr>
            </w:pPr>
            <w:r>
              <w:t xml:space="preserve">Smanjen broj limfocita </w:t>
            </w:r>
          </w:p>
          <w:p w14:paraId="554C5327" w14:textId="77777777" w:rsidR="00346DCF" w:rsidRDefault="00A7552F">
            <w:pPr>
              <w:keepNext/>
              <w:keepLines/>
              <w:numPr>
                <w:ilvl w:val="12"/>
                <w:numId w:val="0"/>
              </w:numPr>
              <w:ind w:right="-2"/>
              <w:rPr>
                <w:szCs w:val="22"/>
              </w:rPr>
            </w:pPr>
            <w:r>
              <w:t>Povišen APTT</w:t>
            </w:r>
          </w:p>
          <w:p w14:paraId="554C5328" w14:textId="77777777" w:rsidR="00346DCF" w:rsidRDefault="00A7552F">
            <w:pPr>
              <w:keepNext/>
              <w:keepLines/>
              <w:numPr>
                <w:ilvl w:val="12"/>
                <w:numId w:val="0"/>
              </w:numPr>
              <w:ind w:right="-2"/>
              <w:rPr>
                <w:szCs w:val="22"/>
              </w:rPr>
            </w:pPr>
            <w:r>
              <w:t>Smanjen broj bijelih krvnih stanica</w:t>
            </w:r>
          </w:p>
          <w:p w14:paraId="554C5329" w14:textId="77777777" w:rsidR="00346DCF" w:rsidRDefault="00A7552F">
            <w:pPr>
              <w:keepNext/>
              <w:keepLines/>
              <w:numPr>
                <w:ilvl w:val="12"/>
                <w:numId w:val="0"/>
              </w:numPr>
              <w:ind w:right="-2"/>
              <w:rPr>
                <w:szCs w:val="22"/>
              </w:rPr>
            </w:pPr>
            <w:r>
              <w:t>Smanjen broj neutrofila</w:t>
            </w:r>
          </w:p>
        </w:tc>
        <w:tc>
          <w:tcPr>
            <w:tcW w:w="1587" w:type="pct"/>
            <w:tcBorders>
              <w:top w:val="nil"/>
              <w:left w:val="nil"/>
              <w:bottom w:val="single" w:sz="4" w:space="0" w:color="auto"/>
              <w:right w:val="single" w:sz="4" w:space="0" w:color="auto"/>
            </w:tcBorders>
            <w:shd w:val="clear" w:color="auto" w:fill="auto"/>
          </w:tcPr>
          <w:p w14:paraId="554C532A" w14:textId="77777777" w:rsidR="00346DCF" w:rsidRDefault="00A7552F">
            <w:pPr>
              <w:keepNext/>
              <w:keepLines/>
              <w:numPr>
                <w:ilvl w:val="12"/>
                <w:numId w:val="0"/>
              </w:numPr>
              <w:ind w:right="-2"/>
              <w:rPr>
                <w:szCs w:val="22"/>
              </w:rPr>
            </w:pPr>
            <w:r>
              <w:t>Smanjen broj limfocita</w:t>
            </w:r>
          </w:p>
        </w:tc>
      </w:tr>
      <w:tr w:rsidR="00346DCF" w14:paraId="554C5331" w14:textId="77777777">
        <w:trPr>
          <w:trHeight w:val="332"/>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554C532C" w14:textId="77777777" w:rsidR="00346DCF" w:rsidRDefault="00346DCF">
            <w:pPr>
              <w:numPr>
                <w:ilvl w:val="12"/>
                <w:numId w:val="0"/>
              </w:numPr>
              <w:ind w:right="-2"/>
              <w:rPr>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2D" w14:textId="77777777" w:rsidR="00346DCF" w:rsidRDefault="00A7552F">
            <w:pPr>
              <w:numPr>
                <w:ilvl w:val="12"/>
                <w:numId w:val="0"/>
              </w:numPr>
              <w:ind w:right="-2"/>
            </w:pPr>
            <w:r>
              <w:t>Često</w:t>
            </w:r>
          </w:p>
        </w:tc>
        <w:tc>
          <w:tcPr>
            <w:tcW w:w="1677" w:type="pct"/>
            <w:tcBorders>
              <w:top w:val="single" w:sz="4" w:space="0" w:color="auto"/>
              <w:left w:val="nil"/>
              <w:bottom w:val="single" w:sz="4" w:space="0" w:color="auto"/>
              <w:right w:val="single" w:sz="4" w:space="0" w:color="auto"/>
            </w:tcBorders>
            <w:shd w:val="clear" w:color="auto" w:fill="auto"/>
            <w:noWrap/>
          </w:tcPr>
          <w:p w14:paraId="554C532E" w14:textId="77777777" w:rsidR="00346DCF" w:rsidRDefault="00A7552F">
            <w:pPr>
              <w:numPr>
                <w:ilvl w:val="12"/>
                <w:numId w:val="0"/>
              </w:numPr>
              <w:ind w:right="-2"/>
              <w:rPr>
                <w:szCs w:val="22"/>
              </w:rPr>
            </w:pPr>
            <w:r>
              <w:t>Smanjen broj trombocita</w:t>
            </w:r>
          </w:p>
        </w:tc>
        <w:tc>
          <w:tcPr>
            <w:tcW w:w="1587" w:type="pct"/>
            <w:tcBorders>
              <w:top w:val="nil"/>
              <w:left w:val="nil"/>
              <w:bottom w:val="single" w:sz="4" w:space="0" w:color="auto"/>
              <w:right w:val="single" w:sz="4" w:space="0" w:color="auto"/>
            </w:tcBorders>
            <w:shd w:val="clear" w:color="auto" w:fill="auto"/>
          </w:tcPr>
          <w:p w14:paraId="554C532F" w14:textId="77777777" w:rsidR="00346DCF" w:rsidRDefault="00A7552F">
            <w:pPr>
              <w:keepNext/>
              <w:keepLines/>
              <w:numPr>
                <w:ilvl w:val="12"/>
                <w:numId w:val="0"/>
              </w:numPr>
              <w:ind w:right="-2"/>
              <w:rPr>
                <w:szCs w:val="22"/>
              </w:rPr>
            </w:pPr>
            <w:r>
              <w:t>Povišen APTT</w:t>
            </w:r>
          </w:p>
          <w:p w14:paraId="554C5330" w14:textId="77777777" w:rsidR="00346DCF" w:rsidRDefault="00A7552F">
            <w:pPr>
              <w:numPr>
                <w:ilvl w:val="12"/>
                <w:numId w:val="0"/>
              </w:numPr>
              <w:ind w:right="-2"/>
              <w:rPr>
                <w:b/>
                <w:szCs w:val="22"/>
              </w:rPr>
            </w:pPr>
            <w:r>
              <w:t>Anemija</w:t>
            </w:r>
          </w:p>
        </w:tc>
      </w:tr>
      <w:tr w:rsidR="00346DCF" w14:paraId="554C5336" w14:textId="77777777">
        <w:trPr>
          <w:trHeight w:val="332"/>
        </w:trPr>
        <w:tc>
          <w:tcPr>
            <w:tcW w:w="902" w:type="pct"/>
            <w:tcBorders>
              <w:top w:val="single" w:sz="4" w:space="0" w:color="auto"/>
              <w:left w:val="single" w:sz="4" w:space="0" w:color="auto"/>
              <w:bottom w:val="single" w:sz="4" w:space="0" w:color="auto"/>
              <w:right w:val="single" w:sz="4" w:space="0" w:color="auto"/>
            </w:tcBorders>
            <w:shd w:val="clear" w:color="auto" w:fill="auto"/>
          </w:tcPr>
          <w:p w14:paraId="554C5332" w14:textId="77777777" w:rsidR="00346DCF" w:rsidRDefault="00346DCF">
            <w:pPr>
              <w:numPr>
                <w:ilvl w:val="12"/>
                <w:numId w:val="0"/>
              </w:numPr>
              <w:ind w:right="-2"/>
              <w:rPr>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33" w14:textId="77777777" w:rsidR="00346DCF" w:rsidRDefault="00A7552F">
            <w:pPr>
              <w:numPr>
                <w:ilvl w:val="12"/>
                <w:numId w:val="0"/>
              </w:numPr>
              <w:ind w:right="-2"/>
            </w:pPr>
            <w:r>
              <w:rPr>
                <w:szCs w:val="22"/>
              </w:rPr>
              <w:t>Manje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34" w14:textId="77777777" w:rsidR="00346DCF" w:rsidRDefault="00346DCF">
            <w:pPr>
              <w:numPr>
                <w:ilvl w:val="12"/>
                <w:numId w:val="0"/>
              </w:numPr>
              <w:ind w:right="-2"/>
            </w:pPr>
          </w:p>
        </w:tc>
        <w:tc>
          <w:tcPr>
            <w:tcW w:w="1587" w:type="pct"/>
            <w:tcBorders>
              <w:top w:val="nil"/>
              <w:left w:val="nil"/>
              <w:bottom w:val="single" w:sz="4" w:space="0" w:color="auto"/>
              <w:right w:val="single" w:sz="4" w:space="0" w:color="auto"/>
            </w:tcBorders>
            <w:shd w:val="clear" w:color="auto" w:fill="auto"/>
          </w:tcPr>
          <w:p w14:paraId="554C5335" w14:textId="77777777" w:rsidR="00346DCF" w:rsidRDefault="00A7552F">
            <w:pPr>
              <w:keepNext/>
              <w:keepLines/>
              <w:numPr>
                <w:ilvl w:val="12"/>
                <w:numId w:val="0"/>
              </w:numPr>
              <w:ind w:right="-2"/>
            </w:pPr>
            <w:r>
              <w:t>Smanjen broj neutrofila</w:t>
            </w:r>
          </w:p>
        </w:tc>
      </w:tr>
      <w:tr w:rsidR="00346DCF" w14:paraId="554C5342" w14:textId="77777777">
        <w:trPr>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554C5337" w14:textId="77777777" w:rsidR="00346DCF" w:rsidRDefault="00A7552F">
            <w:pPr>
              <w:keepNext/>
              <w:rPr>
                <w:color w:val="000000"/>
                <w:szCs w:val="22"/>
              </w:rPr>
            </w:pPr>
            <w:r>
              <w:rPr>
                <w:color w:val="000000"/>
              </w:rPr>
              <w:t xml:space="preserve">Poremećaji metabolizma i prehrane </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38"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39" w14:textId="77777777" w:rsidR="00346DCF" w:rsidRDefault="00A7552F">
            <w:pPr>
              <w:numPr>
                <w:ilvl w:val="12"/>
                <w:numId w:val="0"/>
              </w:numPr>
              <w:ind w:right="-2"/>
              <w:rPr>
                <w:szCs w:val="22"/>
              </w:rPr>
            </w:pPr>
            <w:r>
              <w:t>Hiperglikemija</w:t>
            </w:r>
          </w:p>
          <w:p w14:paraId="554C533A" w14:textId="77777777" w:rsidR="00346DCF" w:rsidRDefault="00A7552F">
            <w:pPr>
              <w:numPr>
                <w:ilvl w:val="12"/>
                <w:numId w:val="0"/>
              </w:numPr>
              <w:ind w:right="-2"/>
              <w:rPr>
                <w:szCs w:val="22"/>
              </w:rPr>
            </w:pPr>
            <w:r>
              <w:t>Hiperinzulinemija</w:t>
            </w:r>
            <w:r>
              <w:rPr>
                <w:vertAlign w:val="superscript"/>
              </w:rPr>
              <w:t>c</w:t>
            </w:r>
          </w:p>
          <w:p w14:paraId="554C533B" w14:textId="77777777" w:rsidR="00346DCF" w:rsidRDefault="00A7552F">
            <w:pPr>
              <w:numPr>
                <w:ilvl w:val="12"/>
                <w:numId w:val="0"/>
              </w:numPr>
              <w:ind w:right="-2"/>
            </w:pPr>
            <w:r>
              <w:t>Hipofosfatemija</w:t>
            </w:r>
          </w:p>
          <w:p w14:paraId="554C533C" w14:textId="77777777" w:rsidR="00346DCF" w:rsidRDefault="00A7552F">
            <w:pPr>
              <w:numPr>
                <w:ilvl w:val="12"/>
                <w:numId w:val="0"/>
              </w:numPr>
              <w:ind w:right="-2"/>
            </w:pPr>
            <w:r>
              <w:t>Hipomagnezijemija</w:t>
            </w:r>
          </w:p>
          <w:p w14:paraId="554C533D" w14:textId="77777777" w:rsidR="00346DCF" w:rsidRDefault="00A7552F">
            <w:pPr>
              <w:numPr>
                <w:ilvl w:val="12"/>
                <w:numId w:val="0"/>
              </w:numPr>
              <w:ind w:right="-2"/>
              <w:rPr>
                <w:noProof/>
              </w:rPr>
            </w:pPr>
            <w:r>
              <w:rPr>
                <w:noProof/>
              </w:rPr>
              <w:t>Hiperkalcijemija</w:t>
            </w:r>
          </w:p>
          <w:p w14:paraId="554C533E" w14:textId="77777777" w:rsidR="00346DCF" w:rsidRDefault="00A7552F">
            <w:pPr>
              <w:numPr>
                <w:ilvl w:val="12"/>
                <w:numId w:val="0"/>
              </w:numPr>
              <w:ind w:right="-2"/>
              <w:rPr>
                <w:noProof/>
              </w:rPr>
            </w:pPr>
            <w:r>
              <w:t>Hiponatrijemija</w:t>
            </w:r>
          </w:p>
          <w:p w14:paraId="554C533F" w14:textId="77777777" w:rsidR="00346DCF" w:rsidRDefault="00A7552F">
            <w:pPr>
              <w:numPr>
                <w:ilvl w:val="12"/>
                <w:numId w:val="0"/>
              </w:numPr>
              <w:ind w:right="-2"/>
              <w:rPr>
                <w:noProof/>
              </w:rPr>
            </w:pPr>
            <w:r>
              <w:t>Hipokalijemija</w:t>
            </w:r>
          </w:p>
          <w:p w14:paraId="554C5340" w14:textId="77777777" w:rsidR="00346DCF" w:rsidRDefault="00A7552F">
            <w:pPr>
              <w:numPr>
                <w:ilvl w:val="12"/>
                <w:numId w:val="0"/>
              </w:numPr>
              <w:ind w:right="-2"/>
              <w:rPr>
                <w:szCs w:val="22"/>
              </w:rPr>
            </w:pPr>
            <w:r>
              <w:t>Smanjen apetit</w:t>
            </w:r>
          </w:p>
        </w:tc>
        <w:tc>
          <w:tcPr>
            <w:tcW w:w="1587" w:type="pct"/>
            <w:tcBorders>
              <w:top w:val="single" w:sz="4" w:space="0" w:color="auto"/>
              <w:left w:val="nil"/>
              <w:bottom w:val="single" w:sz="4" w:space="0" w:color="auto"/>
              <w:right w:val="single" w:sz="4" w:space="0" w:color="auto"/>
            </w:tcBorders>
            <w:shd w:val="clear" w:color="auto" w:fill="auto"/>
          </w:tcPr>
          <w:p w14:paraId="554C5341" w14:textId="77777777" w:rsidR="00346DCF" w:rsidRDefault="00346DCF">
            <w:pPr>
              <w:numPr>
                <w:ilvl w:val="12"/>
                <w:numId w:val="0"/>
              </w:numPr>
              <w:ind w:right="-2"/>
              <w:rPr>
                <w:szCs w:val="22"/>
              </w:rPr>
            </w:pPr>
          </w:p>
        </w:tc>
      </w:tr>
      <w:tr w:rsidR="00346DCF" w14:paraId="554C534B" w14:textId="77777777">
        <w:trPr>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554C5343" w14:textId="77777777" w:rsidR="00346DCF" w:rsidRDefault="00346DCF">
            <w:pPr>
              <w:rPr>
                <w:color w:val="000000"/>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44" w14:textId="77777777" w:rsidR="00346DCF" w:rsidRDefault="00A7552F">
            <w:pPr>
              <w:numPr>
                <w:ilvl w:val="12"/>
                <w:numId w:val="0"/>
              </w:numPr>
              <w:ind w:right="-2"/>
              <w:rPr>
                <w:szCs w:val="22"/>
              </w:rPr>
            </w:pPr>
            <w:r>
              <w:t>Često</w:t>
            </w:r>
          </w:p>
        </w:tc>
        <w:tc>
          <w:tcPr>
            <w:tcW w:w="1677" w:type="pct"/>
            <w:tcBorders>
              <w:top w:val="single" w:sz="4" w:space="0" w:color="auto"/>
              <w:left w:val="nil"/>
              <w:bottom w:val="single" w:sz="4" w:space="0" w:color="auto"/>
              <w:right w:val="single" w:sz="4" w:space="0" w:color="auto"/>
            </w:tcBorders>
            <w:shd w:val="clear" w:color="auto" w:fill="auto"/>
            <w:noWrap/>
          </w:tcPr>
          <w:p w14:paraId="554C5345" w14:textId="77777777" w:rsidR="00346DCF" w:rsidRDefault="00346DCF">
            <w:pPr>
              <w:numPr>
                <w:ilvl w:val="12"/>
                <w:numId w:val="0"/>
              </w:numPr>
              <w:ind w:right="-2"/>
              <w:rPr>
                <w:szCs w:val="22"/>
              </w:rPr>
            </w:pPr>
          </w:p>
        </w:tc>
        <w:tc>
          <w:tcPr>
            <w:tcW w:w="1587" w:type="pct"/>
            <w:tcBorders>
              <w:top w:val="single" w:sz="4" w:space="0" w:color="auto"/>
              <w:left w:val="nil"/>
              <w:bottom w:val="single" w:sz="4" w:space="0" w:color="auto"/>
              <w:right w:val="single" w:sz="4" w:space="0" w:color="auto"/>
            </w:tcBorders>
            <w:shd w:val="clear" w:color="auto" w:fill="auto"/>
          </w:tcPr>
          <w:p w14:paraId="554C5346" w14:textId="77777777" w:rsidR="00346DCF" w:rsidRDefault="00A7552F">
            <w:pPr>
              <w:numPr>
                <w:ilvl w:val="12"/>
                <w:numId w:val="0"/>
              </w:numPr>
            </w:pPr>
            <w:r>
              <w:t xml:space="preserve">Hipofosfatemija </w:t>
            </w:r>
          </w:p>
          <w:p w14:paraId="554C5347" w14:textId="77777777" w:rsidR="00346DCF" w:rsidRDefault="00A7552F">
            <w:pPr>
              <w:numPr>
                <w:ilvl w:val="12"/>
                <w:numId w:val="0"/>
              </w:numPr>
              <w:rPr>
                <w:szCs w:val="22"/>
              </w:rPr>
            </w:pPr>
            <w:r>
              <w:t>Hiperglikemija</w:t>
            </w:r>
          </w:p>
          <w:p w14:paraId="554C5348" w14:textId="77777777" w:rsidR="00346DCF" w:rsidRDefault="00A7552F">
            <w:pPr>
              <w:numPr>
                <w:ilvl w:val="12"/>
                <w:numId w:val="0"/>
              </w:numPr>
              <w:rPr>
                <w:szCs w:val="22"/>
              </w:rPr>
            </w:pPr>
            <w:r>
              <w:t>Hiponatrijemija</w:t>
            </w:r>
          </w:p>
          <w:p w14:paraId="554C5349" w14:textId="77777777" w:rsidR="00346DCF" w:rsidRDefault="00A7552F">
            <w:pPr>
              <w:numPr>
                <w:ilvl w:val="12"/>
                <w:numId w:val="0"/>
              </w:numPr>
              <w:rPr>
                <w:szCs w:val="22"/>
              </w:rPr>
            </w:pPr>
            <w:r>
              <w:t>Hipokalijemija</w:t>
            </w:r>
          </w:p>
          <w:p w14:paraId="554C534A" w14:textId="77777777" w:rsidR="00346DCF" w:rsidRDefault="00A7552F">
            <w:pPr>
              <w:numPr>
                <w:ilvl w:val="12"/>
                <w:numId w:val="0"/>
              </w:numPr>
              <w:rPr>
                <w:szCs w:val="22"/>
              </w:rPr>
            </w:pPr>
            <w:r>
              <w:t>Smanjen apetit</w:t>
            </w:r>
          </w:p>
        </w:tc>
      </w:tr>
      <w:tr w:rsidR="00346DCF" w14:paraId="554C5350"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54C534C" w14:textId="77777777" w:rsidR="00346DCF" w:rsidRDefault="00A7552F">
            <w:pPr>
              <w:keepNext/>
              <w:numPr>
                <w:ilvl w:val="12"/>
                <w:numId w:val="0"/>
              </w:numPr>
              <w:rPr>
                <w:szCs w:val="22"/>
              </w:rPr>
            </w:pPr>
            <w:r>
              <w:t>Psihijatrijski poremećaji</w:t>
            </w:r>
          </w:p>
        </w:tc>
        <w:tc>
          <w:tcPr>
            <w:tcW w:w="834" w:type="pct"/>
            <w:tcBorders>
              <w:top w:val="single" w:sz="4" w:space="0" w:color="auto"/>
              <w:left w:val="single" w:sz="4" w:space="0" w:color="auto"/>
              <w:right w:val="single" w:sz="4" w:space="0" w:color="auto"/>
            </w:tcBorders>
            <w:shd w:val="clear" w:color="auto" w:fill="auto"/>
          </w:tcPr>
          <w:p w14:paraId="554C534D" w14:textId="77777777" w:rsidR="00346DCF" w:rsidRDefault="00A7552F">
            <w:pPr>
              <w:keepNext/>
              <w:numPr>
                <w:ilvl w:val="12"/>
                <w:numId w:val="0"/>
              </w:numPr>
              <w:rPr>
                <w:szCs w:val="22"/>
              </w:rPr>
            </w:pPr>
            <w:r>
              <w:t>Često</w:t>
            </w:r>
          </w:p>
        </w:tc>
        <w:tc>
          <w:tcPr>
            <w:tcW w:w="1677" w:type="pct"/>
            <w:tcBorders>
              <w:top w:val="single" w:sz="4" w:space="0" w:color="auto"/>
              <w:left w:val="nil"/>
              <w:right w:val="single" w:sz="4" w:space="0" w:color="auto"/>
            </w:tcBorders>
            <w:shd w:val="clear" w:color="auto" w:fill="auto"/>
            <w:noWrap/>
          </w:tcPr>
          <w:p w14:paraId="554C534E" w14:textId="77777777" w:rsidR="00346DCF" w:rsidRDefault="00A7552F">
            <w:pPr>
              <w:keepNext/>
              <w:numPr>
                <w:ilvl w:val="12"/>
                <w:numId w:val="0"/>
              </w:numPr>
              <w:rPr>
                <w:szCs w:val="22"/>
              </w:rPr>
            </w:pPr>
            <w:r>
              <w:t>Nesanica</w:t>
            </w:r>
          </w:p>
        </w:tc>
        <w:tc>
          <w:tcPr>
            <w:tcW w:w="1587" w:type="pct"/>
            <w:tcBorders>
              <w:top w:val="single" w:sz="4" w:space="0" w:color="auto"/>
              <w:left w:val="nil"/>
              <w:right w:val="single" w:sz="4" w:space="0" w:color="auto"/>
            </w:tcBorders>
            <w:shd w:val="clear" w:color="auto" w:fill="auto"/>
          </w:tcPr>
          <w:p w14:paraId="554C534F" w14:textId="77777777" w:rsidR="00346DCF" w:rsidRDefault="00346DCF">
            <w:pPr>
              <w:keepNext/>
              <w:numPr>
                <w:ilvl w:val="12"/>
                <w:numId w:val="0"/>
              </w:numPr>
              <w:rPr>
                <w:szCs w:val="22"/>
              </w:rPr>
            </w:pPr>
          </w:p>
        </w:tc>
      </w:tr>
      <w:tr w:rsidR="00346DCF" w14:paraId="554C5357" w14:textId="77777777">
        <w:trPr>
          <w:trHeight w:val="323"/>
        </w:trPr>
        <w:tc>
          <w:tcPr>
            <w:tcW w:w="902" w:type="pct"/>
            <w:vMerge w:val="restart"/>
            <w:tcBorders>
              <w:top w:val="nil"/>
              <w:left w:val="single" w:sz="4" w:space="0" w:color="auto"/>
              <w:right w:val="single" w:sz="4" w:space="0" w:color="auto"/>
            </w:tcBorders>
            <w:shd w:val="clear" w:color="auto" w:fill="auto"/>
            <w:hideMark/>
          </w:tcPr>
          <w:p w14:paraId="554C5351" w14:textId="77777777" w:rsidR="00346DCF" w:rsidRDefault="00A7552F">
            <w:pPr>
              <w:keepNext/>
              <w:keepLines/>
              <w:rPr>
                <w:color w:val="000000"/>
                <w:szCs w:val="22"/>
              </w:rPr>
            </w:pPr>
            <w:r>
              <w:rPr>
                <w:color w:val="000000"/>
              </w:rPr>
              <w:t xml:space="preserve">Poremećaji živčanog sustava </w:t>
            </w:r>
          </w:p>
        </w:tc>
        <w:tc>
          <w:tcPr>
            <w:tcW w:w="834" w:type="pct"/>
            <w:tcBorders>
              <w:top w:val="single" w:sz="4" w:space="0" w:color="auto"/>
              <w:left w:val="nil"/>
              <w:bottom w:val="single" w:sz="4" w:space="0" w:color="auto"/>
              <w:right w:val="single" w:sz="4" w:space="0" w:color="auto"/>
            </w:tcBorders>
            <w:shd w:val="clear" w:color="auto" w:fill="auto"/>
            <w:noWrap/>
          </w:tcPr>
          <w:p w14:paraId="554C5352" w14:textId="77777777" w:rsidR="00346DCF" w:rsidRDefault="00A7552F">
            <w:pPr>
              <w:keepNext/>
              <w:keepLines/>
              <w:numPr>
                <w:ilvl w:val="12"/>
                <w:numId w:val="0"/>
              </w:numPr>
              <w:ind w:right="-2"/>
              <w:rPr>
                <w:szCs w:val="22"/>
              </w:rPr>
            </w:pPr>
            <w:r>
              <w:t>Vrlo često</w:t>
            </w:r>
          </w:p>
        </w:tc>
        <w:tc>
          <w:tcPr>
            <w:tcW w:w="1677" w:type="pct"/>
            <w:tcBorders>
              <w:top w:val="single" w:sz="4" w:space="0" w:color="auto"/>
              <w:left w:val="nil"/>
              <w:right w:val="single" w:sz="4" w:space="0" w:color="auto"/>
            </w:tcBorders>
            <w:shd w:val="clear" w:color="auto" w:fill="auto"/>
            <w:noWrap/>
          </w:tcPr>
          <w:p w14:paraId="554C5353" w14:textId="77777777" w:rsidR="00346DCF" w:rsidRDefault="00A7552F">
            <w:pPr>
              <w:keepNext/>
              <w:keepLines/>
              <w:numPr>
                <w:ilvl w:val="12"/>
                <w:numId w:val="0"/>
              </w:numPr>
              <w:ind w:right="-2"/>
              <w:rPr>
                <w:szCs w:val="22"/>
              </w:rPr>
            </w:pPr>
            <w:r>
              <w:t>Glavobolja</w:t>
            </w:r>
            <w:r>
              <w:rPr>
                <w:vertAlign w:val="superscript"/>
              </w:rPr>
              <w:t>d</w:t>
            </w:r>
          </w:p>
          <w:p w14:paraId="554C5354" w14:textId="77777777" w:rsidR="00346DCF" w:rsidRDefault="00A7552F">
            <w:pPr>
              <w:keepNext/>
              <w:keepLines/>
              <w:numPr>
                <w:ilvl w:val="12"/>
                <w:numId w:val="0"/>
              </w:numPr>
              <w:ind w:right="-2"/>
            </w:pPr>
            <w:r>
              <w:t>Periferna neuropatija</w:t>
            </w:r>
            <w:r>
              <w:rPr>
                <w:vertAlign w:val="superscript"/>
              </w:rPr>
              <w:t>e</w:t>
            </w:r>
            <w:r>
              <w:t xml:space="preserve"> </w:t>
            </w:r>
          </w:p>
          <w:p w14:paraId="554C5355" w14:textId="77777777" w:rsidR="00346DCF" w:rsidRDefault="00A7552F">
            <w:pPr>
              <w:keepNext/>
              <w:keepLines/>
              <w:numPr>
                <w:ilvl w:val="12"/>
                <w:numId w:val="0"/>
              </w:numPr>
              <w:ind w:right="-2"/>
              <w:rPr>
                <w:szCs w:val="22"/>
              </w:rPr>
            </w:pPr>
            <w:r>
              <w:t>Omaglica</w:t>
            </w:r>
          </w:p>
        </w:tc>
        <w:tc>
          <w:tcPr>
            <w:tcW w:w="1587" w:type="pct"/>
            <w:tcBorders>
              <w:top w:val="single" w:sz="4" w:space="0" w:color="auto"/>
              <w:left w:val="nil"/>
              <w:bottom w:val="single" w:sz="4" w:space="0" w:color="auto"/>
              <w:right w:val="single" w:sz="4" w:space="0" w:color="auto"/>
            </w:tcBorders>
            <w:shd w:val="clear" w:color="auto" w:fill="auto"/>
          </w:tcPr>
          <w:p w14:paraId="554C5356" w14:textId="77777777" w:rsidR="00346DCF" w:rsidRDefault="00346DCF">
            <w:pPr>
              <w:keepNext/>
              <w:keepLines/>
              <w:numPr>
                <w:ilvl w:val="12"/>
                <w:numId w:val="0"/>
              </w:numPr>
              <w:ind w:right="-2"/>
              <w:rPr>
                <w:szCs w:val="22"/>
              </w:rPr>
            </w:pPr>
          </w:p>
        </w:tc>
      </w:tr>
      <w:tr w:rsidR="00346DCF" w14:paraId="554C535E" w14:textId="77777777">
        <w:trPr>
          <w:trHeight w:val="503"/>
        </w:trPr>
        <w:tc>
          <w:tcPr>
            <w:tcW w:w="902" w:type="pct"/>
            <w:vMerge/>
            <w:tcBorders>
              <w:left w:val="single" w:sz="4" w:space="0" w:color="auto"/>
              <w:right w:val="single" w:sz="4" w:space="0" w:color="auto"/>
            </w:tcBorders>
            <w:shd w:val="clear" w:color="auto" w:fill="auto"/>
          </w:tcPr>
          <w:p w14:paraId="554C5358" w14:textId="77777777" w:rsidR="00346DCF" w:rsidRDefault="00346DCF">
            <w:pPr>
              <w:keepNext/>
              <w:keepLines/>
              <w:numPr>
                <w:ilvl w:val="12"/>
                <w:numId w:val="0"/>
              </w:numPr>
              <w:ind w:right="-2"/>
              <w:rPr>
                <w:szCs w:val="22"/>
              </w:rPr>
            </w:pPr>
          </w:p>
        </w:tc>
        <w:tc>
          <w:tcPr>
            <w:tcW w:w="834" w:type="pct"/>
            <w:tcBorders>
              <w:top w:val="single" w:sz="4" w:space="0" w:color="auto"/>
              <w:left w:val="nil"/>
              <w:bottom w:val="single" w:sz="4" w:space="0" w:color="auto"/>
              <w:right w:val="single" w:sz="4" w:space="0" w:color="auto"/>
            </w:tcBorders>
            <w:shd w:val="clear" w:color="auto" w:fill="auto"/>
            <w:noWrap/>
          </w:tcPr>
          <w:p w14:paraId="554C5359" w14:textId="77777777" w:rsidR="00346DCF" w:rsidRDefault="00A7552F">
            <w:pPr>
              <w:keepNext/>
              <w:keepLines/>
              <w:numPr>
                <w:ilvl w:val="12"/>
                <w:numId w:val="0"/>
              </w:numPr>
              <w:ind w:right="-2"/>
            </w:pPr>
            <w:r>
              <w:t>Često</w:t>
            </w:r>
          </w:p>
        </w:tc>
        <w:tc>
          <w:tcPr>
            <w:tcW w:w="1677" w:type="pct"/>
            <w:tcBorders>
              <w:top w:val="single" w:sz="4" w:space="0" w:color="auto"/>
              <w:left w:val="nil"/>
              <w:right w:val="single" w:sz="4" w:space="0" w:color="auto"/>
            </w:tcBorders>
            <w:shd w:val="clear" w:color="auto" w:fill="auto"/>
            <w:noWrap/>
          </w:tcPr>
          <w:p w14:paraId="554C535A" w14:textId="77777777" w:rsidR="00346DCF" w:rsidRDefault="00A7552F">
            <w:pPr>
              <w:keepNext/>
              <w:keepLines/>
              <w:numPr>
                <w:ilvl w:val="12"/>
                <w:numId w:val="0"/>
              </w:numPr>
              <w:ind w:right="-2"/>
              <w:rPr>
                <w:szCs w:val="22"/>
              </w:rPr>
            </w:pPr>
            <w:r>
              <w:t>Poremećaj pamćenja</w:t>
            </w:r>
          </w:p>
          <w:p w14:paraId="554C535B" w14:textId="77777777" w:rsidR="00346DCF" w:rsidRDefault="00A7552F">
            <w:pPr>
              <w:keepNext/>
              <w:keepLines/>
              <w:numPr>
                <w:ilvl w:val="12"/>
                <w:numId w:val="0"/>
              </w:numPr>
              <w:ind w:right="-2"/>
              <w:rPr>
                <w:szCs w:val="22"/>
              </w:rPr>
            </w:pPr>
            <w:r>
              <w:t>Disgeuzija</w:t>
            </w:r>
          </w:p>
        </w:tc>
        <w:tc>
          <w:tcPr>
            <w:tcW w:w="1587" w:type="pct"/>
            <w:tcBorders>
              <w:top w:val="single" w:sz="4" w:space="0" w:color="auto"/>
              <w:left w:val="single" w:sz="4" w:space="0" w:color="auto"/>
              <w:right w:val="single" w:sz="4" w:space="0" w:color="auto"/>
            </w:tcBorders>
            <w:shd w:val="clear" w:color="auto" w:fill="auto"/>
          </w:tcPr>
          <w:p w14:paraId="554C535C" w14:textId="77777777" w:rsidR="00346DCF" w:rsidRDefault="00A7552F">
            <w:pPr>
              <w:keepNext/>
              <w:keepLines/>
              <w:numPr>
                <w:ilvl w:val="12"/>
                <w:numId w:val="0"/>
              </w:numPr>
              <w:ind w:right="-2"/>
            </w:pPr>
            <w:r>
              <w:t>Glavobolja</w:t>
            </w:r>
            <w:r>
              <w:rPr>
                <w:vertAlign w:val="superscript"/>
              </w:rPr>
              <w:t>d</w:t>
            </w:r>
          </w:p>
          <w:p w14:paraId="554C535D" w14:textId="77777777" w:rsidR="00346DCF" w:rsidRDefault="00A7552F">
            <w:pPr>
              <w:keepNext/>
              <w:keepLines/>
              <w:numPr>
                <w:ilvl w:val="12"/>
                <w:numId w:val="0"/>
              </w:numPr>
              <w:ind w:right="-2"/>
              <w:rPr>
                <w:szCs w:val="22"/>
              </w:rPr>
            </w:pPr>
            <w:r>
              <w:t>Periferna neuropatija</w:t>
            </w:r>
            <w:r>
              <w:rPr>
                <w:vertAlign w:val="superscript"/>
              </w:rPr>
              <w:t>e</w:t>
            </w:r>
          </w:p>
        </w:tc>
      </w:tr>
      <w:tr w:rsidR="00346DCF" w14:paraId="554C5363" w14:textId="77777777">
        <w:trPr>
          <w:trHeight w:val="502"/>
        </w:trPr>
        <w:tc>
          <w:tcPr>
            <w:tcW w:w="902" w:type="pct"/>
            <w:vMerge/>
            <w:tcBorders>
              <w:left w:val="single" w:sz="4" w:space="0" w:color="auto"/>
              <w:right w:val="single" w:sz="4" w:space="0" w:color="auto"/>
            </w:tcBorders>
            <w:shd w:val="clear" w:color="auto" w:fill="auto"/>
          </w:tcPr>
          <w:p w14:paraId="554C535F" w14:textId="77777777" w:rsidR="00346DCF" w:rsidRDefault="00346DCF">
            <w:pPr>
              <w:keepNext/>
              <w:keepLines/>
              <w:numPr>
                <w:ilvl w:val="12"/>
                <w:numId w:val="0"/>
              </w:numPr>
              <w:ind w:right="-2"/>
              <w:rPr>
                <w:szCs w:val="22"/>
              </w:rPr>
            </w:pPr>
          </w:p>
        </w:tc>
        <w:tc>
          <w:tcPr>
            <w:tcW w:w="834" w:type="pct"/>
            <w:tcBorders>
              <w:top w:val="single" w:sz="4" w:space="0" w:color="auto"/>
              <w:left w:val="nil"/>
              <w:bottom w:val="single" w:sz="4" w:space="0" w:color="auto"/>
              <w:right w:val="single" w:sz="4" w:space="0" w:color="auto"/>
            </w:tcBorders>
            <w:shd w:val="clear" w:color="auto" w:fill="auto"/>
            <w:noWrap/>
          </w:tcPr>
          <w:p w14:paraId="554C5360" w14:textId="77777777" w:rsidR="00346DCF" w:rsidRDefault="00A7552F">
            <w:pPr>
              <w:keepNext/>
              <w:keepLines/>
              <w:numPr>
                <w:ilvl w:val="12"/>
                <w:numId w:val="0"/>
              </w:numPr>
              <w:ind w:right="-2"/>
            </w:pPr>
            <w:r>
              <w:rPr>
                <w:szCs w:val="22"/>
              </w:rPr>
              <w:t>Manje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61" w14:textId="77777777" w:rsidR="00346DCF" w:rsidRDefault="00346DCF">
            <w:pPr>
              <w:keepNext/>
              <w:keepLines/>
              <w:numPr>
                <w:ilvl w:val="12"/>
                <w:numId w:val="0"/>
              </w:numPr>
              <w:ind w:right="-2"/>
            </w:pPr>
          </w:p>
        </w:tc>
        <w:tc>
          <w:tcPr>
            <w:tcW w:w="1587" w:type="pct"/>
            <w:tcBorders>
              <w:top w:val="single" w:sz="4" w:space="0" w:color="auto"/>
              <w:left w:val="single" w:sz="4" w:space="0" w:color="auto"/>
              <w:bottom w:val="single" w:sz="4" w:space="0" w:color="auto"/>
              <w:right w:val="single" w:sz="4" w:space="0" w:color="auto"/>
            </w:tcBorders>
            <w:shd w:val="clear" w:color="auto" w:fill="auto"/>
          </w:tcPr>
          <w:p w14:paraId="554C5362" w14:textId="77777777" w:rsidR="00346DCF" w:rsidRDefault="00A7552F">
            <w:pPr>
              <w:keepNext/>
              <w:keepLines/>
              <w:numPr>
                <w:ilvl w:val="12"/>
                <w:numId w:val="0"/>
              </w:numPr>
              <w:ind w:right="-2"/>
            </w:pPr>
            <w:r>
              <w:rPr>
                <w:szCs w:val="22"/>
              </w:rPr>
              <w:t>Omaglica</w:t>
            </w:r>
          </w:p>
        </w:tc>
      </w:tr>
      <w:tr w:rsidR="00346DCF" w14:paraId="554C5368" w14:textId="77777777">
        <w:trPr>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4C5364" w14:textId="77777777" w:rsidR="00346DCF" w:rsidRDefault="00A7552F">
            <w:pPr>
              <w:rPr>
                <w:szCs w:val="22"/>
              </w:rPr>
            </w:pPr>
            <w:r>
              <w:t>Poremećaji oka</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65"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66" w14:textId="77777777" w:rsidR="00346DCF" w:rsidRDefault="00A7552F">
            <w:pPr>
              <w:rPr>
                <w:szCs w:val="22"/>
              </w:rPr>
            </w:pPr>
            <w:r>
              <w:t>Poremećaj vida</w:t>
            </w:r>
            <w:r>
              <w:rPr>
                <w:vertAlign w:val="superscript"/>
              </w:rPr>
              <w:t>f</w:t>
            </w:r>
          </w:p>
        </w:tc>
        <w:tc>
          <w:tcPr>
            <w:tcW w:w="1587" w:type="pct"/>
            <w:tcBorders>
              <w:top w:val="single" w:sz="4" w:space="0" w:color="auto"/>
              <w:left w:val="single" w:sz="4" w:space="0" w:color="auto"/>
              <w:bottom w:val="single" w:sz="4" w:space="0" w:color="auto"/>
              <w:right w:val="single" w:sz="4" w:space="0" w:color="auto"/>
            </w:tcBorders>
            <w:shd w:val="clear" w:color="auto" w:fill="auto"/>
          </w:tcPr>
          <w:p w14:paraId="554C5367" w14:textId="77777777" w:rsidR="00346DCF" w:rsidRDefault="00346DCF">
            <w:pPr>
              <w:numPr>
                <w:ilvl w:val="12"/>
                <w:numId w:val="0"/>
              </w:numPr>
              <w:ind w:right="-2"/>
              <w:rPr>
                <w:szCs w:val="22"/>
              </w:rPr>
            </w:pPr>
          </w:p>
        </w:tc>
      </w:tr>
      <w:tr w:rsidR="00346DCF" w14:paraId="554C536D" w14:textId="77777777">
        <w:trPr>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554C5369" w14:textId="77777777" w:rsidR="00346DCF" w:rsidRDefault="00346DCF">
            <w:pPr>
              <w:rPr>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6A" w14:textId="77777777" w:rsidR="00346DCF" w:rsidRDefault="00A7552F">
            <w:pPr>
              <w:numPr>
                <w:ilvl w:val="12"/>
                <w:numId w:val="0"/>
              </w:numPr>
              <w:ind w:right="-2"/>
              <w:rPr>
                <w:szCs w:val="22"/>
              </w:rPr>
            </w:pPr>
            <w:r>
              <w:t>Često</w:t>
            </w:r>
          </w:p>
        </w:tc>
        <w:tc>
          <w:tcPr>
            <w:tcW w:w="1677" w:type="pct"/>
            <w:tcBorders>
              <w:top w:val="single" w:sz="4" w:space="0" w:color="auto"/>
              <w:left w:val="single" w:sz="4" w:space="0" w:color="auto"/>
              <w:bottom w:val="single" w:sz="4" w:space="0" w:color="auto"/>
              <w:right w:val="single" w:sz="4" w:space="0" w:color="auto"/>
            </w:tcBorders>
            <w:shd w:val="clear" w:color="auto" w:fill="auto"/>
            <w:noWrap/>
          </w:tcPr>
          <w:p w14:paraId="554C536B" w14:textId="77777777" w:rsidR="00346DCF" w:rsidRDefault="00346DCF">
            <w:pPr>
              <w:rPr>
                <w:szCs w:val="22"/>
              </w:rPr>
            </w:pPr>
          </w:p>
        </w:tc>
        <w:tc>
          <w:tcPr>
            <w:tcW w:w="1587" w:type="pct"/>
            <w:tcBorders>
              <w:top w:val="single" w:sz="4" w:space="0" w:color="auto"/>
              <w:left w:val="single" w:sz="4" w:space="0" w:color="auto"/>
              <w:bottom w:val="single" w:sz="4" w:space="0" w:color="auto"/>
              <w:right w:val="single" w:sz="4" w:space="0" w:color="auto"/>
            </w:tcBorders>
            <w:shd w:val="clear" w:color="auto" w:fill="auto"/>
          </w:tcPr>
          <w:p w14:paraId="554C536C" w14:textId="77777777" w:rsidR="00346DCF" w:rsidRDefault="00A7552F">
            <w:pPr>
              <w:rPr>
                <w:szCs w:val="22"/>
              </w:rPr>
            </w:pPr>
            <w:r>
              <w:t>Poremećaj vida</w:t>
            </w:r>
            <w:r>
              <w:rPr>
                <w:vertAlign w:val="superscript"/>
              </w:rPr>
              <w:t>f</w:t>
            </w:r>
          </w:p>
        </w:tc>
      </w:tr>
      <w:tr w:rsidR="00346DCF" w14:paraId="554C5375" w14:textId="77777777">
        <w:trPr>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4C536E" w14:textId="77777777" w:rsidR="00346DCF" w:rsidRDefault="00A7552F">
            <w:pPr>
              <w:keepNext/>
              <w:keepLines/>
              <w:rPr>
                <w:szCs w:val="22"/>
              </w:rPr>
            </w:pPr>
            <w:r>
              <w:rPr>
                <w:color w:val="000000"/>
              </w:rPr>
              <w:lastRenderedPageBreak/>
              <w:t xml:space="preserve">Srčani poremećaji </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6F" w14:textId="77777777" w:rsidR="00346DCF" w:rsidRDefault="00A7552F">
            <w:pPr>
              <w:keepNext/>
              <w:keepLines/>
              <w:numPr>
                <w:ilvl w:val="12"/>
                <w:numId w:val="0"/>
              </w:numPr>
              <w:ind w:right="-2"/>
              <w:rPr>
                <w:szCs w:val="22"/>
              </w:rPr>
            </w:pPr>
            <w:r>
              <w:t>Često</w:t>
            </w:r>
          </w:p>
        </w:tc>
        <w:tc>
          <w:tcPr>
            <w:tcW w:w="1677" w:type="pct"/>
            <w:tcBorders>
              <w:top w:val="single" w:sz="4" w:space="0" w:color="auto"/>
              <w:left w:val="nil"/>
              <w:bottom w:val="single" w:sz="4" w:space="0" w:color="auto"/>
              <w:right w:val="single" w:sz="4" w:space="0" w:color="auto"/>
            </w:tcBorders>
            <w:shd w:val="clear" w:color="auto" w:fill="auto"/>
            <w:noWrap/>
          </w:tcPr>
          <w:p w14:paraId="554C5370" w14:textId="77777777" w:rsidR="00346DCF" w:rsidRDefault="00A7552F">
            <w:pPr>
              <w:keepNext/>
              <w:keepLines/>
              <w:numPr>
                <w:ilvl w:val="12"/>
                <w:numId w:val="0"/>
              </w:numPr>
              <w:ind w:right="-2"/>
              <w:rPr>
                <w:szCs w:val="22"/>
              </w:rPr>
            </w:pPr>
            <w:r>
              <w:t>Bradikardija</w:t>
            </w:r>
            <w:r>
              <w:rPr>
                <w:vertAlign w:val="superscript"/>
              </w:rPr>
              <w:t>g</w:t>
            </w:r>
            <w:r>
              <w:t xml:space="preserve"> </w:t>
            </w:r>
          </w:p>
          <w:p w14:paraId="554C5371" w14:textId="77777777" w:rsidR="00346DCF" w:rsidRDefault="00A7552F">
            <w:pPr>
              <w:keepNext/>
              <w:keepLines/>
              <w:numPr>
                <w:ilvl w:val="12"/>
                <w:numId w:val="0"/>
              </w:numPr>
              <w:ind w:right="-2"/>
            </w:pPr>
            <w:r>
              <w:t xml:space="preserve">Produljeni QT interval u elektrokardiogramu </w:t>
            </w:r>
          </w:p>
          <w:p w14:paraId="554C5372" w14:textId="77777777" w:rsidR="00346DCF" w:rsidRDefault="00A7552F">
            <w:pPr>
              <w:keepNext/>
              <w:keepLines/>
              <w:numPr>
                <w:ilvl w:val="12"/>
                <w:numId w:val="0"/>
              </w:numPr>
              <w:ind w:right="-2"/>
              <w:rPr>
                <w:szCs w:val="22"/>
                <w:vertAlign w:val="superscript"/>
              </w:rPr>
            </w:pPr>
            <w:r>
              <w:t>Tahikardija</w:t>
            </w:r>
            <w:r>
              <w:rPr>
                <w:vertAlign w:val="superscript"/>
              </w:rPr>
              <w:t>h</w:t>
            </w:r>
          </w:p>
          <w:p w14:paraId="554C5373" w14:textId="77777777" w:rsidR="00346DCF" w:rsidRDefault="00A7552F">
            <w:pPr>
              <w:keepNext/>
              <w:keepLines/>
              <w:numPr>
                <w:ilvl w:val="12"/>
                <w:numId w:val="0"/>
              </w:numPr>
              <w:ind w:right="-2"/>
              <w:rPr>
                <w:szCs w:val="22"/>
              </w:rPr>
            </w:pPr>
            <w:r>
              <w:t>Palpitacije</w:t>
            </w:r>
          </w:p>
        </w:tc>
        <w:tc>
          <w:tcPr>
            <w:tcW w:w="1587" w:type="pct"/>
            <w:tcBorders>
              <w:top w:val="single" w:sz="4" w:space="0" w:color="auto"/>
              <w:left w:val="nil"/>
              <w:bottom w:val="single" w:sz="4" w:space="0" w:color="auto"/>
              <w:right w:val="single" w:sz="4" w:space="0" w:color="auto"/>
            </w:tcBorders>
            <w:shd w:val="clear" w:color="auto" w:fill="auto"/>
          </w:tcPr>
          <w:p w14:paraId="554C5374" w14:textId="77777777" w:rsidR="00346DCF" w:rsidRDefault="00A7552F">
            <w:pPr>
              <w:keepNext/>
              <w:keepLines/>
              <w:numPr>
                <w:ilvl w:val="12"/>
                <w:numId w:val="0"/>
              </w:numPr>
              <w:ind w:right="-2"/>
            </w:pPr>
            <w:r>
              <w:t>Produljeni QT interval u elektrokardiogramu</w:t>
            </w:r>
          </w:p>
        </w:tc>
      </w:tr>
      <w:tr w:rsidR="00346DCF" w14:paraId="554C537A" w14:textId="77777777">
        <w:trPr>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54C5376" w14:textId="77777777" w:rsidR="00346DCF" w:rsidRDefault="00346DCF">
            <w:pPr>
              <w:keepNext/>
              <w:keepLines/>
              <w:rPr>
                <w:color w:val="000000"/>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77" w14:textId="77777777" w:rsidR="00346DCF" w:rsidRDefault="00A7552F">
            <w:pPr>
              <w:keepNext/>
              <w:keepLines/>
              <w:numPr>
                <w:ilvl w:val="12"/>
                <w:numId w:val="0"/>
              </w:numPr>
              <w:ind w:right="-2"/>
              <w:rPr>
                <w:szCs w:val="22"/>
              </w:rPr>
            </w:pPr>
            <w:r>
              <w:t>Manje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78" w14:textId="77777777" w:rsidR="00346DCF" w:rsidRDefault="00346DCF">
            <w:pPr>
              <w:keepNext/>
              <w:keepLines/>
              <w:numPr>
                <w:ilvl w:val="12"/>
                <w:numId w:val="0"/>
              </w:numPr>
              <w:ind w:right="-2"/>
              <w:rPr>
                <w:szCs w:val="22"/>
              </w:rPr>
            </w:pPr>
          </w:p>
        </w:tc>
        <w:tc>
          <w:tcPr>
            <w:tcW w:w="1587" w:type="pct"/>
            <w:tcBorders>
              <w:top w:val="single" w:sz="4" w:space="0" w:color="auto"/>
              <w:left w:val="nil"/>
              <w:bottom w:val="single" w:sz="4" w:space="0" w:color="auto"/>
              <w:right w:val="single" w:sz="4" w:space="0" w:color="auto"/>
            </w:tcBorders>
            <w:shd w:val="clear" w:color="auto" w:fill="auto"/>
          </w:tcPr>
          <w:p w14:paraId="554C5379" w14:textId="77777777" w:rsidR="00346DCF" w:rsidRDefault="00A7552F">
            <w:pPr>
              <w:keepNext/>
              <w:keepLines/>
              <w:tabs>
                <w:tab w:val="clear" w:pos="567"/>
              </w:tabs>
              <w:rPr>
                <w:szCs w:val="22"/>
              </w:rPr>
            </w:pPr>
            <w:r>
              <w:t>Bradikardija</w:t>
            </w:r>
            <w:r>
              <w:rPr>
                <w:vertAlign w:val="superscript"/>
              </w:rPr>
              <w:t>g</w:t>
            </w:r>
          </w:p>
        </w:tc>
      </w:tr>
      <w:tr w:rsidR="00346DCF" w14:paraId="554C537F" w14:textId="77777777">
        <w:trPr>
          <w:trHeight w:val="530"/>
        </w:trPr>
        <w:tc>
          <w:tcPr>
            <w:tcW w:w="902" w:type="pct"/>
            <w:tcBorders>
              <w:top w:val="single" w:sz="4" w:space="0" w:color="auto"/>
              <w:left w:val="single" w:sz="4" w:space="0" w:color="auto"/>
              <w:right w:val="single" w:sz="4" w:space="0" w:color="auto"/>
            </w:tcBorders>
            <w:shd w:val="clear" w:color="auto" w:fill="auto"/>
            <w:hideMark/>
          </w:tcPr>
          <w:p w14:paraId="554C537B" w14:textId="77777777" w:rsidR="00346DCF" w:rsidRDefault="00A7552F">
            <w:pPr>
              <w:rPr>
                <w:szCs w:val="22"/>
              </w:rPr>
            </w:pPr>
            <w:r>
              <w:t>Krvožilni poremećaji</w:t>
            </w:r>
          </w:p>
        </w:tc>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54C537C" w14:textId="77777777" w:rsidR="00346DCF" w:rsidRDefault="00A7552F">
            <w:pPr>
              <w:numPr>
                <w:ilvl w:val="12"/>
                <w:numId w:val="0"/>
              </w:numPr>
              <w:ind w:right="-2"/>
              <w:rPr>
                <w:szCs w:val="22"/>
              </w:rPr>
            </w:pPr>
            <w:r>
              <w:t>Vrlo često</w:t>
            </w:r>
          </w:p>
        </w:tc>
        <w:tc>
          <w:tcPr>
            <w:tcW w:w="1677" w:type="pct"/>
            <w:tcBorders>
              <w:top w:val="single" w:sz="4" w:space="0" w:color="auto"/>
              <w:left w:val="single" w:sz="4" w:space="0" w:color="auto"/>
              <w:bottom w:val="single" w:sz="4" w:space="0" w:color="auto"/>
              <w:right w:val="single" w:sz="4" w:space="0" w:color="auto"/>
            </w:tcBorders>
            <w:shd w:val="clear" w:color="auto" w:fill="auto"/>
            <w:noWrap/>
          </w:tcPr>
          <w:p w14:paraId="554C537D" w14:textId="77777777" w:rsidR="00346DCF" w:rsidRDefault="00A7552F">
            <w:pPr>
              <w:numPr>
                <w:ilvl w:val="12"/>
                <w:numId w:val="0"/>
              </w:numPr>
              <w:ind w:right="-2"/>
              <w:rPr>
                <w:szCs w:val="22"/>
              </w:rPr>
            </w:pPr>
            <w:r>
              <w:t>Hipertenzija</w:t>
            </w:r>
            <w:r>
              <w:rPr>
                <w:vertAlign w:val="superscript"/>
              </w:rPr>
              <w:t>i</w:t>
            </w:r>
          </w:p>
        </w:tc>
        <w:tc>
          <w:tcPr>
            <w:tcW w:w="1587" w:type="pct"/>
            <w:tcBorders>
              <w:top w:val="single" w:sz="4" w:space="0" w:color="auto"/>
              <w:left w:val="nil"/>
              <w:bottom w:val="single" w:sz="4" w:space="0" w:color="auto"/>
              <w:right w:val="single" w:sz="4" w:space="0" w:color="auto"/>
            </w:tcBorders>
            <w:shd w:val="clear" w:color="auto" w:fill="auto"/>
          </w:tcPr>
          <w:p w14:paraId="554C537E" w14:textId="77777777" w:rsidR="00346DCF" w:rsidRDefault="00A7552F">
            <w:pPr>
              <w:numPr>
                <w:ilvl w:val="12"/>
                <w:numId w:val="0"/>
              </w:numPr>
              <w:ind w:right="-2"/>
              <w:rPr>
                <w:color w:val="000000"/>
                <w:szCs w:val="22"/>
              </w:rPr>
            </w:pPr>
            <w:r>
              <w:t>Hipertenzija</w:t>
            </w:r>
            <w:r>
              <w:rPr>
                <w:vertAlign w:val="superscript"/>
              </w:rPr>
              <w:t>i</w:t>
            </w:r>
          </w:p>
        </w:tc>
      </w:tr>
      <w:tr w:rsidR="00346DCF" w14:paraId="554C5385" w14:textId="77777777">
        <w:trPr>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4C5380" w14:textId="77777777" w:rsidR="00346DCF" w:rsidRDefault="00A7552F">
            <w:pPr>
              <w:rPr>
                <w:szCs w:val="22"/>
              </w:rPr>
            </w:pPr>
            <w:r>
              <w:t>Poremećaji dišnog sustava, prsišta i sredoprsja</w:t>
            </w:r>
          </w:p>
        </w:tc>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54C5381" w14:textId="77777777" w:rsidR="00346DCF" w:rsidRDefault="00A7552F">
            <w:pPr>
              <w:numPr>
                <w:ilvl w:val="12"/>
                <w:numId w:val="0"/>
              </w:numPr>
              <w:ind w:right="-2"/>
              <w:rPr>
                <w:szCs w:val="22"/>
              </w:rPr>
            </w:pPr>
            <w:r>
              <w:t>Vrlo često</w:t>
            </w:r>
          </w:p>
        </w:tc>
        <w:tc>
          <w:tcPr>
            <w:tcW w:w="1677" w:type="pct"/>
            <w:tcBorders>
              <w:top w:val="single" w:sz="4" w:space="0" w:color="auto"/>
              <w:left w:val="single" w:sz="4" w:space="0" w:color="auto"/>
              <w:bottom w:val="single" w:sz="4" w:space="0" w:color="auto"/>
              <w:right w:val="single" w:sz="4" w:space="0" w:color="auto"/>
            </w:tcBorders>
            <w:shd w:val="clear" w:color="auto" w:fill="auto"/>
            <w:noWrap/>
          </w:tcPr>
          <w:p w14:paraId="554C5382" w14:textId="77777777" w:rsidR="00346DCF" w:rsidRDefault="00A7552F">
            <w:pPr>
              <w:numPr>
                <w:ilvl w:val="12"/>
                <w:numId w:val="0"/>
              </w:numPr>
              <w:ind w:right="-2"/>
              <w:rPr>
                <w:szCs w:val="22"/>
              </w:rPr>
            </w:pPr>
            <w:r>
              <w:t>Kašalj</w:t>
            </w:r>
          </w:p>
          <w:p w14:paraId="554C5383" w14:textId="77777777" w:rsidR="00346DCF" w:rsidRDefault="00A7552F">
            <w:pPr>
              <w:numPr>
                <w:ilvl w:val="12"/>
                <w:numId w:val="0"/>
              </w:numPr>
              <w:ind w:right="-2"/>
              <w:rPr>
                <w:szCs w:val="22"/>
              </w:rPr>
            </w:pPr>
            <w:r>
              <w:t>Dispneja</w:t>
            </w:r>
            <w:r>
              <w:rPr>
                <w:vertAlign w:val="superscript"/>
              </w:rPr>
              <w:t>j</w:t>
            </w:r>
          </w:p>
        </w:tc>
        <w:tc>
          <w:tcPr>
            <w:tcW w:w="1587" w:type="pct"/>
            <w:tcBorders>
              <w:top w:val="single" w:sz="4" w:space="0" w:color="auto"/>
              <w:left w:val="nil"/>
              <w:bottom w:val="single" w:sz="4" w:space="0" w:color="auto"/>
              <w:right w:val="single" w:sz="4" w:space="0" w:color="auto"/>
            </w:tcBorders>
            <w:shd w:val="clear" w:color="auto" w:fill="auto"/>
          </w:tcPr>
          <w:p w14:paraId="554C5384" w14:textId="77777777" w:rsidR="00346DCF" w:rsidRDefault="00346DCF">
            <w:pPr>
              <w:numPr>
                <w:ilvl w:val="12"/>
                <w:numId w:val="0"/>
              </w:numPr>
              <w:ind w:right="-2"/>
              <w:rPr>
                <w:szCs w:val="22"/>
              </w:rPr>
            </w:pPr>
          </w:p>
        </w:tc>
      </w:tr>
      <w:tr w:rsidR="00346DCF" w14:paraId="554C538B" w14:textId="77777777">
        <w:trPr>
          <w:trHeight w:val="516"/>
        </w:trPr>
        <w:tc>
          <w:tcPr>
            <w:tcW w:w="902" w:type="pct"/>
            <w:vMerge/>
            <w:tcBorders>
              <w:left w:val="single" w:sz="4" w:space="0" w:color="auto"/>
              <w:bottom w:val="single" w:sz="4" w:space="0" w:color="auto"/>
              <w:right w:val="single" w:sz="4" w:space="0" w:color="auto"/>
            </w:tcBorders>
            <w:shd w:val="clear" w:color="auto" w:fill="auto"/>
            <w:hideMark/>
          </w:tcPr>
          <w:p w14:paraId="554C5386" w14:textId="77777777" w:rsidR="00346DCF" w:rsidRDefault="00346DCF">
            <w:pPr>
              <w:rPr>
                <w:szCs w:val="22"/>
              </w:rPr>
            </w:pPr>
          </w:p>
        </w:tc>
        <w:tc>
          <w:tcPr>
            <w:tcW w:w="834" w:type="pct"/>
            <w:tcBorders>
              <w:top w:val="single" w:sz="4" w:space="0" w:color="auto"/>
              <w:left w:val="nil"/>
              <w:right w:val="single" w:sz="4" w:space="0" w:color="auto"/>
            </w:tcBorders>
            <w:shd w:val="clear" w:color="auto" w:fill="auto"/>
            <w:noWrap/>
          </w:tcPr>
          <w:p w14:paraId="554C5387" w14:textId="77777777" w:rsidR="00346DCF" w:rsidRDefault="00A7552F">
            <w:pPr>
              <w:numPr>
                <w:ilvl w:val="12"/>
                <w:numId w:val="0"/>
              </w:numPr>
              <w:ind w:right="-2"/>
              <w:rPr>
                <w:szCs w:val="22"/>
              </w:rPr>
            </w:pPr>
            <w:r>
              <w:t>Često</w:t>
            </w:r>
          </w:p>
        </w:tc>
        <w:tc>
          <w:tcPr>
            <w:tcW w:w="1677" w:type="pct"/>
            <w:tcBorders>
              <w:top w:val="single" w:sz="4" w:space="0" w:color="auto"/>
              <w:left w:val="nil"/>
              <w:right w:val="single" w:sz="4" w:space="0" w:color="auto"/>
            </w:tcBorders>
            <w:shd w:val="clear" w:color="auto" w:fill="auto"/>
            <w:noWrap/>
          </w:tcPr>
          <w:p w14:paraId="554C5388" w14:textId="77777777" w:rsidR="00346DCF" w:rsidRDefault="00A7552F">
            <w:pPr>
              <w:numPr>
                <w:ilvl w:val="12"/>
                <w:numId w:val="0"/>
              </w:numPr>
              <w:ind w:right="-2"/>
              <w:rPr>
                <w:szCs w:val="22"/>
                <w:vertAlign w:val="superscript"/>
              </w:rPr>
            </w:pPr>
            <w:r>
              <w:t>Pneumonitis</w:t>
            </w:r>
            <w:r>
              <w:rPr>
                <w:vertAlign w:val="superscript"/>
              </w:rPr>
              <w:t>k</w:t>
            </w:r>
          </w:p>
        </w:tc>
        <w:tc>
          <w:tcPr>
            <w:tcW w:w="1587" w:type="pct"/>
            <w:tcBorders>
              <w:top w:val="single" w:sz="4" w:space="0" w:color="auto"/>
              <w:left w:val="nil"/>
              <w:right w:val="single" w:sz="4" w:space="0" w:color="auto"/>
            </w:tcBorders>
            <w:shd w:val="clear" w:color="auto" w:fill="auto"/>
          </w:tcPr>
          <w:p w14:paraId="554C5389" w14:textId="77777777" w:rsidR="00346DCF" w:rsidRDefault="00A7552F">
            <w:pPr>
              <w:numPr>
                <w:ilvl w:val="12"/>
                <w:numId w:val="0"/>
              </w:numPr>
              <w:ind w:right="-2"/>
              <w:rPr>
                <w:szCs w:val="22"/>
              </w:rPr>
            </w:pPr>
            <w:r>
              <w:t>Pneumonitis</w:t>
            </w:r>
            <w:r>
              <w:rPr>
                <w:vertAlign w:val="superscript"/>
              </w:rPr>
              <w:t>k</w:t>
            </w:r>
          </w:p>
          <w:p w14:paraId="554C538A" w14:textId="77777777" w:rsidR="00346DCF" w:rsidRDefault="00A7552F">
            <w:pPr>
              <w:numPr>
                <w:ilvl w:val="12"/>
                <w:numId w:val="0"/>
              </w:numPr>
              <w:ind w:right="-2"/>
              <w:rPr>
                <w:szCs w:val="22"/>
              </w:rPr>
            </w:pPr>
            <w:r>
              <w:t>Dispneja</w:t>
            </w:r>
            <w:r>
              <w:rPr>
                <w:vertAlign w:val="superscript"/>
              </w:rPr>
              <w:t>j</w:t>
            </w:r>
          </w:p>
        </w:tc>
      </w:tr>
      <w:tr w:rsidR="00346DCF" w14:paraId="554C5397" w14:textId="77777777">
        <w:trPr>
          <w:trHeight w:val="10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4C538C" w14:textId="77777777" w:rsidR="00346DCF" w:rsidRDefault="00A7552F">
            <w:pPr>
              <w:rPr>
                <w:color w:val="000000"/>
                <w:szCs w:val="22"/>
              </w:rPr>
            </w:pPr>
            <w:r>
              <w:rPr>
                <w:color w:val="000000"/>
              </w:rPr>
              <w:t xml:space="preserve">Poremećaji probavnog sustava </w:t>
            </w:r>
          </w:p>
        </w:tc>
        <w:tc>
          <w:tcPr>
            <w:tcW w:w="834" w:type="pct"/>
            <w:tcBorders>
              <w:top w:val="single" w:sz="4" w:space="0" w:color="auto"/>
              <w:left w:val="nil"/>
              <w:bottom w:val="single" w:sz="4" w:space="0" w:color="auto"/>
              <w:right w:val="single" w:sz="4" w:space="0" w:color="auto"/>
            </w:tcBorders>
            <w:shd w:val="clear" w:color="auto" w:fill="auto"/>
            <w:noWrap/>
          </w:tcPr>
          <w:p w14:paraId="554C538D"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8E" w14:textId="77777777" w:rsidR="00346DCF" w:rsidRDefault="00A7552F">
            <w:pPr>
              <w:numPr>
                <w:ilvl w:val="12"/>
                <w:numId w:val="0"/>
              </w:numPr>
              <w:ind w:right="-2"/>
              <w:rPr>
                <w:szCs w:val="22"/>
              </w:rPr>
            </w:pPr>
            <w:r>
              <w:t>Povišena lipaza</w:t>
            </w:r>
          </w:p>
          <w:p w14:paraId="554C538F" w14:textId="77777777" w:rsidR="00346DCF" w:rsidRDefault="00A7552F">
            <w:pPr>
              <w:numPr>
                <w:ilvl w:val="12"/>
                <w:numId w:val="0"/>
              </w:numPr>
              <w:ind w:right="-2"/>
              <w:rPr>
                <w:szCs w:val="22"/>
              </w:rPr>
            </w:pPr>
            <w:r>
              <w:t>Proljev</w:t>
            </w:r>
          </w:p>
          <w:p w14:paraId="554C5390" w14:textId="77777777" w:rsidR="00346DCF" w:rsidRDefault="00A7552F">
            <w:pPr>
              <w:numPr>
                <w:ilvl w:val="12"/>
                <w:numId w:val="0"/>
              </w:numPr>
              <w:ind w:right="-2"/>
            </w:pPr>
            <w:r>
              <w:t>Povišena amilaza</w:t>
            </w:r>
          </w:p>
          <w:p w14:paraId="554C5391" w14:textId="77777777" w:rsidR="00346DCF" w:rsidRDefault="00A7552F">
            <w:pPr>
              <w:numPr>
                <w:ilvl w:val="12"/>
                <w:numId w:val="0"/>
              </w:numPr>
              <w:ind w:right="-2"/>
              <w:rPr>
                <w:szCs w:val="22"/>
              </w:rPr>
            </w:pPr>
            <w:r>
              <w:t>Mučnina</w:t>
            </w:r>
          </w:p>
          <w:p w14:paraId="554C5392" w14:textId="77777777" w:rsidR="00346DCF" w:rsidRDefault="00A7552F">
            <w:pPr>
              <w:numPr>
                <w:ilvl w:val="12"/>
                <w:numId w:val="0"/>
              </w:numPr>
              <w:ind w:right="-2"/>
              <w:rPr>
                <w:szCs w:val="22"/>
              </w:rPr>
            </w:pPr>
            <w:r>
              <w:t>Povraćanje</w:t>
            </w:r>
          </w:p>
          <w:p w14:paraId="554C5393" w14:textId="77777777" w:rsidR="00346DCF" w:rsidRDefault="00A7552F">
            <w:pPr>
              <w:numPr>
                <w:ilvl w:val="12"/>
                <w:numId w:val="0"/>
              </w:numPr>
              <w:ind w:right="-2"/>
              <w:rPr>
                <w:szCs w:val="22"/>
              </w:rPr>
            </w:pPr>
            <w:r>
              <w:t>Bol u abdomenu</w:t>
            </w:r>
            <w:r>
              <w:rPr>
                <w:vertAlign w:val="superscript"/>
              </w:rPr>
              <w:t>l</w:t>
            </w:r>
          </w:p>
          <w:p w14:paraId="554C5394" w14:textId="77777777" w:rsidR="00346DCF" w:rsidRDefault="00A7552F">
            <w:pPr>
              <w:numPr>
                <w:ilvl w:val="12"/>
                <w:numId w:val="0"/>
              </w:numPr>
              <w:ind w:right="-2"/>
              <w:rPr>
                <w:szCs w:val="22"/>
              </w:rPr>
            </w:pPr>
            <w:r>
              <w:t>Konstipacija</w:t>
            </w:r>
          </w:p>
          <w:p w14:paraId="554C5395" w14:textId="77777777" w:rsidR="00346DCF" w:rsidRDefault="00A7552F">
            <w:pPr>
              <w:numPr>
                <w:ilvl w:val="12"/>
                <w:numId w:val="0"/>
              </w:numPr>
              <w:ind w:right="-2"/>
              <w:rPr>
                <w:szCs w:val="22"/>
              </w:rPr>
            </w:pPr>
            <w:r>
              <w:t>Stomatitis</w:t>
            </w:r>
            <w:r>
              <w:rPr>
                <w:vertAlign w:val="superscript"/>
              </w:rPr>
              <w:t>m</w:t>
            </w:r>
          </w:p>
        </w:tc>
        <w:tc>
          <w:tcPr>
            <w:tcW w:w="1587" w:type="pct"/>
            <w:tcBorders>
              <w:top w:val="single" w:sz="4" w:space="0" w:color="auto"/>
              <w:left w:val="nil"/>
              <w:bottom w:val="single" w:sz="4" w:space="0" w:color="auto"/>
              <w:right w:val="single" w:sz="4" w:space="0" w:color="auto"/>
            </w:tcBorders>
            <w:shd w:val="clear" w:color="auto" w:fill="auto"/>
          </w:tcPr>
          <w:p w14:paraId="554C5396" w14:textId="77777777" w:rsidR="00346DCF" w:rsidRDefault="00A7552F">
            <w:pPr>
              <w:numPr>
                <w:ilvl w:val="12"/>
                <w:numId w:val="0"/>
              </w:numPr>
              <w:ind w:right="-2"/>
              <w:rPr>
                <w:szCs w:val="22"/>
              </w:rPr>
            </w:pPr>
            <w:r>
              <w:t>Povišena lipaza</w:t>
            </w:r>
          </w:p>
        </w:tc>
      </w:tr>
      <w:tr w:rsidR="00346DCF" w14:paraId="554C53A1" w14:textId="77777777">
        <w:trPr>
          <w:trHeight w:val="467"/>
        </w:trPr>
        <w:tc>
          <w:tcPr>
            <w:tcW w:w="902" w:type="pct"/>
            <w:vMerge/>
            <w:tcBorders>
              <w:left w:val="single" w:sz="4" w:space="0" w:color="auto"/>
              <w:bottom w:val="single" w:sz="4" w:space="0" w:color="auto"/>
              <w:right w:val="single" w:sz="4" w:space="0" w:color="auto"/>
            </w:tcBorders>
            <w:shd w:val="clear" w:color="auto" w:fill="auto"/>
            <w:hideMark/>
          </w:tcPr>
          <w:p w14:paraId="554C5398" w14:textId="77777777" w:rsidR="00346DCF" w:rsidRDefault="00346DCF">
            <w:pPr>
              <w:rPr>
                <w:color w:val="000000"/>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54C5399" w14:textId="77777777" w:rsidR="00346DCF" w:rsidRDefault="00A7552F">
            <w:pPr>
              <w:numPr>
                <w:ilvl w:val="12"/>
                <w:numId w:val="0"/>
              </w:numPr>
              <w:ind w:right="-2"/>
              <w:rPr>
                <w:szCs w:val="22"/>
              </w:rPr>
            </w:pPr>
            <w:r>
              <w:t>Često</w:t>
            </w:r>
          </w:p>
        </w:tc>
        <w:tc>
          <w:tcPr>
            <w:tcW w:w="1677" w:type="pct"/>
            <w:tcBorders>
              <w:top w:val="single" w:sz="4" w:space="0" w:color="auto"/>
              <w:left w:val="nil"/>
              <w:bottom w:val="single" w:sz="4" w:space="0" w:color="auto"/>
              <w:right w:val="single" w:sz="4" w:space="0" w:color="auto"/>
            </w:tcBorders>
            <w:shd w:val="clear" w:color="auto" w:fill="auto"/>
            <w:noWrap/>
          </w:tcPr>
          <w:p w14:paraId="554C539A" w14:textId="77777777" w:rsidR="00346DCF" w:rsidRDefault="00A7552F">
            <w:pPr>
              <w:numPr>
                <w:ilvl w:val="12"/>
                <w:numId w:val="0"/>
              </w:numPr>
              <w:ind w:right="-2"/>
              <w:rPr>
                <w:szCs w:val="22"/>
              </w:rPr>
            </w:pPr>
            <w:r>
              <w:t>Suha usta</w:t>
            </w:r>
          </w:p>
          <w:p w14:paraId="554C539B" w14:textId="77777777" w:rsidR="00346DCF" w:rsidRDefault="00A7552F">
            <w:pPr>
              <w:numPr>
                <w:ilvl w:val="12"/>
                <w:numId w:val="0"/>
              </w:numPr>
              <w:ind w:right="-2"/>
              <w:rPr>
                <w:szCs w:val="22"/>
              </w:rPr>
            </w:pPr>
            <w:r>
              <w:t>Dispepsija</w:t>
            </w:r>
          </w:p>
          <w:p w14:paraId="554C539C" w14:textId="77777777" w:rsidR="00346DCF" w:rsidRDefault="00A7552F">
            <w:pPr>
              <w:numPr>
                <w:ilvl w:val="12"/>
                <w:numId w:val="0"/>
              </w:numPr>
              <w:ind w:right="-2"/>
              <w:rPr>
                <w:color w:val="000000"/>
                <w:szCs w:val="22"/>
              </w:rPr>
            </w:pPr>
            <w:r>
              <w:t>Flatulencija</w:t>
            </w:r>
          </w:p>
        </w:tc>
        <w:tc>
          <w:tcPr>
            <w:tcW w:w="1587" w:type="pct"/>
            <w:tcBorders>
              <w:top w:val="single" w:sz="4" w:space="0" w:color="auto"/>
              <w:left w:val="nil"/>
              <w:bottom w:val="single" w:sz="4" w:space="0" w:color="auto"/>
              <w:right w:val="single" w:sz="4" w:space="0" w:color="auto"/>
            </w:tcBorders>
            <w:shd w:val="clear" w:color="auto" w:fill="auto"/>
          </w:tcPr>
          <w:p w14:paraId="554C539D" w14:textId="77777777" w:rsidR="00346DCF" w:rsidRDefault="00A7552F">
            <w:pPr>
              <w:numPr>
                <w:ilvl w:val="12"/>
                <w:numId w:val="0"/>
              </w:numPr>
              <w:ind w:right="-2"/>
            </w:pPr>
            <w:r>
              <w:t>Povišena amilaza</w:t>
            </w:r>
          </w:p>
          <w:p w14:paraId="554C539E" w14:textId="77777777" w:rsidR="00346DCF" w:rsidRDefault="00A7552F">
            <w:pPr>
              <w:numPr>
                <w:ilvl w:val="12"/>
                <w:numId w:val="0"/>
              </w:numPr>
              <w:ind w:right="-2"/>
              <w:rPr>
                <w:szCs w:val="22"/>
              </w:rPr>
            </w:pPr>
            <w:r>
              <w:t>Mučnina</w:t>
            </w:r>
          </w:p>
          <w:p w14:paraId="554C539F" w14:textId="77777777" w:rsidR="00346DCF" w:rsidRDefault="00A7552F">
            <w:pPr>
              <w:numPr>
                <w:ilvl w:val="12"/>
                <w:numId w:val="0"/>
              </w:numPr>
              <w:ind w:right="-2"/>
              <w:rPr>
                <w:vertAlign w:val="superscript"/>
              </w:rPr>
            </w:pPr>
            <w:r>
              <w:t>Bol u abdomenu</w:t>
            </w:r>
            <w:r>
              <w:rPr>
                <w:vertAlign w:val="superscript"/>
              </w:rPr>
              <w:t>l</w:t>
            </w:r>
          </w:p>
          <w:p w14:paraId="554C53A0" w14:textId="77777777" w:rsidR="00346DCF" w:rsidRDefault="00A7552F">
            <w:pPr>
              <w:numPr>
                <w:ilvl w:val="12"/>
                <w:numId w:val="0"/>
              </w:numPr>
              <w:ind w:right="-2"/>
              <w:rPr>
                <w:szCs w:val="22"/>
              </w:rPr>
            </w:pPr>
            <w:r>
              <w:rPr>
                <w:szCs w:val="22"/>
              </w:rPr>
              <w:t>Proljev</w:t>
            </w:r>
          </w:p>
        </w:tc>
      </w:tr>
      <w:tr w:rsidR="00346DCF" w14:paraId="554C53A9" w14:textId="77777777">
        <w:trPr>
          <w:trHeight w:val="1016"/>
        </w:trPr>
        <w:tc>
          <w:tcPr>
            <w:tcW w:w="902" w:type="pct"/>
            <w:vMerge/>
            <w:tcBorders>
              <w:left w:val="single" w:sz="4" w:space="0" w:color="auto"/>
              <w:bottom w:val="single" w:sz="4" w:space="0" w:color="auto"/>
              <w:right w:val="single" w:sz="4" w:space="0" w:color="auto"/>
            </w:tcBorders>
            <w:shd w:val="clear" w:color="auto" w:fill="auto"/>
            <w:hideMark/>
          </w:tcPr>
          <w:p w14:paraId="554C53A2" w14:textId="77777777" w:rsidR="00346DCF" w:rsidRDefault="00346DCF">
            <w:pPr>
              <w:rPr>
                <w:color w:val="000000"/>
                <w:szCs w:val="22"/>
              </w:rPr>
            </w:pPr>
          </w:p>
        </w:tc>
        <w:tc>
          <w:tcPr>
            <w:tcW w:w="834" w:type="pct"/>
            <w:tcBorders>
              <w:top w:val="single" w:sz="4" w:space="0" w:color="auto"/>
              <w:left w:val="nil"/>
              <w:bottom w:val="single" w:sz="4" w:space="0" w:color="auto"/>
              <w:right w:val="single" w:sz="4" w:space="0" w:color="auto"/>
            </w:tcBorders>
            <w:shd w:val="clear" w:color="auto" w:fill="auto"/>
          </w:tcPr>
          <w:p w14:paraId="554C53A3" w14:textId="77777777" w:rsidR="00346DCF" w:rsidRDefault="00A7552F">
            <w:pPr>
              <w:numPr>
                <w:ilvl w:val="12"/>
                <w:numId w:val="0"/>
              </w:numPr>
              <w:ind w:right="-2"/>
              <w:rPr>
                <w:szCs w:val="22"/>
              </w:rPr>
            </w:pPr>
            <w:r>
              <w:t>Manje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A4" w14:textId="77777777" w:rsidR="00346DCF" w:rsidRDefault="00A7552F">
            <w:pPr>
              <w:numPr>
                <w:ilvl w:val="12"/>
                <w:numId w:val="0"/>
              </w:numPr>
              <w:ind w:right="-2"/>
              <w:rPr>
                <w:szCs w:val="22"/>
              </w:rPr>
            </w:pPr>
            <w:r>
              <w:t>Pankreatitis</w:t>
            </w:r>
          </w:p>
        </w:tc>
        <w:tc>
          <w:tcPr>
            <w:tcW w:w="1587" w:type="pct"/>
            <w:tcBorders>
              <w:top w:val="single" w:sz="4" w:space="0" w:color="auto"/>
              <w:left w:val="nil"/>
              <w:bottom w:val="single" w:sz="4" w:space="0" w:color="auto"/>
              <w:right w:val="single" w:sz="4" w:space="0" w:color="auto"/>
            </w:tcBorders>
            <w:shd w:val="clear" w:color="auto" w:fill="auto"/>
          </w:tcPr>
          <w:p w14:paraId="554C53A5" w14:textId="77777777" w:rsidR="00346DCF" w:rsidRDefault="00A7552F">
            <w:pPr>
              <w:numPr>
                <w:ilvl w:val="12"/>
                <w:numId w:val="0"/>
              </w:numPr>
              <w:ind w:right="-2"/>
            </w:pPr>
            <w:r>
              <w:t>Povraćanje</w:t>
            </w:r>
          </w:p>
          <w:p w14:paraId="554C53A6" w14:textId="77777777" w:rsidR="00346DCF" w:rsidRDefault="00A7552F">
            <w:pPr>
              <w:numPr>
                <w:ilvl w:val="12"/>
                <w:numId w:val="0"/>
              </w:numPr>
              <w:ind w:right="-2"/>
            </w:pPr>
            <w:r>
              <w:t>Stomatitis</w:t>
            </w:r>
            <w:r>
              <w:rPr>
                <w:vertAlign w:val="superscript"/>
              </w:rPr>
              <w:t>m</w:t>
            </w:r>
          </w:p>
          <w:p w14:paraId="554C53A7" w14:textId="77777777" w:rsidR="00346DCF" w:rsidRDefault="00A7552F">
            <w:pPr>
              <w:numPr>
                <w:ilvl w:val="12"/>
                <w:numId w:val="0"/>
              </w:numPr>
              <w:ind w:right="-2"/>
              <w:rPr>
                <w:szCs w:val="22"/>
              </w:rPr>
            </w:pPr>
            <w:r>
              <w:t>Dispepsija</w:t>
            </w:r>
          </w:p>
          <w:p w14:paraId="554C53A8" w14:textId="77777777" w:rsidR="00346DCF" w:rsidRDefault="00A7552F">
            <w:pPr>
              <w:numPr>
                <w:ilvl w:val="12"/>
                <w:numId w:val="0"/>
              </w:numPr>
              <w:ind w:right="-2"/>
              <w:rPr>
                <w:szCs w:val="22"/>
              </w:rPr>
            </w:pPr>
            <w:r>
              <w:t>Pankreatitis</w:t>
            </w:r>
          </w:p>
        </w:tc>
      </w:tr>
      <w:tr w:rsidR="00346DCF" w14:paraId="554C53B0"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54C53AA" w14:textId="77777777" w:rsidR="00346DCF" w:rsidRDefault="00A7552F">
            <w:pPr>
              <w:keepNext/>
              <w:rPr>
                <w:color w:val="000000"/>
                <w:szCs w:val="22"/>
              </w:rPr>
            </w:pPr>
            <w:r>
              <w:rPr>
                <w:color w:val="000000"/>
              </w:rPr>
              <w:t xml:space="preserve">Poremećaji jetre i žuči </w:t>
            </w:r>
          </w:p>
        </w:tc>
        <w:tc>
          <w:tcPr>
            <w:tcW w:w="834" w:type="pct"/>
            <w:tcBorders>
              <w:top w:val="single" w:sz="4" w:space="0" w:color="auto"/>
              <w:left w:val="nil"/>
              <w:bottom w:val="single" w:sz="4" w:space="0" w:color="auto"/>
              <w:right w:val="single" w:sz="4" w:space="0" w:color="auto"/>
            </w:tcBorders>
            <w:shd w:val="clear" w:color="auto" w:fill="auto"/>
          </w:tcPr>
          <w:p w14:paraId="554C53AB"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AC" w14:textId="77777777" w:rsidR="00346DCF" w:rsidRDefault="00A7552F">
            <w:pPr>
              <w:numPr>
                <w:ilvl w:val="12"/>
                <w:numId w:val="0"/>
              </w:numPr>
              <w:ind w:right="-2"/>
              <w:rPr>
                <w:szCs w:val="22"/>
              </w:rPr>
            </w:pPr>
            <w:r>
              <w:t>Povišeni AST</w:t>
            </w:r>
          </w:p>
          <w:p w14:paraId="554C53AD" w14:textId="77777777" w:rsidR="00346DCF" w:rsidRDefault="00A7552F">
            <w:pPr>
              <w:numPr>
                <w:ilvl w:val="12"/>
                <w:numId w:val="0"/>
              </w:numPr>
              <w:ind w:right="-2"/>
              <w:rPr>
                <w:szCs w:val="22"/>
              </w:rPr>
            </w:pPr>
            <w:r>
              <w:t>Povišeni ALT</w:t>
            </w:r>
          </w:p>
          <w:p w14:paraId="554C53AE" w14:textId="77777777" w:rsidR="00346DCF" w:rsidRDefault="00A7552F">
            <w:pPr>
              <w:numPr>
                <w:ilvl w:val="12"/>
                <w:numId w:val="0"/>
              </w:numPr>
              <w:ind w:right="-2"/>
              <w:rPr>
                <w:szCs w:val="22"/>
              </w:rPr>
            </w:pPr>
            <w:r>
              <w:t>Povišena alkalna fosfataza</w:t>
            </w:r>
          </w:p>
        </w:tc>
        <w:tc>
          <w:tcPr>
            <w:tcW w:w="1587" w:type="pct"/>
            <w:tcBorders>
              <w:top w:val="single" w:sz="4" w:space="0" w:color="auto"/>
              <w:left w:val="nil"/>
              <w:bottom w:val="single" w:sz="4" w:space="0" w:color="auto"/>
              <w:right w:val="single" w:sz="4" w:space="0" w:color="auto"/>
            </w:tcBorders>
            <w:shd w:val="clear" w:color="auto" w:fill="auto"/>
          </w:tcPr>
          <w:p w14:paraId="554C53AF" w14:textId="77777777" w:rsidR="00346DCF" w:rsidRDefault="00346DCF">
            <w:pPr>
              <w:numPr>
                <w:ilvl w:val="12"/>
                <w:numId w:val="0"/>
              </w:numPr>
              <w:ind w:right="-2"/>
              <w:rPr>
                <w:szCs w:val="22"/>
              </w:rPr>
            </w:pPr>
          </w:p>
        </w:tc>
      </w:tr>
      <w:tr w:rsidR="00346DCF" w14:paraId="554C53B8" w14:textId="77777777">
        <w:trPr>
          <w:trHeight w:val="630"/>
        </w:trPr>
        <w:tc>
          <w:tcPr>
            <w:tcW w:w="902" w:type="pct"/>
            <w:vMerge/>
            <w:tcBorders>
              <w:left w:val="single" w:sz="4" w:space="0" w:color="auto"/>
              <w:right w:val="single" w:sz="4" w:space="0" w:color="auto"/>
            </w:tcBorders>
            <w:shd w:val="clear" w:color="auto" w:fill="auto"/>
            <w:hideMark/>
          </w:tcPr>
          <w:p w14:paraId="554C53B1" w14:textId="77777777" w:rsidR="00346DCF" w:rsidRDefault="00346DCF">
            <w:pPr>
              <w:rPr>
                <w:color w:val="000000"/>
                <w:szCs w:val="22"/>
              </w:rPr>
            </w:pPr>
          </w:p>
        </w:tc>
        <w:tc>
          <w:tcPr>
            <w:tcW w:w="834" w:type="pct"/>
            <w:tcBorders>
              <w:top w:val="single" w:sz="4" w:space="0" w:color="auto"/>
              <w:left w:val="nil"/>
              <w:bottom w:val="single" w:sz="4" w:space="0" w:color="auto"/>
              <w:right w:val="single" w:sz="4" w:space="0" w:color="auto"/>
            </w:tcBorders>
            <w:shd w:val="clear" w:color="auto" w:fill="auto"/>
          </w:tcPr>
          <w:p w14:paraId="554C53B2" w14:textId="77777777" w:rsidR="00346DCF" w:rsidRDefault="00A7552F">
            <w:pPr>
              <w:numPr>
                <w:ilvl w:val="12"/>
                <w:numId w:val="0"/>
              </w:numPr>
              <w:ind w:right="-2"/>
            </w:pPr>
            <w:r>
              <w:t>Često</w:t>
            </w:r>
          </w:p>
        </w:tc>
        <w:tc>
          <w:tcPr>
            <w:tcW w:w="1677" w:type="pct"/>
            <w:tcBorders>
              <w:top w:val="nil"/>
              <w:left w:val="nil"/>
              <w:bottom w:val="single" w:sz="4" w:space="0" w:color="auto"/>
              <w:right w:val="single" w:sz="4" w:space="0" w:color="auto"/>
            </w:tcBorders>
            <w:shd w:val="clear" w:color="auto" w:fill="auto"/>
            <w:noWrap/>
          </w:tcPr>
          <w:p w14:paraId="554C53B3" w14:textId="77777777" w:rsidR="00346DCF" w:rsidRDefault="00A7552F">
            <w:pPr>
              <w:numPr>
                <w:ilvl w:val="12"/>
                <w:numId w:val="0"/>
              </w:numPr>
              <w:ind w:right="-2"/>
              <w:rPr>
                <w:szCs w:val="22"/>
              </w:rPr>
            </w:pPr>
            <w:r>
              <w:t>Povišena laktat dehidrogenaza u krvi</w:t>
            </w:r>
          </w:p>
          <w:p w14:paraId="554C53B4" w14:textId="77777777" w:rsidR="00346DCF" w:rsidRDefault="00A7552F">
            <w:pPr>
              <w:numPr>
                <w:ilvl w:val="12"/>
                <w:numId w:val="0"/>
              </w:numPr>
              <w:ind w:right="-2"/>
              <w:rPr>
                <w:szCs w:val="22"/>
              </w:rPr>
            </w:pPr>
            <w:r>
              <w:t xml:space="preserve">Hiperbilirubinemija </w:t>
            </w:r>
          </w:p>
        </w:tc>
        <w:tc>
          <w:tcPr>
            <w:tcW w:w="1587" w:type="pct"/>
            <w:tcBorders>
              <w:top w:val="single" w:sz="4" w:space="0" w:color="auto"/>
              <w:left w:val="nil"/>
              <w:bottom w:val="single" w:sz="4" w:space="0" w:color="auto"/>
              <w:right w:val="single" w:sz="4" w:space="0" w:color="auto"/>
            </w:tcBorders>
            <w:shd w:val="clear" w:color="auto" w:fill="auto"/>
          </w:tcPr>
          <w:p w14:paraId="554C53B5" w14:textId="77777777" w:rsidR="00346DCF" w:rsidRDefault="00A7552F">
            <w:pPr>
              <w:numPr>
                <w:ilvl w:val="12"/>
                <w:numId w:val="0"/>
              </w:numPr>
              <w:ind w:right="-2"/>
              <w:rPr>
                <w:szCs w:val="22"/>
              </w:rPr>
            </w:pPr>
            <w:r>
              <w:t>Povišeni ALT</w:t>
            </w:r>
          </w:p>
          <w:p w14:paraId="554C53B6" w14:textId="77777777" w:rsidR="00346DCF" w:rsidRDefault="00A7552F">
            <w:pPr>
              <w:numPr>
                <w:ilvl w:val="12"/>
                <w:numId w:val="0"/>
              </w:numPr>
              <w:ind w:right="-2"/>
              <w:rPr>
                <w:szCs w:val="22"/>
              </w:rPr>
            </w:pPr>
            <w:r>
              <w:t>Povišeni AST</w:t>
            </w:r>
          </w:p>
          <w:p w14:paraId="554C53B7" w14:textId="77777777" w:rsidR="00346DCF" w:rsidRDefault="00A7552F">
            <w:pPr>
              <w:numPr>
                <w:ilvl w:val="12"/>
                <w:numId w:val="0"/>
              </w:numPr>
              <w:ind w:right="-2"/>
              <w:rPr>
                <w:szCs w:val="22"/>
              </w:rPr>
            </w:pPr>
            <w:r>
              <w:t>Povišena alkalna fosfataza</w:t>
            </w:r>
          </w:p>
        </w:tc>
      </w:tr>
      <w:tr w:rsidR="00346DCF" w14:paraId="554C53BD" w14:textId="77777777">
        <w:trPr>
          <w:trHeight w:val="312"/>
        </w:trPr>
        <w:tc>
          <w:tcPr>
            <w:tcW w:w="902" w:type="pct"/>
            <w:vMerge/>
            <w:tcBorders>
              <w:left w:val="single" w:sz="4" w:space="0" w:color="auto"/>
              <w:bottom w:val="single" w:sz="4" w:space="0" w:color="auto"/>
              <w:right w:val="single" w:sz="4" w:space="0" w:color="auto"/>
            </w:tcBorders>
            <w:shd w:val="clear" w:color="auto" w:fill="auto"/>
          </w:tcPr>
          <w:p w14:paraId="554C53B9" w14:textId="77777777" w:rsidR="00346DCF" w:rsidRDefault="00346DCF">
            <w:pPr>
              <w:rPr>
                <w:color w:val="000000"/>
                <w:szCs w:val="22"/>
              </w:rPr>
            </w:pPr>
          </w:p>
        </w:tc>
        <w:tc>
          <w:tcPr>
            <w:tcW w:w="834" w:type="pct"/>
            <w:tcBorders>
              <w:top w:val="single" w:sz="4" w:space="0" w:color="auto"/>
              <w:left w:val="nil"/>
              <w:bottom w:val="single" w:sz="4" w:space="0" w:color="auto"/>
              <w:right w:val="single" w:sz="4" w:space="0" w:color="auto"/>
            </w:tcBorders>
            <w:shd w:val="clear" w:color="auto" w:fill="auto"/>
          </w:tcPr>
          <w:p w14:paraId="554C53BA" w14:textId="77777777" w:rsidR="00346DCF" w:rsidRDefault="00A7552F">
            <w:pPr>
              <w:numPr>
                <w:ilvl w:val="12"/>
                <w:numId w:val="0"/>
              </w:numPr>
              <w:ind w:right="-2"/>
              <w:rPr>
                <w:szCs w:val="22"/>
              </w:rPr>
            </w:pPr>
            <w:r>
              <w:rPr>
                <w:szCs w:val="22"/>
              </w:rPr>
              <w:t>Manje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BB" w14:textId="77777777" w:rsidR="00346DCF" w:rsidRDefault="00346DCF">
            <w:pPr>
              <w:numPr>
                <w:ilvl w:val="12"/>
                <w:numId w:val="0"/>
              </w:numPr>
              <w:ind w:right="-2"/>
            </w:pPr>
          </w:p>
        </w:tc>
        <w:tc>
          <w:tcPr>
            <w:tcW w:w="1587" w:type="pct"/>
            <w:tcBorders>
              <w:top w:val="single" w:sz="4" w:space="0" w:color="auto"/>
              <w:left w:val="nil"/>
              <w:bottom w:val="single" w:sz="4" w:space="0" w:color="auto"/>
              <w:right w:val="single" w:sz="4" w:space="0" w:color="auto"/>
            </w:tcBorders>
            <w:shd w:val="clear" w:color="auto" w:fill="auto"/>
          </w:tcPr>
          <w:p w14:paraId="554C53BC" w14:textId="77777777" w:rsidR="00346DCF" w:rsidRDefault="00A7552F">
            <w:pPr>
              <w:numPr>
                <w:ilvl w:val="12"/>
                <w:numId w:val="0"/>
              </w:numPr>
              <w:ind w:right="-2"/>
            </w:pPr>
            <w:r>
              <w:t>Hiperbilirubinemija</w:t>
            </w:r>
          </w:p>
        </w:tc>
      </w:tr>
      <w:tr w:rsidR="00346DCF" w14:paraId="554C53C3" w14:textId="77777777">
        <w:trPr>
          <w:trHeight w:val="53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4C53BE" w14:textId="77777777" w:rsidR="00346DCF" w:rsidRDefault="00A7552F">
            <w:pPr>
              <w:rPr>
                <w:color w:val="000000"/>
                <w:szCs w:val="22"/>
              </w:rPr>
            </w:pPr>
            <w:r>
              <w:rPr>
                <w:color w:val="000000"/>
              </w:rPr>
              <w:t xml:space="preserve">Poremećaji kože i potkožnog tkiva </w:t>
            </w:r>
          </w:p>
        </w:tc>
        <w:tc>
          <w:tcPr>
            <w:tcW w:w="834" w:type="pct"/>
            <w:tcBorders>
              <w:top w:val="nil"/>
              <w:left w:val="nil"/>
              <w:bottom w:val="single" w:sz="4" w:space="0" w:color="auto"/>
              <w:right w:val="single" w:sz="4" w:space="0" w:color="auto"/>
            </w:tcBorders>
            <w:shd w:val="clear" w:color="auto" w:fill="auto"/>
          </w:tcPr>
          <w:p w14:paraId="554C53BF"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C0" w14:textId="77777777" w:rsidR="00346DCF" w:rsidRDefault="00A7552F">
            <w:pPr>
              <w:numPr>
                <w:ilvl w:val="12"/>
                <w:numId w:val="0"/>
              </w:numPr>
              <w:ind w:right="-2"/>
              <w:rPr>
                <w:szCs w:val="22"/>
                <w:vertAlign w:val="superscript"/>
              </w:rPr>
            </w:pPr>
            <w:r>
              <w:t>Osip</w:t>
            </w:r>
            <w:r>
              <w:rPr>
                <w:vertAlign w:val="superscript"/>
              </w:rPr>
              <w:t>n</w:t>
            </w:r>
          </w:p>
          <w:p w14:paraId="554C53C1" w14:textId="77777777" w:rsidR="00346DCF" w:rsidRDefault="00A7552F">
            <w:pPr>
              <w:numPr>
                <w:ilvl w:val="12"/>
                <w:numId w:val="0"/>
              </w:numPr>
              <w:ind w:right="-2"/>
              <w:rPr>
                <w:szCs w:val="22"/>
                <w:vertAlign w:val="superscript"/>
              </w:rPr>
            </w:pPr>
            <w:r>
              <w:t>Pruritus</w:t>
            </w:r>
            <w:r>
              <w:rPr>
                <w:vertAlign w:val="superscript"/>
              </w:rPr>
              <w:t>o</w:t>
            </w:r>
          </w:p>
        </w:tc>
        <w:tc>
          <w:tcPr>
            <w:tcW w:w="1587" w:type="pct"/>
            <w:tcBorders>
              <w:top w:val="single" w:sz="4" w:space="0" w:color="auto"/>
              <w:left w:val="nil"/>
              <w:bottom w:val="single" w:sz="4" w:space="0" w:color="auto"/>
              <w:right w:val="single" w:sz="4" w:space="0" w:color="auto"/>
            </w:tcBorders>
            <w:shd w:val="clear" w:color="auto" w:fill="auto"/>
          </w:tcPr>
          <w:p w14:paraId="554C53C2" w14:textId="77777777" w:rsidR="00346DCF" w:rsidRDefault="00346DCF">
            <w:pPr>
              <w:tabs>
                <w:tab w:val="clear" w:pos="567"/>
              </w:tabs>
              <w:rPr>
                <w:szCs w:val="22"/>
              </w:rPr>
            </w:pPr>
          </w:p>
        </w:tc>
      </w:tr>
      <w:tr w:rsidR="00346DCF" w14:paraId="554C53CA"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54C53C4" w14:textId="77777777" w:rsidR="00346DCF" w:rsidRDefault="00346DCF">
            <w:pPr>
              <w:rPr>
                <w:color w:val="000000"/>
                <w:szCs w:val="22"/>
              </w:rPr>
            </w:pPr>
          </w:p>
        </w:tc>
        <w:tc>
          <w:tcPr>
            <w:tcW w:w="834" w:type="pct"/>
            <w:tcBorders>
              <w:top w:val="nil"/>
              <w:left w:val="nil"/>
              <w:bottom w:val="single" w:sz="4" w:space="0" w:color="auto"/>
              <w:right w:val="single" w:sz="4" w:space="0" w:color="auto"/>
            </w:tcBorders>
            <w:shd w:val="clear" w:color="auto" w:fill="auto"/>
          </w:tcPr>
          <w:p w14:paraId="554C53C5" w14:textId="77777777" w:rsidR="00346DCF" w:rsidRDefault="00A7552F">
            <w:pPr>
              <w:numPr>
                <w:ilvl w:val="12"/>
                <w:numId w:val="0"/>
              </w:numPr>
              <w:rPr>
                <w:szCs w:val="22"/>
              </w:rPr>
            </w:pPr>
            <w:r>
              <w:t>Često</w:t>
            </w:r>
          </w:p>
        </w:tc>
        <w:tc>
          <w:tcPr>
            <w:tcW w:w="1677" w:type="pct"/>
            <w:tcBorders>
              <w:top w:val="nil"/>
              <w:left w:val="nil"/>
              <w:bottom w:val="single" w:sz="4" w:space="0" w:color="auto"/>
              <w:right w:val="single" w:sz="4" w:space="0" w:color="auto"/>
            </w:tcBorders>
            <w:shd w:val="clear" w:color="auto" w:fill="auto"/>
            <w:noWrap/>
          </w:tcPr>
          <w:p w14:paraId="554C53C6" w14:textId="77777777" w:rsidR="00346DCF" w:rsidRDefault="00A7552F">
            <w:pPr>
              <w:numPr>
                <w:ilvl w:val="12"/>
                <w:numId w:val="0"/>
              </w:numPr>
              <w:rPr>
                <w:szCs w:val="22"/>
              </w:rPr>
            </w:pPr>
            <w:r>
              <w:t>Suha koža</w:t>
            </w:r>
          </w:p>
          <w:p w14:paraId="554C53C7" w14:textId="77777777" w:rsidR="00346DCF" w:rsidRDefault="00A7552F">
            <w:pPr>
              <w:numPr>
                <w:ilvl w:val="12"/>
                <w:numId w:val="0"/>
              </w:numPr>
              <w:rPr>
                <w:szCs w:val="22"/>
              </w:rPr>
            </w:pPr>
            <w:r>
              <w:t>Reakcija fotoosjetljivosti</w:t>
            </w:r>
            <w:r>
              <w:rPr>
                <w:noProof/>
                <w:szCs w:val="22"/>
                <w:vertAlign w:val="superscript"/>
              </w:rPr>
              <w:t>p</w:t>
            </w:r>
          </w:p>
        </w:tc>
        <w:tc>
          <w:tcPr>
            <w:tcW w:w="1587" w:type="pct"/>
            <w:tcBorders>
              <w:top w:val="nil"/>
              <w:left w:val="nil"/>
              <w:bottom w:val="single" w:sz="4" w:space="0" w:color="auto"/>
              <w:right w:val="single" w:sz="4" w:space="0" w:color="auto"/>
            </w:tcBorders>
            <w:shd w:val="clear" w:color="auto" w:fill="auto"/>
          </w:tcPr>
          <w:p w14:paraId="554C53C8" w14:textId="77777777" w:rsidR="00346DCF" w:rsidRDefault="00A7552F">
            <w:pPr>
              <w:numPr>
                <w:ilvl w:val="12"/>
                <w:numId w:val="0"/>
              </w:numPr>
              <w:rPr>
                <w:szCs w:val="22"/>
                <w:vertAlign w:val="superscript"/>
              </w:rPr>
            </w:pPr>
            <w:r>
              <w:t>Osip</w:t>
            </w:r>
            <w:r>
              <w:rPr>
                <w:vertAlign w:val="superscript"/>
              </w:rPr>
              <w:t>n</w:t>
            </w:r>
          </w:p>
          <w:p w14:paraId="554C53C9" w14:textId="77777777" w:rsidR="00346DCF" w:rsidRDefault="00A7552F">
            <w:pPr>
              <w:numPr>
                <w:ilvl w:val="12"/>
                <w:numId w:val="0"/>
              </w:numPr>
              <w:rPr>
                <w:szCs w:val="22"/>
              </w:rPr>
            </w:pPr>
            <w:r>
              <w:t>Reakcija fotoosjetljivosti</w:t>
            </w:r>
            <w:r>
              <w:rPr>
                <w:noProof/>
                <w:szCs w:val="22"/>
                <w:vertAlign w:val="superscript"/>
              </w:rPr>
              <w:t>p</w:t>
            </w:r>
          </w:p>
        </w:tc>
      </w:tr>
      <w:tr w:rsidR="00346DCF" w14:paraId="554C53D0"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54C53CB" w14:textId="77777777" w:rsidR="00346DCF" w:rsidRDefault="00346DCF">
            <w:pPr>
              <w:rPr>
                <w:color w:val="000000"/>
                <w:szCs w:val="22"/>
              </w:rPr>
            </w:pPr>
          </w:p>
        </w:tc>
        <w:tc>
          <w:tcPr>
            <w:tcW w:w="834" w:type="pct"/>
            <w:tcBorders>
              <w:top w:val="nil"/>
              <w:left w:val="nil"/>
              <w:bottom w:val="single" w:sz="4" w:space="0" w:color="auto"/>
              <w:right w:val="single" w:sz="4" w:space="0" w:color="auto"/>
            </w:tcBorders>
            <w:shd w:val="clear" w:color="auto" w:fill="auto"/>
          </w:tcPr>
          <w:p w14:paraId="554C53CC" w14:textId="77777777" w:rsidR="00346DCF" w:rsidRDefault="00A7552F">
            <w:pPr>
              <w:numPr>
                <w:ilvl w:val="12"/>
                <w:numId w:val="0"/>
              </w:numPr>
              <w:rPr>
                <w:szCs w:val="22"/>
              </w:rPr>
            </w:pPr>
            <w:r>
              <w:t>Manje često</w:t>
            </w:r>
          </w:p>
        </w:tc>
        <w:tc>
          <w:tcPr>
            <w:tcW w:w="1677" w:type="pct"/>
            <w:tcBorders>
              <w:top w:val="nil"/>
              <w:left w:val="nil"/>
              <w:bottom w:val="single" w:sz="4" w:space="0" w:color="auto"/>
              <w:right w:val="single" w:sz="4" w:space="0" w:color="auto"/>
            </w:tcBorders>
            <w:shd w:val="clear" w:color="auto" w:fill="auto"/>
            <w:noWrap/>
          </w:tcPr>
          <w:p w14:paraId="554C53CD" w14:textId="77777777" w:rsidR="00346DCF" w:rsidRDefault="00346DCF">
            <w:pPr>
              <w:numPr>
                <w:ilvl w:val="12"/>
                <w:numId w:val="0"/>
              </w:numPr>
              <w:rPr>
                <w:szCs w:val="22"/>
              </w:rPr>
            </w:pPr>
          </w:p>
        </w:tc>
        <w:tc>
          <w:tcPr>
            <w:tcW w:w="1587" w:type="pct"/>
            <w:tcBorders>
              <w:top w:val="nil"/>
              <w:left w:val="nil"/>
              <w:bottom w:val="single" w:sz="4" w:space="0" w:color="auto"/>
              <w:right w:val="single" w:sz="4" w:space="0" w:color="auto"/>
            </w:tcBorders>
            <w:shd w:val="clear" w:color="auto" w:fill="auto"/>
          </w:tcPr>
          <w:p w14:paraId="554C53CE" w14:textId="77777777" w:rsidR="00346DCF" w:rsidRDefault="00A7552F">
            <w:pPr>
              <w:numPr>
                <w:ilvl w:val="12"/>
                <w:numId w:val="0"/>
              </w:numPr>
            </w:pPr>
            <w:r>
              <w:t>Suha koža</w:t>
            </w:r>
          </w:p>
          <w:p w14:paraId="554C53CF" w14:textId="77777777" w:rsidR="00346DCF" w:rsidRDefault="00A7552F">
            <w:pPr>
              <w:numPr>
                <w:ilvl w:val="12"/>
                <w:numId w:val="0"/>
              </w:numPr>
              <w:rPr>
                <w:szCs w:val="22"/>
              </w:rPr>
            </w:pPr>
            <w:r>
              <w:rPr>
                <w:szCs w:val="22"/>
              </w:rPr>
              <w:t>Pruritus</w:t>
            </w:r>
            <w:r>
              <w:rPr>
                <w:szCs w:val="22"/>
                <w:vertAlign w:val="superscript"/>
              </w:rPr>
              <w:t>o</w:t>
            </w:r>
          </w:p>
        </w:tc>
      </w:tr>
      <w:tr w:rsidR="00346DCF" w14:paraId="554C53D8"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554C53D1" w14:textId="77777777" w:rsidR="00346DCF" w:rsidRDefault="00A7552F">
            <w:pPr>
              <w:keepNext/>
              <w:rPr>
                <w:color w:val="000000"/>
                <w:szCs w:val="22"/>
              </w:rPr>
            </w:pPr>
            <w:r>
              <w:rPr>
                <w:color w:val="000000"/>
              </w:rPr>
              <w:t>Poremećaji mišićno</w:t>
            </w:r>
            <w:r>
              <w:rPr>
                <w:color w:val="000000"/>
              </w:rPr>
              <w:noBreakHyphen/>
              <w:t xml:space="preserve">koštanog sustava i vezivnog tkiva </w:t>
            </w:r>
          </w:p>
        </w:tc>
        <w:tc>
          <w:tcPr>
            <w:tcW w:w="834" w:type="pct"/>
            <w:tcBorders>
              <w:top w:val="nil"/>
              <w:left w:val="nil"/>
              <w:bottom w:val="single" w:sz="4" w:space="0" w:color="auto"/>
              <w:right w:val="single" w:sz="4" w:space="0" w:color="auto"/>
            </w:tcBorders>
            <w:shd w:val="clear" w:color="auto" w:fill="auto"/>
          </w:tcPr>
          <w:p w14:paraId="554C53D2" w14:textId="77777777" w:rsidR="00346DCF" w:rsidRDefault="00A7552F">
            <w:pPr>
              <w:keepNext/>
              <w:numPr>
                <w:ilvl w:val="12"/>
                <w:numId w:val="0"/>
              </w:numPr>
              <w:ind w:right="-2"/>
              <w:rPr>
                <w:szCs w:val="22"/>
              </w:rPr>
            </w:pPr>
            <w:r>
              <w:t>Vrlo često</w:t>
            </w:r>
          </w:p>
        </w:tc>
        <w:tc>
          <w:tcPr>
            <w:tcW w:w="1677" w:type="pct"/>
            <w:tcBorders>
              <w:top w:val="nil"/>
              <w:left w:val="nil"/>
              <w:bottom w:val="single" w:sz="4" w:space="0" w:color="auto"/>
              <w:right w:val="single" w:sz="4" w:space="0" w:color="auto"/>
            </w:tcBorders>
            <w:shd w:val="clear" w:color="auto" w:fill="auto"/>
            <w:noWrap/>
          </w:tcPr>
          <w:p w14:paraId="554C53D3" w14:textId="77777777" w:rsidR="00346DCF" w:rsidRDefault="00A7552F">
            <w:pPr>
              <w:keepNext/>
              <w:numPr>
                <w:ilvl w:val="12"/>
                <w:numId w:val="0"/>
              </w:numPr>
              <w:ind w:right="-2"/>
              <w:rPr>
                <w:szCs w:val="22"/>
              </w:rPr>
            </w:pPr>
            <w:r>
              <w:t>Povišen CPK u krvi</w:t>
            </w:r>
          </w:p>
          <w:p w14:paraId="554C53D4" w14:textId="77777777" w:rsidR="00346DCF" w:rsidRDefault="00A7552F">
            <w:pPr>
              <w:keepNext/>
              <w:numPr>
                <w:ilvl w:val="12"/>
                <w:numId w:val="0"/>
              </w:numPr>
              <w:ind w:right="-2"/>
              <w:rPr>
                <w:szCs w:val="22"/>
              </w:rPr>
            </w:pPr>
            <w:r>
              <w:t>Mialgija</w:t>
            </w:r>
            <w:r>
              <w:rPr>
                <w:noProof/>
                <w:szCs w:val="22"/>
                <w:vertAlign w:val="superscript"/>
              </w:rPr>
              <w:t>q</w:t>
            </w:r>
            <w:r>
              <w:t xml:space="preserve"> </w:t>
            </w:r>
          </w:p>
          <w:p w14:paraId="554C53D5" w14:textId="77777777" w:rsidR="00346DCF" w:rsidRDefault="00A7552F">
            <w:pPr>
              <w:keepNext/>
              <w:numPr>
                <w:ilvl w:val="12"/>
                <w:numId w:val="0"/>
              </w:numPr>
              <w:ind w:right="-2"/>
              <w:rPr>
                <w:szCs w:val="22"/>
              </w:rPr>
            </w:pPr>
            <w:r>
              <w:t>Artralgija</w:t>
            </w:r>
          </w:p>
        </w:tc>
        <w:tc>
          <w:tcPr>
            <w:tcW w:w="1587" w:type="pct"/>
            <w:tcBorders>
              <w:top w:val="nil"/>
              <w:left w:val="nil"/>
              <w:bottom w:val="single" w:sz="4" w:space="0" w:color="auto"/>
              <w:right w:val="single" w:sz="4" w:space="0" w:color="auto"/>
            </w:tcBorders>
            <w:shd w:val="clear" w:color="auto" w:fill="auto"/>
          </w:tcPr>
          <w:p w14:paraId="554C53D6" w14:textId="77777777" w:rsidR="00346DCF" w:rsidRDefault="00A7552F">
            <w:pPr>
              <w:keepNext/>
              <w:numPr>
                <w:ilvl w:val="12"/>
                <w:numId w:val="0"/>
              </w:numPr>
              <w:ind w:right="-2"/>
              <w:rPr>
                <w:szCs w:val="22"/>
              </w:rPr>
            </w:pPr>
            <w:r>
              <w:t xml:space="preserve">Povišen CPK u krvi </w:t>
            </w:r>
          </w:p>
          <w:p w14:paraId="554C53D7" w14:textId="77777777" w:rsidR="00346DCF" w:rsidRDefault="00346DCF">
            <w:pPr>
              <w:keepNext/>
              <w:tabs>
                <w:tab w:val="clear" w:pos="567"/>
              </w:tabs>
              <w:ind w:firstLineChars="100" w:firstLine="220"/>
              <w:rPr>
                <w:szCs w:val="22"/>
              </w:rPr>
            </w:pPr>
          </w:p>
        </w:tc>
      </w:tr>
      <w:tr w:rsidR="00346DCF" w14:paraId="554C53DF"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54C53D9" w14:textId="77777777" w:rsidR="00346DCF" w:rsidRDefault="00346DCF">
            <w:pPr>
              <w:rPr>
                <w:color w:val="000000"/>
                <w:szCs w:val="22"/>
              </w:rPr>
            </w:pPr>
          </w:p>
        </w:tc>
        <w:tc>
          <w:tcPr>
            <w:tcW w:w="834" w:type="pct"/>
            <w:tcBorders>
              <w:top w:val="nil"/>
              <w:left w:val="nil"/>
              <w:bottom w:val="single" w:sz="4" w:space="0" w:color="auto"/>
              <w:right w:val="single" w:sz="4" w:space="0" w:color="auto"/>
            </w:tcBorders>
            <w:shd w:val="clear" w:color="auto" w:fill="auto"/>
          </w:tcPr>
          <w:p w14:paraId="554C53DA" w14:textId="77777777" w:rsidR="00346DCF" w:rsidRDefault="00A7552F">
            <w:pPr>
              <w:numPr>
                <w:ilvl w:val="12"/>
                <w:numId w:val="0"/>
              </w:numPr>
              <w:ind w:right="-2"/>
              <w:rPr>
                <w:szCs w:val="22"/>
              </w:rPr>
            </w:pPr>
            <w:r>
              <w:t>Često</w:t>
            </w:r>
          </w:p>
        </w:tc>
        <w:tc>
          <w:tcPr>
            <w:tcW w:w="1677" w:type="pct"/>
            <w:tcBorders>
              <w:top w:val="nil"/>
              <w:left w:val="nil"/>
              <w:bottom w:val="single" w:sz="4" w:space="0" w:color="auto"/>
              <w:right w:val="single" w:sz="4" w:space="0" w:color="auto"/>
            </w:tcBorders>
            <w:shd w:val="clear" w:color="auto" w:fill="auto"/>
            <w:noWrap/>
          </w:tcPr>
          <w:p w14:paraId="554C53DB" w14:textId="77777777" w:rsidR="00346DCF" w:rsidRDefault="00A7552F">
            <w:pPr>
              <w:numPr>
                <w:ilvl w:val="12"/>
                <w:numId w:val="0"/>
              </w:numPr>
              <w:ind w:right="-2"/>
            </w:pPr>
            <w:r>
              <w:t>Mišićno</w:t>
            </w:r>
            <w:r>
              <w:noBreakHyphen/>
              <w:t>koštana bol u prsištu</w:t>
            </w:r>
          </w:p>
          <w:p w14:paraId="554C53DC" w14:textId="77777777" w:rsidR="00346DCF" w:rsidRDefault="00A7552F">
            <w:pPr>
              <w:numPr>
                <w:ilvl w:val="12"/>
                <w:numId w:val="0"/>
              </w:numPr>
              <w:ind w:right="-2"/>
              <w:rPr>
                <w:szCs w:val="22"/>
              </w:rPr>
            </w:pPr>
            <w:r>
              <w:t>Bol u udovima</w:t>
            </w:r>
          </w:p>
          <w:p w14:paraId="554C53DD" w14:textId="77777777" w:rsidR="00346DCF" w:rsidRDefault="00A7552F">
            <w:pPr>
              <w:numPr>
                <w:ilvl w:val="12"/>
                <w:numId w:val="0"/>
              </w:numPr>
              <w:ind w:right="-2"/>
              <w:rPr>
                <w:szCs w:val="22"/>
              </w:rPr>
            </w:pPr>
            <w:r>
              <w:t>Mišićno</w:t>
            </w:r>
            <w:r>
              <w:noBreakHyphen/>
              <w:t>koštana ukočenost</w:t>
            </w:r>
          </w:p>
        </w:tc>
        <w:tc>
          <w:tcPr>
            <w:tcW w:w="1587" w:type="pct"/>
            <w:tcBorders>
              <w:top w:val="nil"/>
              <w:left w:val="nil"/>
              <w:bottom w:val="single" w:sz="4" w:space="0" w:color="auto"/>
              <w:right w:val="single" w:sz="4" w:space="0" w:color="auto"/>
            </w:tcBorders>
            <w:shd w:val="clear" w:color="auto" w:fill="auto"/>
          </w:tcPr>
          <w:p w14:paraId="554C53DE" w14:textId="77777777" w:rsidR="00346DCF" w:rsidRDefault="00346DCF">
            <w:pPr>
              <w:numPr>
                <w:ilvl w:val="12"/>
                <w:numId w:val="0"/>
              </w:numPr>
              <w:ind w:right="-2"/>
              <w:rPr>
                <w:szCs w:val="22"/>
              </w:rPr>
            </w:pPr>
          </w:p>
        </w:tc>
      </w:tr>
      <w:tr w:rsidR="00346DCF" w14:paraId="554C53E6"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54C53E0" w14:textId="77777777" w:rsidR="00346DCF" w:rsidRDefault="00346DCF">
            <w:pPr>
              <w:numPr>
                <w:ilvl w:val="12"/>
                <w:numId w:val="0"/>
              </w:numPr>
              <w:ind w:right="-2"/>
              <w:rPr>
                <w:szCs w:val="22"/>
              </w:rPr>
            </w:pPr>
          </w:p>
        </w:tc>
        <w:tc>
          <w:tcPr>
            <w:tcW w:w="834" w:type="pct"/>
            <w:tcBorders>
              <w:top w:val="single" w:sz="4" w:space="0" w:color="auto"/>
              <w:left w:val="nil"/>
              <w:bottom w:val="single" w:sz="4" w:space="0" w:color="auto"/>
              <w:right w:val="single" w:sz="4" w:space="0" w:color="auto"/>
            </w:tcBorders>
            <w:shd w:val="clear" w:color="auto" w:fill="auto"/>
          </w:tcPr>
          <w:p w14:paraId="554C53E1" w14:textId="77777777" w:rsidR="00346DCF" w:rsidRDefault="00A7552F">
            <w:pPr>
              <w:numPr>
                <w:ilvl w:val="12"/>
                <w:numId w:val="0"/>
              </w:numPr>
              <w:ind w:right="-2"/>
              <w:rPr>
                <w:szCs w:val="22"/>
              </w:rPr>
            </w:pPr>
            <w:r>
              <w:t>Manje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E2" w14:textId="77777777" w:rsidR="00346DCF" w:rsidRDefault="00346DCF">
            <w:pPr>
              <w:numPr>
                <w:ilvl w:val="12"/>
                <w:numId w:val="0"/>
              </w:numPr>
              <w:ind w:right="-2"/>
              <w:rPr>
                <w:szCs w:val="22"/>
              </w:rPr>
            </w:pPr>
          </w:p>
        </w:tc>
        <w:tc>
          <w:tcPr>
            <w:tcW w:w="1587" w:type="pct"/>
            <w:tcBorders>
              <w:top w:val="single" w:sz="4" w:space="0" w:color="auto"/>
              <w:left w:val="nil"/>
              <w:bottom w:val="single" w:sz="4" w:space="0" w:color="auto"/>
              <w:right w:val="single" w:sz="4" w:space="0" w:color="auto"/>
            </w:tcBorders>
            <w:shd w:val="clear" w:color="auto" w:fill="auto"/>
          </w:tcPr>
          <w:p w14:paraId="554C53E3" w14:textId="77777777" w:rsidR="00346DCF" w:rsidRDefault="00A7552F">
            <w:pPr>
              <w:numPr>
                <w:ilvl w:val="12"/>
                <w:numId w:val="0"/>
              </w:numPr>
              <w:ind w:right="-2"/>
              <w:rPr>
                <w:szCs w:val="22"/>
                <w:vertAlign w:val="superscript"/>
              </w:rPr>
            </w:pPr>
            <w:r>
              <w:t xml:space="preserve">Bol u udovima </w:t>
            </w:r>
          </w:p>
          <w:p w14:paraId="554C53E4" w14:textId="77777777" w:rsidR="00346DCF" w:rsidRDefault="00A7552F">
            <w:pPr>
              <w:numPr>
                <w:ilvl w:val="12"/>
                <w:numId w:val="0"/>
              </w:numPr>
              <w:ind w:right="-2"/>
            </w:pPr>
            <w:r>
              <w:t>Mišićno</w:t>
            </w:r>
            <w:r>
              <w:noBreakHyphen/>
              <w:t>koštana bol u prsištu</w:t>
            </w:r>
          </w:p>
          <w:p w14:paraId="554C53E5" w14:textId="77777777" w:rsidR="00346DCF" w:rsidRDefault="00A7552F">
            <w:pPr>
              <w:numPr>
                <w:ilvl w:val="12"/>
                <w:numId w:val="0"/>
              </w:numPr>
              <w:ind w:right="-2"/>
              <w:rPr>
                <w:szCs w:val="22"/>
                <w:vertAlign w:val="superscript"/>
              </w:rPr>
            </w:pPr>
            <w:r>
              <w:t>Mialgija</w:t>
            </w:r>
            <w:r>
              <w:rPr>
                <w:noProof/>
                <w:szCs w:val="22"/>
                <w:vertAlign w:val="superscript"/>
              </w:rPr>
              <w:t>q</w:t>
            </w:r>
          </w:p>
        </w:tc>
      </w:tr>
      <w:tr w:rsidR="00346DCF" w14:paraId="554C53EB" w14:textId="77777777">
        <w:trPr>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54C53E7" w14:textId="77777777" w:rsidR="00346DCF" w:rsidRDefault="00A7552F">
            <w:pPr>
              <w:numPr>
                <w:ilvl w:val="12"/>
                <w:numId w:val="0"/>
              </w:numPr>
              <w:ind w:right="-2"/>
              <w:rPr>
                <w:szCs w:val="22"/>
              </w:rPr>
            </w:pPr>
            <w:r>
              <w:lastRenderedPageBreak/>
              <w:t>Poremećaji bubrega i mokraćnog sustava</w:t>
            </w:r>
          </w:p>
        </w:tc>
        <w:tc>
          <w:tcPr>
            <w:tcW w:w="834" w:type="pct"/>
            <w:tcBorders>
              <w:top w:val="single" w:sz="4" w:space="0" w:color="auto"/>
              <w:left w:val="nil"/>
              <w:bottom w:val="single" w:sz="4" w:space="0" w:color="auto"/>
              <w:right w:val="single" w:sz="4" w:space="0" w:color="auto"/>
            </w:tcBorders>
            <w:shd w:val="clear" w:color="auto" w:fill="auto"/>
          </w:tcPr>
          <w:p w14:paraId="554C53E8"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tcPr>
          <w:p w14:paraId="554C53E9" w14:textId="77777777" w:rsidR="00346DCF" w:rsidRDefault="00A7552F">
            <w:pPr>
              <w:numPr>
                <w:ilvl w:val="12"/>
                <w:numId w:val="0"/>
              </w:numPr>
              <w:ind w:right="-2"/>
              <w:rPr>
                <w:szCs w:val="22"/>
              </w:rPr>
            </w:pPr>
            <w:r>
              <w:t xml:space="preserve">Povišen kreatinin u krvi </w:t>
            </w:r>
          </w:p>
        </w:tc>
        <w:tc>
          <w:tcPr>
            <w:tcW w:w="1587" w:type="pct"/>
            <w:tcBorders>
              <w:top w:val="single" w:sz="4" w:space="0" w:color="auto"/>
              <w:left w:val="nil"/>
              <w:bottom w:val="single" w:sz="4" w:space="0" w:color="auto"/>
              <w:right w:val="single" w:sz="4" w:space="0" w:color="auto"/>
            </w:tcBorders>
            <w:shd w:val="clear" w:color="auto" w:fill="auto"/>
          </w:tcPr>
          <w:p w14:paraId="554C53EA" w14:textId="77777777" w:rsidR="00346DCF" w:rsidRDefault="00346DCF">
            <w:pPr>
              <w:numPr>
                <w:ilvl w:val="12"/>
                <w:numId w:val="0"/>
              </w:numPr>
              <w:ind w:right="-2"/>
              <w:rPr>
                <w:szCs w:val="22"/>
              </w:rPr>
            </w:pPr>
          </w:p>
        </w:tc>
      </w:tr>
      <w:tr w:rsidR="00346DCF" w14:paraId="554C53F2"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54C53EC" w14:textId="77777777" w:rsidR="00346DCF" w:rsidRDefault="00A7552F">
            <w:pPr>
              <w:rPr>
                <w:color w:val="000000"/>
                <w:szCs w:val="22"/>
              </w:rPr>
            </w:pPr>
            <w:r>
              <w:rPr>
                <w:color w:val="000000"/>
              </w:rPr>
              <w:t xml:space="preserve">Opći poremećaji i reakcije na mjestu primjene </w:t>
            </w:r>
          </w:p>
        </w:tc>
        <w:tc>
          <w:tcPr>
            <w:tcW w:w="834" w:type="pct"/>
            <w:tcBorders>
              <w:top w:val="single" w:sz="4" w:space="0" w:color="auto"/>
              <w:left w:val="nil"/>
              <w:bottom w:val="single" w:sz="4" w:space="0" w:color="auto"/>
              <w:right w:val="single" w:sz="4" w:space="0" w:color="auto"/>
            </w:tcBorders>
            <w:shd w:val="clear" w:color="auto" w:fill="auto"/>
          </w:tcPr>
          <w:p w14:paraId="554C53ED" w14:textId="77777777" w:rsidR="00346DCF" w:rsidRDefault="00A7552F">
            <w:pPr>
              <w:numPr>
                <w:ilvl w:val="12"/>
                <w:numId w:val="0"/>
              </w:numPr>
              <w:ind w:right="-2"/>
              <w:rPr>
                <w:szCs w:val="22"/>
              </w:rPr>
            </w:pPr>
            <w:r>
              <w:t>Vrlo često</w:t>
            </w:r>
          </w:p>
        </w:tc>
        <w:tc>
          <w:tcPr>
            <w:tcW w:w="1677" w:type="pct"/>
            <w:tcBorders>
              <w:top w:val="single" w:sz="4" w:space="0" w:color="auto"/>
              <w:left w:val="nil"/>
              <w:bottom w:val="single" w:sz="4" w:space="0" w:color="auto"/>
              <w:right w:val="single" w:sz="4" w:space="0" w:color="auto"/>
            </w:tcBorders>
            <w:shd w:val="clear" w:color="auto" w:fill="auto"/>
            <w:noWrap/>
          </w:tcPr>
          <w:p w14:paraId="554C53EE" w14:textId="77777777" w:rsidR="00346DCF" w:rsidRDefault="00A7552F">
            <w:pPr>
              <w:numPr>
                <w:ilvl w:val="12"/>
                <w:numId w:val="0"/>
              </w:numPr>
              <w:ind w:right="-2"/>
              <w:rPr>
                <w:szCs w:val="22"/>
                <w:vertAlign w:val="superscript"/>
              </w:rPr>
            </w:pPr>
            <w:r>
              <w:t>Umor</w:t>
            </w:r>
            <w:r>
              <w:rPr>
                <w:noProof/>
                <w:szCs w:val="22"/>
                <w:vertAlign w:val="superscript"/>
              </w:rPr>
              <w:t>r</w:t>
            </w:r>
          </w:p>
          <w:p w14:paraId="554C53EF" w14:textId="77777777" w:rsidR="00346DCF" w:rsidRDefault="00A7552F">
            <w:pPr>
              <w:numPr>
                <w:ilvl w:val="12"/>
                <w:numId w:val="0"/>
              </w:numPr>
              <w:ind w:right="-2"/>
              <w:rPr>
                <w:szCs w:val="22"/>
                <w:vertAlign w:val="superscript"/>
              </w:rPr>
            </w:pPr>
            <w:r>
              <w:t>Edem</w:t>
            </w:r>
            <w:r>
              <w:rPr>
                <w:noProof/>
                <w:szCs w:val="22"/>
                <w:vertAlign w:val="superscript"/>
              </w:rPr>
              <w:t>s</w:t>
            </w:r>
          </w:p>
          <w:p w14:paraId="554C53F0" w14:textId="77777777" w:rsidR="00346DCF" w:rsidRDefault="00A7552F">
            <w:pPr>
              <w:numPr>
                <w:ilvl w:val="12"/>
                <w:numId w:val="0"/>
              </w:numPr>
              <w:ind w:right="-2"/>
              <w:rPr>
                <w:szCs w:val="22"/>
              </w:rPr>
            </w:pPr>
            <w:r>
              <w:t>Pireksija</w:t>
            </w:r>
          </w:p>
        </w:tc>
        <w:tc>
          <w:tcPr>
            <w:tcW w:w="1587" w:type="pct"/>
            <w:tcBorders>
              <w:top w:val="single" w:sz="4" w:space="0" w:color="auto"/>
              <w:left w:val="nil"/>
              <w:bottom w:val="single" w:sz="4" w:space="0" w:color="auto"/>
              <w:right w:val="single" w:sz="4" w:space="0" w:color="auto"/>
            </w:tcBorders>
            <w:shd w:val="clear" w:color="auto" w:fill="auto"/>
          </w:tcPr>
          <w:p w14:paraId="554C53F1" w14:textId="77777777" w:rsidR="00346DCF" w:rsidRDefault="00346DCF">
            <w:pPr>
              <w:numPr>
                <w:ilvl w:val="12"/>
                <w:numId w:val="0"/>
              </w:numPr>
              <w:ind w:right="-2"/>
              <w:rPr>
                <w:szCs w:val="22"/>
              </w:rPr>
            </w:pPr>
          </w:p>
        </w:tc>
      </w:tr>
      <w:tr w:rsidR="00346DCF" w14:paraId="554C53F9" w14:textId="77777777">
        <w:trPr>
          <w:trHeight w:val="80"/>
        </w:trPr>
        <w:tc>
          <w:tcPr>
            <w:tcW w:w="902" w:type="pct"/>
            <w:vMerge/>
            <w:tcBorders>
              <w:left w:val="single" w:sz="4" w:space="0" w:color="auto"/>
              <w:right w:val="single" w:sz="4" w:space="0" w:color="auto"/>
            </w:tcBorders>
            <w:shd w:val="clear" w:color="auto" w:fill="auto"/>
            <w:hideMark/>
          </w:tcPr>
          <w:p w14:paraId="554C53F3" w14:textId="77777777" w:rsidR="00346DCF" w:rsidRDefault="00346DCF">
            <w:pPr>
              <w:rPr>
                <w:color w:val="000000"/>
                <w:szCs w:val="22"/>
              </w:rPr>
            </w:pPr>
          </w:p>
        </w:tc>
        <w:tc>
          <w:tcPr>
            <w:tcW w:w="834" w:type="pct"/>
            <w:tcBorders>
              <w:top w:val="nil"/>
              <w:left w:val="nil"/>
              <w:bottom w:val="single" w:sz="4" w:space="0" w:color="auto"/>
              <w:right w:val="single" w:sz="4" w:space="0" w:color="auto"/>
            </w:tcBorders>
            <w:shd w:val="clear" w:color="auto" w:fill="auto"/>
          </w:tcPr>
          <w:p w14:paraId="554C53F4" w14:textId="77777777" w:rsidR="00346DCF" w:rsidRDefault="00A7552F">
            <w:pPr>
              <w:numPr>
                <w:ilvl w:val="12"/>
                <w:numId w:val="0"/>
              </w:numPr>
              <w:ind w:right="-2"/>
              <w:rPr>
                <w:szCs w:val="22"/>
              </w:rPr>
            </w:pPr>
            <w:r>
              <w:t>Često</w:t>
            </w:r>
          </w:p>
        </w:tc>
        <w:tc>
          <w:tcPr>
            <w:tcW w:w="1677" w:type="pct"/>
            <w:tcBorders>
              <w:top w:val="nil"/>
              <w:left w:val="nil"/>
              <w:bottom w:val="single" w:sz="4" w:space="0" w:color="auto"/>
              <w:right w:val="single" w:sz="4" w:space="0" w:color="auto"/>
            </w:tcBorders>
            <w:shd w:val="clear" w:color="auto" w:fill="auto"/>
            <w:noWrap/>
          </w:tcPr>
          <w:p w14:paraId="554C53F5" w14:textId="77777777" w:rsidR="00346DCF" w:rsidRDefault="00A7552F">
            <w:pPr>
              <w:numPr>
                <w:ilvl w:val="12"/>
                <w:numId w:val="0"/>
              </w:numPr>
              <w:ind w:right="-2"/>
              <w:rPr>
                <w:szCs w:val="22"/>
              </w:rPr>
            </w:pPr>
            <w:r>
              <w:t>Nesrčana bol u prsištu</w:t>
            </w:r>
          </w:p>
          <w:p w14:paraId="554C53F6" w14:textId="77777777" w:rsidR="00346DCF" w:rsidRDefault="00A7552F">
            <w:pPr>
              <w:numPr>
                <w:ilvl w:val="12"/>
                <w:numId w:val="0"/>
              </w:numPr>
              <w:ind w:right="-2"/>
            </w:pPr>
            <w:r>
              <w:t>Nelagoda u prsištu</w:t>
            </w:r>
          </w:p>
          <w:p w14:paraId="554C53F7" w14:textId="77777777" w:rsidR="00346DCF" w:rsidRDefault="00A7552F">
            <w:pPr>
              <w:numPr>
                <w:ilvl w:val="12"/>
                <w:numId w:val="0"/>
              </w:numPr>
              <w:ind w:right="-2"/>
              <w:rPr>
                <w:szCs w:val="22"/>
              </w:rPr>
            </w:pPr>
            <w:r>
              <w:t>Bol</w:t>
            </w:r>
          </w:p>
        </w:tc>
        <w:tc>
          <w:tcPr>
            <w:tcW w:w="1587" w:type="pct"/>
            <w:tcBorders>
              <w:top w:val="nil"/>
              <w:left w:val="nil"/>
              <w:bottom w:val="single" w:sz="4" w:space="0" w:color="auto"/>
              <w:right w:val="single" w:sz="4" w:space="0" w:color="auto"/>
            </w:tcBorders>
            <w:shd w:val="clear" w:color="auto" w:fill="auto"/>
          </w:tcPr>
          <w:p w14:paraId="554C53F8" w14:textId="77777777" w:rsidR="00346DCF" w:rsidRDefault="00A7552F">
            <w:pPr>
              <w:numPr>
                <w:ilvl w:val="12"/>
                <w:numId w:val="0"/>
              </w:numPr>
              <w:ind w:right="-2"/>
              <w:rPr>
                <w:szCs w:val="22"/>
              </w:rPr>
            </w:pPr>
            <w:r>
              <w:t>Umor</w:t>
            </w:r>
            <w:r>
              <w:rPr>
                <w:noProof/>
                <w:szCs w:val="22"/>
                <w:vertAlign w:val="superscript"/>
              </w:rPr>
              <w:t>r</w:t>
            </w:r>
          </w:p>
        </w:tc>
      </w:tr>
      <w:tr w:rsidR="00346DCF" w14:paraId="554C5400"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554C53FA" w14:textId="77777777" w:rsidR="00346DCF" w:rsidRDefault="00346DCF">
            <w:pPr>
              <w:rPr>
                <w:color w:val="000000"/>
                <w:szCs w:val="22"/>
              </w:rPr>
            </w:pPr>
          </w:p>
        </w:tc>
        <w:tc>
          <w:tcPr>
            <w:tcW w:w="834" w:type="pct"/>
            <w:tcBorders>
              <w:top w:val="nil"/>
              <w:left w:val="nil"/>
              <w:bottom w:val="single" w:sz="4" w:space="0" w:color="auto"/>
              <w:right w:val="single" w:sz="4" w:space="0" w:color="auto"/>
            </w:tcBorders>
            <w:shd w:val="clear" w:color="auto" w:fill="auto"/>
          </w:tcPr>
          <w:p w14:paraId="554C53FB" w14:textId="77777777" w:rsidR="00346DCF" w:rsidRDefault="00A7552F">
            <w:pPr>
              <w:numPr>
                <w:ilvl w:val="12"/>
                <w:numId w:val="0"/>
              </w:numPr>
              <w:ind w:right="-2"/>
              <w:rPr>
                <w:szCs w:val="22"/>
              </w:rPr>
            </w:pPr>
            <w:r>
              <w:t>Manje često</w:t>
            </w:r>
          </w:p>
        </w:tc>
        <w:tc>
          <w:tcPr>
            <w:tcW w:w="1677" w:type="pct"/>
            <w:tcBorders>
              <w:top w:val="nil"/>
              <w:left w:val="nil"/>
              <w:bottom w:val="single" w:sz="4" w:space="0" w:color="auto"/>
              <w:right w:val="single" w:sz="4" w:space="0" w:color="auto"/>
            </w:tcBorders>
            <w:shd w:val="clear" w:color="auto" w:fill="auto"/>
            <w:noWrap/>
          </w:tcPr>
          <w:p w14:paraId="554C53FC" w14:textId="77777777" w:rsidR="00346DCF" w:rsidRDefault="00346DCF">
            <w:pPr>
              <w:numPr>
                <w:ilvl w:val="12"/>
                <w:numId w:val="0"/>
              </w:numPr>
              <w:ind w:right="-2"/>
              <w:rPr>
                <w:szCs w:val="22"/>
              </w:rPr>
            </w:pPr>
          </w:p>
        </w:tc>
        <w:tc>
          <w:tcPr>
            <w:tcW w:w="1587" w:type="pct"/>
            <w:tcBorders>
              <w:top w:val="nil"/>
              <w:left w:val="nil"/>
              <w:bottom w:val="single" w:sz="4" w:space="0" w:color="auto"/>
              <w:right w:val="single" w:sz="4" w:space="0" w:color="auto"/>
            </w:tcBorders>
            <w:shd w:val="clear" w:color="auto" w:fill="auto"/>
          </w:tcPr>
          <w:p w14:paraId="554C53FD" w14:textId="77777777" w:rsidR="00346DCF" w:rsidRDefault="00A7552F">
            <w:pPr>
              <w:numPr>
                <w:ilvl w:val="12"/>
                <w:numId w:val="0"/>
              </w:numPr>
              <w:ind w:right="-2"/>
            </w:pPr>
            <w:r>
              <w:t>Pireksija</w:t>
            </w:r>
          </w:p>
          <w:p w14:paraId="554C53FE" w14:textId="77777777" w:rsidR="00346DCF" w:rsidRDefault="00A7552F">
            <w:pPr>
              <w:numPr>
                <w:ilvl w:val="12"/>
                <w:numId w:val="0"/>
              </w:numPr>
              <w:ind w:right="-2"/>
            </w:pPr>
            <w:r>
              <w:t>Edem</w:t>
            </w:r>
            <w:r>
              <w:rPr>
                <w:noProof/>
                <w:szCs w:val="22"/>
                <w:vertAlign w:val="superscript"/>
              </w:rPr>
              <w:t>s</w:t>
            </w:r>
          </w:p>
          <w:p w14:paraId="554C53FF" w14:textId="77777777" w:rsidR="00346DCF" w:rsidRDefault="00A7552F">
            <w:pPr>
              <w:numPr>
                <w:ilvl w:val="12"/>
                <w:numId w:val="0"/>
              </w:numPr>
              <w:ind w:right="-2"/>
              <w:rPr>
                <w:szCs w:val="22"/>
              </w:rPr>
            </w:pPr>
            <w:r>
              <w:t>Nesrčana bol u prsištu</w:t>
            </w:r>
          </w:p>
        </w:tc>
      </w:tr>
      <w:tr w:rsidR="00346DCF" w14:paraId="554C5406" w14:textId="77777777">
        <w:trPr>
          <w:trHeight w:val="80"/>
        </w:trPr>
        <w:tc>
          <w:tcPr>
            <w:tcW w:w="902" w:type="pct"/>
            <w:vMerge w:val="restart"/>
            <w:tcBorders>
              <w:top w:val="nil"/>
              <w:left w:val="single" w:sz="4" w:space="0" w:color="auto"/>
              <w:right w:val="single" w:sz="4" w:space="0" w:color="auto"/>
            </w:tcBorders>
            <w:shd w:val="clear" w:color="auto" w:fill="auto"/>
            <w:hideMark/>
          </w:tcPr>
          <w:p w14:paraId="554C5401" w14:textId="77777777" w:rsidR="00346DCF" w:rsidRDefault="00A7552F">
            <w:pPr>
              <w:rPr>
                <w:color w:val="000000"/>
                <w:szCs w:val="22"/>
              </w:rPr>
            </w:pPr>
            <w:r>
              <w:rPr>
                <w:color w:val="000000"/>
              </w:rPr>
              <w:t xml:space="preserve">Pretrage </w:t>
            </w:r>
          </w:p>
        </w:tc>
        <w:tc>
          <w:tcPr>
            <w:tcW w:w="834" w:type="pct"/>
            <w:tcBorders>
              <w:top w:val="nil"/>
              <w:left w:val="nil"/>
              <w:bottom w:val="single" w:sz="4" w:space="0" w:color="auto"/>
              <w:right w:val="single" w:sz="4" w:space="0" w:color="auto"/>
            </w:tcBorders>
            <w:shd w:val="clear" w:color="auto" w:fill="auto"/>
          </w:tcPr>
          <w:p w14:paraId="554C5402" w14:textId="77777777" w:rsidR="00346DCF" w:rsidRDefault="00A7552F">
            <w:pPr>
              <w:numPr>
                <w:ilvl w:val="12"/>
                <w:numId w:val="0"/>
              </w:numPr>
              <w:ind w:right="-2"/>
              <w:rPr>
                <w:szCs w:val="22"/>
              </w:rPr>
            </w:pPr>
            <w:r>
              <w:t>Često</w:t>
            </w:r>
          </w:p>
        </w:tc>
        <w:tc>
          <w:tcPr>
            <w:tcW w:w="1677" w:type="pct"/>
            <w:tcBorders>
              <w:top w:val="nil"/>
              <w:left w:val="nil"/>
              <w:bottom w:val="single" w:sz="4" w:space="0" w:color="auto"/>
              <w:right w:val="single" w:sz="4" w:space="0" w:color="auto"/>
            </w:tcBorders>
            <w:shd w:val="clear" w:color="auto" w:fill="auto"/>
            <w:noWrap/>
          </w:tcPr>
          <w:p w14:paraId="554C5403" w14:textId="77777777" w:rsidR="00346DCF" w:rsidRDefault="00A7552F">
            <w:pPr>
              <w:numPr>
                <w:ilvl w:val="12"/>
                <w:numId w:val="0"/>
              </w:numPr>
              <w:ind w:right="-2"/>
              <w:rPr>
                <w:noProof/>
              </w:rPr>
            </w:pPr>
            <w:r>
              <w:t>Povišen kolesterol u krvi</w:t>
            </w:r>
            <w:r>
              <w:rPr>
                <w:noProof/>
                <w:szCs w:val="22"/>
                <w:vertAlign w:val="superscript"/>
              </w:rPr>
              <w:t>t</w:t>
            </w:r>
          </w:p>
          <w:p w14:paraId="554C5404" w14:textId="77777777" w:rsidR="00346DCF" w:rsidRDefault="00A7552F">
            <w:pPr>
              <w:numPr>
                <w:ilvl w:val="12"/>
                <w:numId w:val="0"/>
              </w:numPr>
              <w:ind w:right="-2"/>
              <w:rPr>
                <w:szCs w:val="22"/>
              </w:rPr>
            </w:pPr>
            <w:r>
              <w:t>Gubitak težine</w:t>
            </w:r>
          </w:p>
        </w:tc>
        <w:tc>
          <w:tcPr>
            <w:tcW w:w="1587" w:type="pct"/>
            <w:tcBorders>
              <w:top w:val="nil"/>
              <w:left w:val="nil"/>
              <w:bottom w:val="single" w:sz="4" w:space="0" w:color="auto"/>
              <w:right w:val="single" w:sz="4" w:space="0" w:color="auto"/>
            </w:tcBorders>
            <w:shd w:val="clear" w:color="auto" w:fill="auto"/>
          </w:tcPr>
          <w:p w14:paraId="554C5405" w14:textId="77777777" w:rsidR="00346DCF" w:rsidRDefault="00346DCF">
            <w:pPr>
              <w:numPr>
                <w:ilvl w:val="12"/>
                <w:numId w:val="0"/>
              </w:numPr>
              <w:ind w:right="-2"/>
              <w:rPr>
                <w:szCs w:val="22"/>
              </w:rPr>
            </w:pPr>
          </w:p>
        </w:tc>
      </w:tr>
      <w:tr w:rsidR="00346DCF" w14:paraId="554C540B"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554C5407" w14:textId="77777777" w:rsidR="00346DCF" w:rsidRDefault="00346DCF">
            <w:pPr>
              <w:rPr>
                <w:color w:val="000000"/>
                <w:szCs w:val="22"/>
              </w:rPr>
            </w:pPr>
          </w:p>
        </w:tc>
        <w:tc>
          <w:tcPr>
            <w:tcW w:w="834" w:type="pct"/>
            <w:tcBorders>
              <w:top w:val="nil"/>
              <w:left w:val="nil"/>
              <w:bottom w:val="single" w:sz="4" w:space="0" w:color="auto"/>
              <w:right w:val="single" w:sz="4" w:space="0" w:color="auto"/>
            </w:tcBorders>
            <w:shd w:val="clear" w:color="auto" w:fill="auto"/>
          </w:tcPr>
          <w:p w14:paraId="554C5408" w14:textId="77777777" w:rsidR="00346DCF" w:rsidRDefault="00A7552F">
            <w:pPr>
              <w:numPr>
                <w:ilvl w:val="12"/>
                <w:numId w:val="0"/>
              </w:numPr>
              <w:ind w:right="-2"/>
              <w:rPr>
                <w:szCs w:val="22"/>
              </w:rPr>
            </w:pPr>
            <w:r>
              <w:t>Manje često</w:t>
            </w:r>
          </w:p>
        </w:tc>
        <w:tc>
          <w:tcPr>
            <w:tcW w:w="1677" w:type="pct"/>
            <w:tcBorders>
              <w:top w:val="nil"/>
              <w:left w:val="nil"/>
              <w:bottom w:val="single" w:sz="4" w:space="0" w:color="auto"/>
              <w:right w:val="single" w:sz="4" w:space="0" w:color="auto"/>
            </w:tcBorders>
            <w:shd w:val="clear" w:color="auto" w:fill="auto"/>
            <w:noWrap/>
          </w:tcPr>
          <w:p w14:paraId="554C5409" w14:textId="77777777" w:rsidR="00346DCF" w:rsidRDefault="00346DCF">
            <w:pPr>
              <w:numPr>
                <w:ilvl w:val="12"/>
                <w:numId w:val="0"/>
              </w:numPr>
              <w:ind w:right="-2"/>
              <w:rPr>
                <w:szCs w:val="22"/>
              </w:rPr>
            </w:pPr>
          </w:p>
        </w:tc>
        <w:tc>
          <w:tcPr>
            <w:tcW w:w="1587" w:type="pct"/>
            <w:tcBorders>
              <w:top w:val="nil"/>
              <w:left w:val="nil"/>
              <w:bottom w:val="single" w:sz="4" w:space="0" w:color="auto"/>
              <w:right w:val="single" w:sz="4" w:space="0" w:color="auto"/>
            </w:tcBorders>
            <w:shd w:val="clear" w:color="auto" w:fill="auto"/>
          </w:tcPr>
          <w:p w14:paraId="554C540A" w14:textId="77777777" w:rsidR="00346DCF" w:rsidRDefault="00A7552F">
            <w:pPr>
              <w:numPr>
                <w:ilvl w:val="12"/>
                <w:numId w:val="0"/>
              </w:numPr>
              <w:ind w:right="-2"/>
              <w:rPr>
                <w:szCs w:val="22"/>
              </w:rPr>
            </w:pPr>
            <w:r>
              <w:t>Gubitak težine</w:t>
            </w:r>
          </w:p>
        </w:tc>
      </w:tr>
      <w:tr w:rsidR="00346DCF" w14:paraId="554C5422" w14:textId="77777777">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C540C" w14:textId="77777777" w:rsidR="00346DCF" w:rsidRDefault="00A7552F">
            <w:pPr>
              <w:numPr>
                <w:ilvl w:val="12"/>
                <w:numId w:val="0"/>
              </w:numPr>
              <w:ind w:right="-2"/>
              <w:rPr>
                <w:sz w:val="18"/>
                <w:vertAlign w:val="superscript"/>
              </w:rPr>
            </w:pPr>
            <w:r>
              <w:rPr>
                <w:sz w:val="18"/>
                <w:szCs w:val="18"/>
                <w:vertAlign w:val="superscript"/>
              </w:rPr>
              <w:t xml:space="preserve">† </w:t>
            </w:r>
            <w:r>
              <w:rPr>
                <w:iCs/>
                <w:sz w:val="18"/>
                <w:szCs w:val="18"/>
              </w:rPr>
              <w:t>Učestalosti za pojmove koje se odnose na nuspojave povezane s promjenama kemijskih i hematoloških laboratorijskih nalaza određene su na temelju učestalosti abnormalnih pomaka u nalazima u odnosu na početne vrijednosti</w:t>
            </w:r>
          </w:p>
          <w:p w14:paraId="554C540D" w14:textId="77777777" w:rsidR="00346DCF" w:rsidRDefault="00A7552F">
            <w:pPr>
              <w:numPr>
                <w:ilvl w:val="12"/>
                <w:numId w:val="0"/>
              </w:numPr>
              <w:ind w:right="-2"/>
              <w:rPr>
                <w:sz w:val="18"/>
              </w:rPr>
            </w:pPr>
            <w:r>
              <w:rPr>
                <w:sz w:val="18"/>
                <w:vertAlign w:val="superscript"/>
              </w:rPr>
              <w:t xml:space="preserve">a </w:t>
            </w:r>
            <w:r>
              <w:rPr>
                <w:sz w:val="18"/>
              </w:rPr>
              <w:t xml:space="preserve">Uključuje atipičnu upalu pluća, upalu pluća, aspiracijsku upalu pluća, </w:t>
            </w:r>
            <w:r>
              <w:rPr>
                <w:sz w:val="18"/>
                <w:szCs w:val="18"/>
              </w:rPr>
              <w:t xml:space="preserve">kriptokoknu </w:t>
            </w:r>
            <w:r>
              <w:rPr>
                <w:sz w:val="18"/>
              </w:rPr>
              <w:t>upalu pluća, infekciju donjih dišnih puteva, virusnu infekciju donjih dišnih puteva, infekciju pluća</w:t>
            </w:r>
          </w:p>
          <w:p w14:paraId="554C540E" w14:textId="77777777" w:rsidR="00346DCF" w:rsidRDefault="00A7552F">
            <w:pPr>
              <w:numPr>
                <w:ilvl w:val="12"/>
                <w:numId w:val="0"/>
              </w:numPr>
              <w:ind w:right="-2"/>
              <w:rPr>
                <w:sz w:val="18"/>
                <w:szCs w:val="18"/>
              </w:rPr>
            </w:pPr>
            <w:r>
              <w:rPr>
                <w:sz w:val="18"/>
                <w:vertAlign w:val="superscript"/>
              </w:rPr>
              <w:t>b</w:t>
            </w:r>
            <w:r>
              <w:rPr>
                <w:sz w:val="18"/>
                <w:szCs w:val="18"/>
              </w:rPr>
              <w:t xml:space="preserve"> Uključuje događaje 5. stupnja</w:t>
            </w:r>
          </w:p>
          <w:p w14:paraId="554C540F" w14:textId="77777777" w:rsidR="00346DCF" w:rsidRDefault="00A7552F">
            <w:pPr>
              <w:numPr>
                <w:ilvl w:val="12"/>
                <w:numId w:val="0"/>
              </w:numPr>
              <w:ind w:right="-2"/>
              <w:rPr>
                <w:sz w:val="18"/>
                <w:szCs w:val="18"/>
              </w:rPr>
            </w:pPr>
            <w:r>
              <w:rPr>
                <w:sz w:val="18"/>
                <w:vertAlign w:val="superscript"/>
              </w:rPr>
              <w:t>c</w:t>
            </w:r>
            <w:r>
              <w:rPr>
                <w:sz w:val="18"/>
              </w:rPr>
              <w:t xml:space="preserve"> Stupanj nije primjenjiv</w:t>
            </w:r>
          </w:p>
          <w:p w14:paraId="554C5410" w14:textId="77777777" w:rsidR="00346DCF" w:rsidRDefault="00A7552F">
            <w:pPr>
              <w:numPr>
                <w:ilvl w:val="12"/>
                <w:numId w:val="0"/>
              </w:numPr>
              <w:ind w:right="-2"/>
              <w:rPr>
                <w:rFonts w:eastAsia="SimSun"/>
              </w:rPr>
            </w:pPr>
            <w:r>
              <w:rPr>
                <w:sz w:val="18"/>
                <w:vertAlign w:val="superscript"/>
              </w:rPr>
              <w:t xml:space="preserve">d </w:t>
            </w:r>
            <w:r>
              <w:rPr>
                <w:sz w:val="18"/>
              </w:rPr>
              <w:t>Uključuje glavobolju, sinusnu glavobolju, nelagodu u glavi, migrenu, tenzijsku glavobolju</w:t>
            </w:r>
          </w:p>
          <w:p w14:paraId="554C5411" w14:textId="77777777" w:rsidR="00346DCF" w:rsidRDefault="00A7552F">
            <w:pPr>
              <w:numPr>
                <w:ilvl w:val="12"/>
                <w:numId w:val="0"/>
              </w:numPr>
              <w:ind w:right="-2"/>
              <w:rPr>
                <w:sz w:val="18"/>
                <w:szCs w:val="18"/>
              </w:rPr>
            </w:pPr>
            <w:r>
              <w:rPr>
                <w:sz w:val="18"/>
                <w:vertAlign w:val="superscript"/>
              </w:rPr>
              <w:t>e</w:t>
            </w:r>
            <w:r>
              <w:rPr>
                <w:sz w:val="18"/>
              </w:rPr>
              <w:t xml:space="preserve"> Uključuje paresteziju, perifernu senzornu neuropatiju, disesteziju, hiperesteziju, hipoesteziju, neuralgiju, perifernu neuropatiju, neurotoksičnost, perifernu motornu neuropatiju, polineuropatiju, </w:t>
            </w:r>
            <w:r>
              <w:rPr>
                <w:sz w:val="18"/>
                <w:szCs w:val="18"/>
              </w:rPr>
              <w:t>osjećaj pečenja, postherpetičnu neuralgiju</w:t>
            </w:r>
          </w:p>
          <w:p w14:paraId="554C5412" w14:textId="77777777" w:rsidR="00346DCF" w:rsidRDefault="00A7552F">
            <w:pPr>
              <w:numPr>
                <w:ilvl w:val="12"/>
                <w:numId w:val="0"/>
              </w:numPr>
              <w:ind w:right="-2"/>
              <w:rPr>
                <w:i/>
                <w:sz w:val="18"/>
              </w:rPr>
            </w:pPr>
            <w:r>
              <w:rPr>
                <w:sz w:val="18"/>
                <w:vertAlign w:val="superscript"/>
              </w:rPr>
              <w:t xml:space="preserve">f </w:t>
            </w:r>
            <w:r>
              <w:rPr>
                <w:sz w:val="18"/>
              </w:rPr>
              <w:t xml:space="preserve">Uključuje izmijenjenu percepciju dubine vida, kataraktu, stečenu sljepoću za boje, diplopiju, glaukom, povišen intraokularni tlak, makularni edem, fotofobiju, fotopsiju, edem retine, zamagljen vid, smanjenu oštrinu vida, defekt vidnog polja, pogoršanje vida, odvajanje staklovine, leteće mutnine u vidnom polju, </w:t>
            </w:r>
            <w:r>
              <w:rPr>
                <w:i/>
                <w:sz w:val="18"/>
              </w:rPr>
              <w:t>amaurosis fugax</w:t>
            </w:r>
          </w:p>
          <w:p w14:paraId="554C5413" w14:textId="77777777" w:rsidR="00346DCF" w:rsidRDefault="00A7552F">
            <w:pPr>
              <w:numPr>
                <w:ilvl w:val="12"/>
                <w:numId w:val="0"/>
              </w:numPr>
              <w:ind w:right="-2"/>
              <w:rPr>
                <w:rFonts w:eastAsia="SimSun"/>
                <w:sz w:val="18"/>
              </w:rPr>
            </w:pPr>
            <w:r>
              <w:rPr>
                <w:sz w:val="18"/>
                <w:vertAlign w:val="superscript"/>
              </w:rPr>
              <w:t>g</w:t>
            </w:r>
            <w:r>
              <w:rPr>
                <w:sz w:val="18"/>
              </w:rPr>
              <w:t xml:space="preserve"> Uključuje bradikardiju, sinusnu bradikardiju</w:t>
            </w:r>
          </w:p>
          <w:p w14:paraId="554C5414" w14:textId="77777777" w:rsidR="00346DCF" w:rsidRDefault="00A7552F">
            <w:pPr>
              <w:numPr>
                <w:ilvl w:val="12"/>
                <w:numId w:val="0"/>
              </w:numPr>
              <w:ind w:right="-2"/>
              <w:rPr>
                <w:sz w:val="18"/>
                <w:szCs w:val="18"/>
              </w:rPr>
            </w:pPr>
            <w:r>
              <w:rPr>
                <w:sz w:val="18"/>
                <w:vertAlign w:val="superscript"/>
              </w:rPr>
              <w:t xml:space="preserve">h </w:t>
            </w:r>
            <w:r>
              <w:rPr>
                <w:sz w:val="18"/>
              </w:rPr>
              <w:t>Uključuje sinusnu tahikardiju, tahikardiju,</w:t>
            </w:r>
            <w:r>
              <w:t xml:space="preserve"> </w:t>
            </w:r>
            <w:r>
              <w:rPr>
                <w:sz w:val="18"/>
                <w:szCs w:val="18"/>
              </w:rPr>
              <w:t>atrijsku tahikardiju, povećanu srčanu frekvenciju</w:t>
            </w:r>
          </w:p>
          <w:p w14:paraId="554C5415" w14:textId="77777777" w:rsidR="00346DCF" w:rsidRDefault="00A7552F">
            <w:pPr>
              <w:numPr>
                <w:ilvl w:val="12"/>
                <w:numId w:val="0"/>
              </w:numPr>
              <w:ind w:right="-2"/>
              <w:rPr>
                <w:rFonts w:eastAsia="SimSun"/>
                <w:noProof/>
                <w:sz w:val="18"/>
                <w:szCs w:val="18"/>
              </w:rPr>
            </w:pPr>
            <w:r>
              <w:rPr>
                <w:sz w:val="18"/>
                <w:vertAlign w:val="superscript"/>
              </w:rPr>
              <w:t xml:space="preserve">i </w:t>
            </w:r>
            <w:r>
              <w:rPr>
                <w:sz w:val="18"/>
                <w:szCs w:val="18"/>
              </w:rPr>
              <w:t>Uključuje povišen krvni tlak, dijastoličku hipertenziju, hipertenziju, sistoličku hipertenziju</w:t>
            </w:r>
          </w:p>
          <w:p w14:paraId="554C5416" w14:textId="77777777" w:rsidR="00346DCF" w:rsidRDefault="00A7552F">
            <w:pPr>
              <w:numPr>
                <w:ilvl w:val="12"/>
                <w:numId w:val="0"/>
              </w:numPr>
              <w:ind w:right="-2"/>
              <w:rPr>
                <w:rFonts w:eastAsia="SimSun"/>
                <w:sz w:val="18"/>
                <w:szCs w:val="18"/>
              </w:rPr>
            </w:pPr>
            <w:r>
              <w:rPr>
                <w:sz w:val="18"/>
                <w:vertAlign w:val="superscript"/>
              </w:rPr>
              <w:t xml:space="preserve">j </w:t>
            </w:r>
            <w:r>
              <w:rPr>
                <w:sz w:val="18"/>
              </w:rPr>
              <w:t xml:space="preserve">Uključuje dispneju, dispneju pri naporu </w:t>
            </w:r>
          </w:p>
          <w:p w14:paraId="554C5417" w14:textId="77777777" w:rsidR="00346DCF" w:rsidRDefault="00A7552F">
            <w:pPr>
              <w:numPr>
                <w:ilvl w:val="12"/>
                <w:numId w:val="0"/>
              </w:numPr>
              <w:ind w:right="-2"/>
              <w:rPr>
                <w:sz w:val="18"/>
                <w:szCs w:val="18"/>
              </w:rPr>
            </w:pPr>
            <w:r>
              <w:rPr>
                <w:sz w:val="18"/>
                <w:vertAlign w:val="superscript"/>
              </w:rPr>
              <w:t xml:space="preserve">k </w:t>
            </w:r>
            <w:r>
              <w:rPr>
                <w:sz w:val="18"/>
              </w:rPr>
              <w:t>Uključuje intersticijsku plućnu bolest, pneumonitis</w:t>
            </w:r>
          </w:p>
          <w:p w14:paraId="554C5418" w14:textId="77777777" w:rsidR="00346DCF" w:rsidRDefault="00A7552F">
            <w:pPr>
              <w:numPr>
                <w:ilvl w:val="12"/>
                <w:numId w:val="0"/>
              </w:numPr>
              <w:ind w:right="-2"/>
              <w:rPr>
                <w:rFonts w:eastAsia="SimSun"/>
                <w:sz w:val="18"/>
                <w:szCs w:val="18"/>
              </w:rPr>
            </w:pPr>
            <w:r>
              <w:rPr>
                <w:sz w:val="18"/>
                <w:vertAlign w:val="superscript"/>
              </w:rPr>
              <w:t>l</w:t>
            </w:r>
            <w:r>
              <w:rPr>
                <w:sz w:val="18"/>
              </w:rPr>
              <w:t xml:space="preserve"> Uključuje nelagodu u abdomenu, distenziju abdomena, bol u abdomenu, bol u donjem dijelu abdomena, bol u gornjem dijelu abdomena, nelagodu u epigastriju</w:t>
            </w:r>
          </w:p>
          <w:p w14:paraId="554C5419" w14:textId="77777777" w:rsidR="00346DCF" w:rsidRDefault="00A7552F">
            <w:pPr>
              <w:numPr>
                <w:ilvl w:val="12"/>
                <w:numId w:val="0"/>
              </w:numPr>
              <w:ind w:right="-2"/>
              <w:rPr>
                <w:rFonts w:eastAsia="SimSun"/>
                <w:sz w:val="18"/>
                <w:szCs w:val="18"/>
              </w:rPr>
            </w:pPr>
            <w:r>
              <w:rPr>
                <w:sz w:val="18"/>
                <w:vertAlign w:val="superscript"/>
              </w:rPr>
              <w:t xml:space="preserve">m </w:t>
            </w:r>
            <w:r>
              <w:rPr>
                <w:sz w:val="18"/>
              </w:rPr>
              <w:t>Uključuje aftozni stomatitis, stomatitis, aftozni ulkus, ulceracije u usnoj šupljini, mjehuriće na usnoj sluznici</w:t>
            </w:r>
          </w:p>
          <w:p w14:paraId="554C541A" w14:textId="77777777" w:rsidR="00346DCF" w:rsidRDefault="00A7552F">
            <w:pPr>
              <w:numPr>
                <w:ilvl w:val="12"/>
                <w:numId w:val="0"/>
              </w:numPr>
              <w:ind w:right="-2"/>
              <w:rPr>
                <w:sz w:val="18"/>
                <w:szCs w:val="18"/>
              </w:rPr>
            </w:pPr>
            <w:r>
              <w:rPr>
                <w:sz w:val="18"/>
                <w:vertAlign w:val="superscript"/>
              </w:rPr>
              <w:t xml:space="preserve">n </w:t>
            </w:r>
            <w:r>
              <w:rPr>
                <w:sz w:val="18"/>
              </w:rPr>
              <w:t xml:space="preserve">Uključuje akneiformni dermatitis, eritem, eksfolijativni osip, osip, eritematozni osip, makularni osip, makulopapularni osip, papularni osip, pruritički osip, pustularni osip, dermatitis, alergijski dermatitis, kontaktni dermatitis, generalizirani eritem, folikularni osip, urtikariju, </w:t>
            </w:r>
            <w:r>
              <w:rPr>
                <w:sz w:val="18"/>
                <w:szCs w:val="18"/>
              </w:rPr>
              <w:t>erupciju lijeka, toksičnu erupciju kože</w:t>
            </w:r>
          </w:p>
          <w:p w14:paraId="554C541B" w14:textId="77777777" w:rsidR="00346DCF" w:rsidRDefault="00A7552F">
            <w:pPr>
              <w:numPr>
                <w:ilvl w:val="12"/>
                <w:numId w:val="0"/>
              </w:numPr>
              <w:ind w:right="-2"/>
              <w:rPr>
                <w:sz w:val="18"/>
                <w:szCs w:val="18"/>
              </w:rPr>
            </w:pPr>
            <w:r>
              <w:rPr>
                <w:sz w:val="18"/>
                <w:vertAlign w:val="superscript"/>
              </w:rPr>
              <w:t xml:space="preserve">o </w:t>
            </w:r>
            <w:r>
              <w:rPr>
                <w:sz w:val="18"/>
                <w:szCs w:val="18"/>
              </w:rPr>
              <w:t>Uključuje pruritus, alergijski pruritus, generalizirani pruritus, genitalni pruritus, vulvovaginalni pruritus</w:t>
            </w:r>
          </w:p>
          <w:p w14:paraId="554C541C" w14:textId="77777777" w:rsidR="00346DCF" w:rsidRDefault="00A7552F">
            <w:pPr>
              <w:numPr>
                <w:ilvl w:val="12"/>
                <w:numId w:val="0"/>
              </w:numPr>
              <w:ind w:right="-2"/>
              <w:rPr>
                <w:rFonts w:eastAsia="SimSun"/>
                <w:sz w:val="18"/>
                <w:szCs w:val="18"/>
              </w:rPr>
            </w:pPr>
            <w:r>
              <w:rPr>
                <w:noProof/>
                <w:sz w:val="18"/>
                <w:szCs w:val="18"/>
                <w:vertAlign w:val="superscript"/>
              </w:rPr>
              <w:t>p</w:t>
            </w:r>
            <w:r>
              <w:rPr>
                <w:noProof/>
                <w:sz w:val="18"/>
                <w:szCs w:val="18"/>
              </w:rPr>
              <w:t xml:space="preserve"> Uključuje reakcije fotoosjetljivosti, </w:t>
            </w:r>
            <w:r>
              <w:rPr>
                <w:rStyle w:val="Emphasis"/>
                <w:i w:val="0"/>
                <w:iCs w:val="0"/>
                <w:sz w:val="18"/>
                <w:szCs w:val="18"/>
              </w:rPr>
              <w:t>polimorfnu svjetlosnu erupciju,</w:t>
            </w:r>
            <w:r>
              <w:rPr>
                <w:rStyle w:val="Emphasis"/>
                <w:i w:val="0"/>
                <w:iCs w:val="0"/>
              </w:rPr>
              <w:t xml:space="preserve"> </w:t>
            </w:r>
            <w:r>
              <w:rPr>
                <w:rStyle w:val="Emphasis"/>
                <w:i w:val="0"/>
                <w:iCs w:val="0"/>
                <w:sz w:val="18"/>
                <w:szCs w:val="18"/>
              </w:rPr>
              <w:t>solarni dermatitis</w:t>
            </w:r>
          </w:p>
          <w:p w14:paraId="554C541D" w14:textId="77777777" w:rsidR="00346DCF" w:rsidRDefault="00A7552F">
            <w:pPr>
              <w:numPr>
                <w:ilvl w:val="12"/>
                <w:numId w:val="0"/>
              </w:numPr>
              <w:ind w:right="-2"/>
              <w:rPr>
                <w:sz w:val="18"/>
                <w:szCs w:val="18"/>
              </w:rPr>
            </w:pPr>
            <w:r>
              <w:rPr>
                <w:sz w:val="18"/>
                <w:vertAlign w:val="superscript"/>
              </w:rPr>
              <w:t xml:space="preserve">q </w:t>
            </w:r>
            <w:r>
              <w:rPr>
                <w:sz w:val="18"/>
              </w:rPr>
              <w:t>Uključuje mišićno</w:t>
            </w:r>
            <w:r>
              <w:rPr>
                <w:sz w:val="18"/>
              </w:rPr>
              <w:noBreakHyphen/>
              <w:t>koštanu bol, mialgiju, spazam mišića, zategnutost mišića, trzanje mišića, mišićno</w:t>
            </w:r>
            <w:r>
              <w:rPr>
                <w:sz w:val="18"/>
              </w:rPr>
              <w:noBreakHyphen/>
              <w:t>koštanu nelagodu</w:t>
            </w:r>
          </w:p>
          <w:p w14:paraId="554C541E" w14:textId="77777777" w:rsidR="00346DCF" w:rsidRDefault="00A7552F">
            <w:pPr>
              <w:numPr>
                <w:ilvl w:val="12"/>
                <w:numId w:val="0"/>
              </w:numPr>
              <w:ind w:right="-2"/>
              <w:rPr>
                <w:rFonts w:eastAsia="SimSun"/>
                <w:sz w:val="18"/>
                <w:szCs w:val="18"/>
              </w:rPr>
            </w:pPr>
            <w:r>
              <w:rPr>
                <w:sz w:val="18"/>
                <w:vertAlign w:val="superscript"/>
              </w:rPr>
              <w:t xml:space="preserve">r </w:t>
            </w:r>
            <w:r>
              <w:rPr>
                <w:sz w:val="18"/>
              </w:rPr>
              <w:t>Uključuje asteniju, umor</w:t>
            </w:r>
          </w:p>
          <w:p w14:paraId="554C541F" w14:textId="77777777" w:rsidR="00346DCF" w:rsidRDefault="00A7552F">
            <w:pPr>
              <w:numPr>
                <w:ilvl w:val="12"/>
                <w:numId w:val="0"/>
              </w:numPr>
              <w:ind w:right="-2"/>
              <w:rPr>
                <w:sz w:val="18"/>
                <w:szCs w:val="18"/>
              </w:rPr>
            </w:pPr>
            <w:r>
              <w:rPr>
                <w:sz w:val="18"/>
                <w:vertAlign w:val="superscript"/>
              </w:rPr>
              <w:t xml:space="preserve">s </w:t>
            </w:r>
            <w:r>
              <w:rPr>
                <w:sz w:val="18"/>
              </w:rPr>
              <w:t xml:space="preserve">Uključuje edem očnog kapka, edem lica, periferni edem, periorbitalni edem, oticanje lica, generalizirani edem, periferno oticanje, </w:t>
            </w:r>
            <w:r>
              <w:rPr>
                <w:sz w:val="18"/>
                <w:szCs w:val="18"/>
              </w:rPr>
              <w:t>angioedem, oticanje usana, periorbitalno oticanje, oticanje kože, oticanje kapka</w:t>
            </w:r>
          </w:p>
          <w:p w14:paraId="554C5420" w14:textId="77777777" w:rsidR="00346DCF" w:rsidRDefault="00A7552F">
            <w:pPr>
              <w:numPr>
                <w:ilvl w:val="12"/>
                <w:numId w:val="0"/>
              </w:numPr>
              <w:ind w:right="-2"/>
              <w:rPr>
                <w:rFonts w:eastAsia="SimSun"/>
                <w:sz w:val="18"/>
                <w:szCs w:val="18"/>
              </w:rPr>
            </w:pPr>
            <w:r>
              <w:rPr>
                <w:sz w:val="18"/>
                <w:vertAlign w:val="superscript"/>
              </w:rPr>
              <w:t xml:space="preserve">t </w:t>
            </w:r>
            <w:r>
              <w:rPr>
                <w:sz w:val="18"/>
                <w:szCs w:val="18"/>
              </w:rPr>
              <w:t>Uključuje povišen kolesterol u krvi, hiperkolesterolemiju</w:t>
            </w:r>
          </w:p>
          <w:p w14:paraId="554C5421" w14:textId="77777777" w:rsidR="00346DCF" w:rsidRDefault="00346DCF">
            <w:pPr>
              <w:rPr>
                <w:rStyle w:val="CommentReference"/>
                <w:sz w:val="18"/>
                <w:szCs w:val="18"/>
              </w:rPr>
            </w:pPr>
          </w:p>
        </w:tc>
      </w:tr>
    </w:tbl>
    <w:p w14:paraId="554C5423" w14:textId="77777777" w:rsidR="00346DCF" w:rsidRDefault="00346DCF">
      <w:pPr>
        <w:numPr>
          <w:ilvl w:val="12"/>
          <w:numId w:val="0"/>
        </w:numPr>
        <w:rPr>
          <w:i/>
          <w:szCs w:val="22"/>
        </w:rPr>
      </w:pPr>
    </w:p>
    <w:p w14:paraId="554C5424" w14:textId="77777777" w:rsidR="00346DCF" w:rsidRDefault="00A7552F">
      <w:pPr>
        <w:keepNext/>
        <w:numPr>
          <w:ilvl w:val="12"/>
          <w:numId w:val="0"/>
        </w:numPr>
        <w:rPr>
          <w:szCs w:val="22"/>
          <w:u w:val="single"/>
        </w:rPr>
      </w:pPr>
      <w:r>
        <w:rPr>
          <w:u w:val="single"/>
        </w:rPr>
        <w:t>Opis odabranih nuspojava</w:t>
      </w:r>
    </w:p>
    <w:p w14:paraId="554C5425" w14:textId="77777777" w:rsidR="00346DCF" w:rsidRDefault="00346DCF">
      <w:pPr>
        <w:keepNext/>
        <w:numPr>
          <w:ilvl w:val="12"/>
          <w:numId w:val="0"/>
        </w:numPr>
        <w:rPr>
          <w:b/>
          <w:bCs/>
          <w:iCs/>
          <w:szCs w:val="22"/>
        </w:rPr>
      </w:pPr>
    </w:p>
    <w:p w14:paraId="554C5426" w14:textId="77777777" w:rsidR="00346DCF" w:rsidRDefault="00A7552F">
      <w:pPr>
        <w:keepNext/>
        <w:numPr>
          <w:ilvl w:val="12"/>
          <w:numId w:val="0"/>
        </w:numPr>
        <w:rPr>
          <w:i/>
          <w:u w:val="single"/>
        </w:rPr>
      </w:pPr>
      <w:r>
        <w:rPr>
          <w:i/>
          <w:u w:val="single"/>
        </w:rPr>
        <w:t>Nuspojave na plućima</w:t>
      </w:r>
    </w:p>
    <w:p w14:paraId="554C5427" w14:textId="77777777" w:rsidR="00346DCF" w:rsidRDefault="00346DCF">
      <w:pPr>
        <w:keepNext/>
        <w:numPr>
          <w:ilvl w:val="12"/>
          <w:numId w:val="0"/>
        </w:numPr>
        <w:rPr>
          <w:i/>
          <w:u w:val="single"/>
        </w:rPr>
      </w:pPr>
    </w:p>
    <w:p w14:paraId="554C5428" w14:textId="77777777" w:rsidR="00346DCF" w:rsidRDefault="00A7552F">
      <w:pPr>
        <w:numPr>
          <w:ilvl w:val="12"/>
          <w:numId w:val="0"/>
        </w:numPr>
        <w:ind w:right="-2"/>
      </w:pPr>
      <w:r>
        <w:t>U ispitivanju ALTA 1L 2,9% bolesnika imalo je ILD/pneumonitis bilo kojeg stupnja na početku liječenja (u roku od 8 dana), a 2,2% bolesnika imalo je ILD/pneumonitis 3. </w:t>
      </w:r>
      <w:r>
        <w:noBreakHyphen/>
        <w:t> 4. stupnja. Nije bilo smrtnih slučajeva ILD</w:t>
      </w:r>
      <w:r>
        <w:noBreakHyphen/>
        <w:t>a/pneumonitisa. Uz to, 3,7% bolesnika imalo je pneumonitis kasnije u liječenju.</w:t>
      </w:r>
    </w:p>
    <w:p w14:paraId="554C5429" w14:textId="77777777" w:rsidR="00346DCF" w:rsidRDefault="00346DCF">
      <w:pPr>
        <w:numPr>
          <w:ilvl w:val="12"/>
          <w:numId w:val="0"/>
        </w:numPr>
        <w:rPr>
          <w:bCs/>
          <w:i/>
          <w:iCs/>
          <w:szCs w:val="22"/>
          <w:u w:val="single"/>
        </w:rPr>
      </w:pPr>
    </w:p>
    <w:p w14:paraId="554C542A" w14:textId="77777777" w:rsidR="00346DCF" w:rsidRDefault="00A7552F">
      <w:pPr>
        <w:numPr>
          <w:ilvl w:val="12"/>
          <w:numId w:val="0"/>
        </w:numPr>
        <w:ind w:right="-2"/>
        <w:rPr>
          <w:szCs w:val="22"/>
        </w:rPr>
      </w:pPr>
      <w:r>
        <w:t>U ispitivanju ALTA, 6,4% bolesnika imalo je na početku liječenja nuspojave na plućima nekog stupnja, uključujući IDL/pneumonitis, upalu pluća i dispneju (u roku od 9 dana, medijan vremena do pojave: 2 dana); 2,7% bolesnika imalo je nuspojave na plućima 3</w:t>
      </w:r>
      <w:r>
        <w:noBreakHyphen/>
        <w:t xml:space="preserve">4. stupnja, a 1 bolesnik (0,5%) imao </w:t>
      </w:r>
      <w:r>
        <w:lastRenderedPageBreak/>
        <w:t>je upalu pluća sa smrtnim ishodom. Zbog nuspojava na plućima 1</w:t>
      </w:r>
      <w:r>
        <w:noBreakHyphen/>
        <w:t>2. stupnja, liječenje lijekom Alunbrig je ili prekinuto i zatim nastavljeno ili je doza smanjena. Nuspojave na plućima na početku liječenja također su se javile u ispitivanju povišenja doze u bolesnika (N = 137) (Ispitivanje 101), uključujući tri slučaja sa smrtnim ishodom (hipoksija, akutni respiratorni distres sindrom i upala pluća). Pored toga, 2,3% bolesnika u ispitivanju ALTA imalo je pneumonitis kasnije tijekom liječenja, dok su 2 bolesnika imala pneumonitis 3. stupnja (vidjeti dijelove 4.2 i 4.4).</w:t>
      </w:r>
    </w:p>
    <w:p w14:paraId="554C542B" w14:textId="77777777" w:rsidR="00346DCF" w:rsidRDefault="00346DCF">
      <w:pPr>
        <w:numPr>
          <w:ilvl w:val="12"/>
          <w:numId w:val="0"/>
        </w:numPr>
        <w:ind w:right="-2"/>
        <w:rPr>
          <w:szCs w:val="22"/>
        </w:rPr>
      </w:pPr>
    </w:p>
    <w:p w14:paraId="554C542C" w14:textId="77777777" w:rsidR="00346DCF" w:rsidRDefault="00A7552F">
      <w:pPr>
        <w:keepNext/>
        <w:numPr>
          <w:ilvl w:val="12"/>
          <w:numId w:val="0"/>
        </w:numPr>
        <w:rPr>
          <w:i/>
          <w:u w:val="single"/>
        </w:rPr>
      </w:pPr>
      <w:r>
        <w:rPr>
          <w:i/>
          <w:u w:val="single"/>
        </w:rPr>
        <w:t>Starije osobe</w:t>
      </w:r>
    </w:p>
    <w:p w14:paraId="554C542D" w14:textId="77777777" w:rsidR="00346DCF" w:rsidRDefault="00346DCF">
      <w:pPr>
        <w:keepNext/>
        <w:numPr>
          <w:ilvl w:val="12"/>
          <w:numId w:val="0"/>
        </w:numPr>
        <w:rPr>
          <w:i/>
          <w:szCs w:val="22"/>
          <w:u w:val="single"/>
        </w:rPr>
      </w:pPr>
    </w:p>
    <w:p w14:paraId="554C542E" w14:textId="77777777" w:rsidR="00346DCF" w:rsidRDefault="00A7552F">
      <w:pPr>
        <w:numPr>
          <w:ilvl w:val="12"/>
          <w:numId w:val="0"/>
        </w:numPr>
        <w:ind w:right="-2"/>
        <w:rPr>
          <w:szCs w:val="22"/>
        </w:rPr>
      </w:pPr>
      <w:r>
        <w:t xml:space="preserve">Nuspojava na plućima na početku liječenja prijavljena je u 10,1% bolesnika ≥ 65 godina, u usporedbi s 3,1% bolesnika &lt; 65 godina. </w:t>
      </w:r>
    </w:p>
    <w:p w14:paraId="554C542F" w14:textId="77777777" w:rsidR="00346DCF" w:rsidRDefault="00346DCF">
      <w:pPr>
        <w:numPr>
          <w:ilvl w:val="12"/>
          <w:numId w:val="0"/>
        </w:numPr>
        <w:ind w:right="-2"/>
        <w:rPr>
          <w:szCs w:val="22"/>
        </w:rPr>
      </w:pPr>
    </w:p>
    <w:p w14:paraId="554C5430" w14:textId="77777777" w:rsidR="00346DCF" w:rsidRDefault="00A7552F">
      <w:pPr>
        <w:keepNext/>
        <w:numPr>
          <w:ilvl w:val="12"/>
          <w:numId w:val="0"/>
        </w:numPr>
        <w:rPr>
          <w:i/>
          <w:u w:val="single"/>
        </w:rPr>
      </w:pPr>
      <w:r>
        <w:rPr>
          <w:i/>
          <w:u w:val="single"/>
        </w:rPr>
        <w:t>Hipertenzija</w:t>
      </w:r>
    </w:p>
    <w:p w14:paraId="554C5431" w14:textId="77777777" w:rsidR="00346DCF" w:rsidRDefault="00346DCF">
      <w:pPr>
        <w:keepNext/>
        <w:numPr>
          <w:ilvl w:val="12"/>
          <w:numId w:val="0"/>
        </w:numPr>
        <w:rPr>
          <w:bCs/>
          <w:i/>
          <w:iCs/>
          <w:szCs w:val="22"/>
          <w:u w:val="single"/>
        </w:rPr>
      </w:pPr>
    </w:p>
    <w:p w14:paraId="554C5432" w14:textId="77777777" w:rsidR="00346DCF" w:rsidRDefault="00A7552F">
      <w:pPr>
        <w:numPr>
          <w:ilvl w:val="12"/>
          <w:numId w:val="0"/>
        </w:numPr>
        <w:ind w:right="-2"/>
        <w:rPr>
          <w:szCs w:val="22"/>
        </w:rPr>
      </w:pPr>
      <w:r>
        <w:t xml:space="preserve">Hipertenzija je prijavljena u 30% bolesnika liječenih lijekom Alunbrig u režimu doziranja od 180 mg, od kojih je 11% imalo hipertenziju 3. stupnja. Doza je zbog hipertenzije smanjena u 1,5% bolesnika na režimu doziranja od 180 mg. Srednji sistolički i dijastolički krvni tlak u svih se bolesnika povisio tijekom vremena (vidjeti dijelove 4.2 i 4.4). </w:t>
      </w:r>
    </w:p>
    <w:p w14:paraId="554C5433" w14:textId="77777777" w:rsidR="00346DCF" w:rsidRDefault="00346DCF">
      <w:pPr>
        <w:numPr>
          <w:ilvl w:val="12"/>
          <w:numId w:val="0"/>
        </w:numPr>
        <w:ind w:right="-2"/>
        <w:rPr>
          <w:bCs/>
          <w:iCs/>
          <w:szCs w:val="22"/>
        </w:rPr>
      </w:pPr>
    </w:p>
    <w:p w14:paraId="554C5434" w14:textId="77777777" w:rsidR="00346DCF" w:rsidRDefault="00A7552F">
      <w:pPr>
        <w:keepNext/>
        <w:numPr>
          <w:ilvl w:val="12"/>
          <w:numId w:val="0"/>
        </w:numPr>
        <w:rPr>
          <w:i/>
          <w:u w:val="single"/>
        </w:rPr>
      </w:pPr>
      <w:r>
        <w:rPr>
          <w:i/>
          <w:u w:val="single"/>
        </w:rPr>
        <w:t>Bradikardija</w:t>
      </w:r>
    </w:p>
    <w:p w14:paraId="554C5435" w14:textId="77777777" w:rsidR="00346DCF" w:rsidRDefault="00346DCF">
      <w:pPr>
        <w:keepNext/>
        <w:numPr>
          <w:ilvl w:val="12"/>
          <w:numId w:val="0"/>
        </w:numPr>
        <w:rPr>
          <w:bCs/>
          <w:i/>
          <w:iCs/>
          <w:szCs w:val="22"/>
          <w:u w:val="single"/>
        </w:rPr>
      </w:pPr>
    </w:p>
    <w:p w14:paraId="554C5436" w14:textId="77777777" w:rsidR="00346DCF" w:rsidRDefault="00A7552F">
      <w:pPr>
        <w:numPr>
          <w:ilvl w:val="12"/>
          <w:numId w:val="0"/>
        </w:numPr>
        <w:ind w:right="-2"/>
        <w:rPr>
          <w:szCs w:val="22"/>
        </w:rPr>
      </w:pPr>
      <w:r>
        <w:t xml:space="preserve">Bradikardija je prijavljena u 8,4% bolesnika liječenih lijekom Alunbrig u režimu doziranja 180 mg. </w:t>
      </w:r>
    </w:p>
    <w:p w14:paraId="554C5437" w14:textId="77777777" w:rsidR="00346DCF" w:rsidRDefault="00346DCF">
      <w:pPr>
        <w:numPr>
          <w:ilvl w:val="12"/>
          <w:numId w:val="0"/>
        </w:numPr>
        <w:ind w:right="-2"/>
        <w:rPr>
          <w:szCs w:val="22"/>
        </w:rPr>
      </w:pPr>
    </w:p>
    <w:p w14:paraId="554C5438" w14:textId="77777777" w:rsidR="00346DCF" w:rsidRDefault="00A7552F">
      <w:pPr>
        <w:numPr>
          <w:ilvl w:val="12"/>
          <w:numId w:val="0"/>
        </w:numPr>
        <w:ind w:right="-2"/>
        <w:rPr>
          <w:szCs w:val="22"/>
        </w:rPr>
      </w:pPr>
      <w:r>
        <w:t>U 8,4% bolesnika na režimu doziranja 180 mg prijavljena je srčana frekvencija niža od 50 otkucaja u minuti (vidjeti dijelove 4.2 i 4.4).</w:t>
      </w:r>
    </w:p>
    <w:p w14:paraId="554C5439" w14:textId="77777777" w:rsidR="00346DCF" w:rsidRDefault="00346DCF">
      <w:pPr>
        <w:numPr>
          <w:ilvl w:val="12"/>
          <w:numId w:val="0"/>
        </w:numPr>
        <w:ind w:right="-2"/>
        <w:rPr>
          <w:szCs w:val="22"/>
        </w:rPr>
      </w:pPr>
    </w:p>
    <w:p w14:paraId="554C543A" w14:textId="77777777" w:rsidR="00346DCF" w:rsidRDefault="00A7552F">
      <w:pPr>
        <w:keepNext/>
        <w:numPr>
          <w:ilvl w:val="12"/>
          <w:numId w:val="0"/>
        </w:numPr>
        <w:rPr>
          <w:i/>
          <w:u w:val="single"/>
        </w:rPr>
      </w:pPr>
      <w:r>
        <w:rPr>
          <w:i/>
          <w:u w:val="single"/>
        </w:rPr>
        <w:t>Poremećaj vida</w:t>
      </w:r>
    </w:p>
    <w:p w14:paraId="554C543B" w14:textId="77777777" w:rsidR="00346DCF" w:rsidRDefault="00346DCF">
      <w:pPr>
        <w:keepNext/>
        <w:numPr>
          <w:ilvl w:val="12"/>
          <w:numId w:val="0"/>
        </w:numPr>
        <w:rPr>
          <w:bCs/>
          <w:i/>
          <w:iCs/>
          <w:szCs w:val="22"/>
          <w:u w:val="single"/>
        </w:rPr>
      </w:pPr>
    </w:p>
    <w:p w14:paraId="554C543C" w14:textId="77777777" w:rsidR="00346DCF" w:rsidRDefault="00A7552F">
      <w:pPr>
        <w:numPr>
          <w:ilvl w:val="12"/>
          <w:numId w:val="0"/>
        </w:numPr>
        <w:rPr>
          <w:szCs w:val="22"/>
        </w:rPr>
      </w:pPr>
      <w:r>
        <w:t>Nuspojave poremećaja vida prijavljene su u 14% bolesnika liječenih lijekom Alunbrig u režimu doziranja 180 mg. Među njima su prijavljene tri nuspojave 3. stupnja (1,1%) uključujući makularni edem i kataraktu.</w:t>
      </w:r>
    </w:p>
    <w:p w14:paraId="554C543D" w14:textId="77777777" w:rsidR="00346DCF" w:rsidRDefault="00346DCF">
      <w:pPr>
        <w:numPr>
          <w:ilvl w:val="12"/>
          <w:numId w:val="0"/>
        </w:numPr>
        <w:ind w:right="-2"/>
        <w:rPr>
          <w:szCs w:val="22"/>
        </w:rPr>
      </w:pPr>
    </w:p>
    <w:p w14:paraId="554C543E" w14:textId="77777777" w:rsidR="00346DCF" w:rsidRDefault="00A7552F">
      <w:pPr>
        <w:numPr>
          <w:ilvl w:val="12"/>
          <w:numId w:val="0"/>
        </w:numPr>
        <w:ind w:right="-2"/>
        <w:rPr>
          <w:szCs w:val="22"/>
        </w:rPr>
      </w:pPr>
      <w:r>
        <w:t xml:space="preserve">Doza je zbog poremećaja vida smanjena u dva bolesnika (0,7%) na režimu doziranja od 180 mg (vidjeti dijelove 4.2 i 4.4). </w:t>
      </w:r>
    </w:p>
    <w:p w14:paraId="554C543F" w14:textId="77777777" w:rsidR="00346DCF" w:rsidRDefault="00346DCF">
      <w:pPr>
        <w:numPr>
          <w:ilvl w:val="12"/>
          <w:numId w:val="0"/>
        </w:numPr>
        <w:ind w:right="-2"/>
        <w:rPr>
          <w:szCs w:val="22"/>
        </w:rPr>
      </w:pPr>
    </w:p>
    <w:p w14:paraId="554C5440" w14:textId="77777777" w:rsidR="00346DCF" w:rsidRDefault="00A7552F">
      <w:pPr>
        <w:keepNext/>
        <w:numPr>
          <w:ilvl w:val="12"/>
          <w:numId w:val="0"/>
        </w:numPr>
        <w:ind w:right="-2"/>
        <w:rPr>
          <w:i/>
          <w:u w:val="single"/>
        </w:rPr>
      </w:pPr>
      <w:r>
        <w:rPr>
          <w:i/>
          <w:u w:val="single"/>
        </w:rPr>
        <w:t>Periferna neuropatija</w:t>
      </w:r>
    </w:p>
    <w:p w14:paraId="554C5441" w14:textId="77777777" w:rsidR="00346DCF" w:rsidRDefault="00346DCF">
      <w:pPr>
        <w:keepNext/>
        <w:numPr>
          <w:ilvl w:val="12"/>
          <w:numId w:val="0"/>
        </w:numPr>
        <w:ind w:right="-2"/>
        <w:rPr>
          <w:i/>
          <w:szCs w:val="22"/>
          <w:u w:val="single"/>
        </w:rPr>
      </w:pPr>
    </w:p>
    <w:p w14:paraId="554C5442" w14:textId="77777777" w:rsidR="00346DCF" w:rsidRDefault="00A7552F">
      <w:pPr>
        <w:autoSpaceDE w:val="0"/>
        <w:autoSpaceDN w:val="0"/>
        <w:rPr>
          <w:szCs w:val="22"/>
        </w:rPr>
      </w:pPr>
      <w:r>
        <w:rPr>
          <w:color w:val="000000"/>
        </w:rPr>
        <w:t>Nuspojavu periferne neuropatije prijavilo je 20% bolesnika liječenih lijekom Alunbrig u režimu doziranja 180 mg. Kod trideset i tri posto bolesnika povukle su se sve nuspojave periferne neuropatije. Medijan trajanja periferne neuropatije bio je 6,6 mjeseci, uz maksimalno trajanje od 28,9 mjeseci.</w:t>
      </w:r>
    </w:p>
    <w:p w14:paraId="554C5443" w14:textId="77777777" w:rsidR="00346DCF" w:rsidRDefault="00346DCF">
      <w:pPr>
        <w:numPr>
          <w:ilvl w:val="12"/>
          <w:numId w:val="0"/>
        </w:numPr>
        <w:ind w:right="-2"/>
        <w:rPr>
          <w:bCs/>
          <w:iCs/>
          <w:szCs w:val="22"/>
        </w:rPr>
      </w:pPr>
    </w:p>
    <w:p w14:paraId="554C5444" w14:textId="77777777" w:rsidR="00346DCF" w:rsidRDefault="00A7552F">
      <w:pPr>
        <w:keepNext/>
        <w:numPr>
          <w:ilvl w:val="12"/>
          <w:numId w:val="0"/>
        </w:numPr>
        <w:rPr>
          <w:i/>
          <w:u w:val="single"/>
        </w:rPr>
      </w:pPr>
      <w:r>
        <w:rPr>
          <w:i/>
          <w:u w:val="single"/>
        </w:rPr>
        <w:t>Porast razine kreatin fosfokinaze (CPK)</w:t>
      </w:r>
    </w:p>
    <w:p w14:paraId="554C5445" w14:textId="77777777" w:rsidR="00346DCF" w:rsidRDefault="00346DCF">
      <w:pPr>
        <w:keepNext/>
        <w:numPr>
          <w:ilvl w:val="12"/>
          <w:numId w:val="0"/>
        </w:numPr>
        <w:rPr>
          <w:bCs/>
          <w:i/>
          <w:iCs/>
          <w:szCs w:val="22"/>
          <w:u w:val="single"/>
        </w:rPr>
      </w:pPr>
    </w:p>
    <w:p w14:paraId="554C5446" w14:textId="77777777" w:rsidR="00346DCF" w:rsidRDefault="00A7552F">
      <w:pPr>
        <w:numPr>
          <w:ilvl w:val="12"/>
          <w:numId w:val="0"/>
        </w:numPr>
        <w:ind w:right="-2"/>
        <w:rPr>
          <w:szCs w:val="22"/>
        </w:rPr>
      </w:pPr>
      <w:r>
        <w:t>U ispitivanju ALTA 1L i ALTA, porast razine CPK prijavljen je u 64% bolesnika liječenih lijekom Alunbrig u režimu doziranja 180 mg. Incidencija porasta razina CPK 3.</w:t>
      </w:r>
      <w:r>
        <w:noBreakHyphen/>
        <w:t>4. stupnja bila je 18%. Medijan vremena do pojave porasta razine CPK bio je 28 dana.</w:t>
      </w:r>
    </w:p>
    <w:p w14:paraId="554C5447" w14:textId="77777777" w:rsidR="00346DCF" w:rsidRDefault="00346DCF">
      <w:pPr>
        <w:numPr>
          <w:ilvl w:val="12"/>
          <w:numId w:val="0"/>
        </w:numPr>
        <w:ind w:right="-2"/>
        <w:rPr>
          <w:szCs w:val="22"/>
        </w:rPr>
      </w:pPr>
    </w:p>
    <w:p w14:paraId="554C5448" w14:textId="77777777" w:rsidR="00346DCF" w:rsidRDefault="00A7552F">
      <w:pPr>
        <w:numPr>
          <w:ilvl w:val="12"/>
          <w:numId w:val="0"/>
        </w:numPr>
        <w:ind w:right="-2"/>
        <w:rPr>
          <w:szCs w:val="22"/>
        </w:rPr>
      </w:pPr>
      <w:r>
        <w:t>Doza je zbog porasta razine CPK smanjena u 10% bolesnika na režimu doziranja od 180 mg (vidjeti dijelove 4.2 i 4.4).</w:t>
      </w:r>
    </w:p>
    <w:p w14:paraId="554C5449" w14:textId="77777777" w:rsidR="00346DCF" w:rsidRDefault="00346DCF">
      <w:pPr>
        <w:numPr>
          <w:ilvl w:val="12"/>
          <w:numId w:val="0"/>
        </w:numPr>
        <w:ind w:right="-2"/>
        <w:rPr>
          <w:szCs w:val="22"/>
        </w:rPr>
      </w:pPr>
    </w:p>
    <w:p w14:paraId="554C544A" w14:textId="77777777" w:rsidR="00346DCF" w:rsidRDefault="00A7552F">
      <w:pPr>
        <w:keepNext/>
        <w:numPr>
          <w:ilvl w:val="12"/>
          <w:numId w:val="0"/>
        </w:numPr>
        <w:rPr>
          <w:i/>
          <w:u w:val="single"/>
        </w:rPr>
      </w:pPr>
      <w:r>
        <w:rPr>
          <w:i/>
          <w:u w:val="single"/>
        </w:rPr>
        <w:t>Porast razine enzima gušterače</w:t>
      </w:r>
    </w:p>
    <w:p w14:paraId="554C544B" w14:textId="77777777" w:rsidR="00346DCF" w:rsidRDefault="00346DCF">
      <w:pPr>
        <w:keepNext/>
        <w:numPr>
          <w:ilvl w:val="12"/>
          <w:numId w:val="0"/>
        </w:numPr>
        <w:rPr>
          <w:i/>
          <w:szCs w:val="22"/>
          <w:u w:val="single"/>
        </w:rPr>
      </w:pPr>
    </w:p>
    <w:p w14:paraId="554C544C" w14:textId="77777777" w:rsidR="00346DCF" w:rsidRDefault="00A7552F">
      <w:pPr>
        <w:numPr>
          <w:ilvl w:val="12"/>
          <w:numId w:val="0"/>
        </w:numPr>
        <w:ind w:right="-2"/>
        <w:rPr>
          <w:szCs w:val="22"/>
        </w:rPr>
      </w:pPr>
      <w:r>
        <w:t>Porast razina amilaze i lipaze prijavljen je u 47% odnosno 54% bolesnika liječenih lijekom Alunbrig u režimu doziranja 180 mg. Incidencija porasta razina 3. i 4. stupnja bila je 7,7% za amilazu i 15% za lipazu. Medijan vremena za pojavu porasta razina amilaze i lipaze bio je 16 dana, odnosno 29 dana.</w:t>
      </w:r>
    </w:p>
    <w:p w14:paraId="554C544D" w14:textId="77777777" w:rsidR="00346DCF" w:rsidRDefault="00346DCF">
      <w:pPr>
        <w:numPr>
          <w:ilvl w:val="12"/>
          <w:numId w:val="0"/>
        </w:numPr>
        <w:ind w:right="-2"/>
        <w:rPr>
          <w:szCs w:val="22"/>
        </w:rPr>
      </w:pPr>
    </w:p>
    <w:p w14:paraId="554C544E" w14:textId="77777777" w:rsidR="00346DCF" w:rsidRDefault="00A7552F">
      <w:pPr>
        <w:numPr>
          <w:ilvl w:val="12"/>
          <w:numId w:val="0"/>
        </w:numPr>
        <w:ind w:right="-2"/>
        <w:rPr>
          <w:szCs w:val="22"/>
        </w:rPr>
      </w:pPr>
      <w:r>
        <w:lastRenderedPageBreak/>
        <w:t>Doza je zbog porasta razina lipaze i amilaze smanjena u 4,7%, odnosno 2,9% bolesnika na režimu doziranja od 180 mg (vidjeti dijelove 4.2 i 4.4).</w:t>
      </w:r>
    </w:p>
    <w:p w14:paraId="554C544F" w14:textId="77777777" w:rsidR="00346DCF" w:rsidRDefault="00346DCF">
      <w:pPr>
        <w:numPr>
          <w:ilvl w:val="12"/>
          <w:numId w:val="0"/>
        </w:numPr>
        <w:ind w:right="-2"/>
        <w:rPr>
          <w:szCs w:val="22"/>
        </w:rPr>
      </w:pPr>
    </w:p>
    <w:p w14:paraId="554C5450" w14:textId="77777777" w:rsidR="00346DCF" w:rsidRDefault="00A7552F">
      <w:pPr>
        <w:keepNext/>
        <w:numPr>
          <w:ilvl w:val="12"/>
          <w:numId w:val="0"/>
        </w:numPr>
        <w:ind w:right="-2"/>
        <w:rPr>
          <w:i/>
          <w:u w:val="single"/>
        </w:rPr>
      </w:pPr>
      <w:r>
        <w:rPr>
          <w:i/>
          <w:u w:val="single"/>
        </w:rPr>
        <w:t>Porast razine jetrenih enzima</w:t>
      </w:r>
    </w:p>
    <w:p w14:paraId="554C5451" w14:textId="77777777" w:rsidR="00346DCF" w:rsidRDefault="00346DCF">
      <w:pPr>
        <w:keepNext/>
        <w:numPr>
          <w:ilvl w:val="12"/>
          <w:numId w:val="0"/>
        </w:numPr>
        <w:ind w:right="-2"/>
        <w:rPr>
          <w:i/>
          <w:szCs w:val="22"/>
          <w:u w:val="single"/>
        </w:rPr>
      </w:pPr>
    </w:p>
    <w:p w14:paraId="554C5452" w14:textId="77777777" w:rsidR="00346DCF" w:rsidRDefault="00A7552F">
      <w:pPr>
        <w:numPr>
          <w:ilvl w:val="12"/>
          <w:numId w:val="0"/>
        </w:numPr>
        <w:ind w:right="-2"/>
        <w:rPr>
          <w:szCs w:val="22"/>
        </w:rPr>
      </w:pPr>
      <w:r>
        <w:t>Prijavljen je porast razine ALT</w:t>
      </w:r>
      <w:r>
        <w:noBreakHyphen/>
        <w:t>a i AST</w:t>
      </w:r>
      <w:r>
        <w:noBreakHyphen/>
        <w:t>a u 49% odnosno 68% bolesnika liječenih lijekom Alunbrig u režimu doziranja 180 mg. Incidencije porasta na razine 3. i 4. stupnja, bile su 4,7% za ALT, odnosno 3,6% za AST.</w:t>
      </w:r>
    </w:p>
    <w:p w14:paraId="554C5453" w14:textId="77777777" w:rsidR="00346DCF" w:rsidRDefault="00346DCF">
      <w:pPr>
        <w:numPr>
          <w:ilvl w:val="12"/>
          <w:numId w:val="0"/>
        </w:numPr>
        <w:ind w:right="-2"/>
        <w:rPr>
          <w:szCs w:val="22"/>
        </w:rPr>
      </w:pPr>
    </w:p>
    <w:p w14:paraId="554C5454" w14:textId="77777777" w:rsidR="00346DCF" w:rsidRDefault="00A7552F">
      <w:pPr>
        <w:numPr>
          <w:ilvl w:val="12"/>
          <w:numId w:val="0"/>
        </w:numPr>
        <w:ind w:right="-2"/>
        <w:rPr>
          <w:noProof/>
        </w:rPr>
      </w:pPr>
      <w:r>
        <w:t>Doza je zbog porasta ALT</w:t>
      </w:r>
      <w:r>
        <w:noBreakHyphen/>
        <w:t>a i AST</w:t>
      </w:r>
      <w:r>
        <w:noBreakHyphen/>
        <w:t>a smanjena u 0,7% i 1,1% bolesnika u režimu doziranja od 180 mg (vidjeti dijelove 4.2 i 4.4).</w:t>
      </w:r>
    </w:p>
    <w:p w14:paraId="554C5455" w14:textId="77777777" w:rsidR="00346DCF" w:rsidRDefault="00346DCF">
      <w:pPr>
        <w:numPr>
          <w:ilvl w:val="12"/>
          <w:numId w:val="0"/>
        </w:numPr>
        <w:ind w:right="-2"/>
        <w:rPr>
          <w:szCs w:val="22"/>
        </w:rPr>
      </w:pPr>
    </w:p>
    <w:p w14:paraId="554C5456" w14:textId="77777777" w:rsidR="00346DCF" w:rsidRDefault="00A7552F">
      <w:pPr>
        <w:keepNext/>
        <w:numPr>
          <w:ilvl w:val="12"/>
          <w:numId w:val="0"/>
        </w:numPr>
        <w:ind w:right="-2"/>
        <w:rPr>
          <w:i/>
          <w:u w:val="single"/>
        </w:rPr>
      </w:pPr>
      <w:r>
        <w:rPr>
          <w:i/>
          <w:u w:val="single"/>
        </w:rPr>
        <w:t>Hiperglikemija</w:t>
      </w:r>
    </w:p>
    <w:p w14:paraId="554C5457" w14:textId="77777777" w:rsidR="00346DCF" w:rsidRDefault="00346DCF">
      <w:pPr>
        <w:keepNext/>
        <w:numPr>
          <w:ilvl w:val="12"/>
          <w:numId w:val="0"/>
        </w:numPr>
        <w:ind w:right="-2"/>
        <w:rPr>
          <w:i/>
          <w:szCs w:val="22"/>
          <w:u w:val="single"/>
        </w:rPr>
      </w:pPr>
    </w:p>
    <w:p w14:paraId="554C5458" w14:textId="77777777" w:rsidR="00346DCF" w:rsidRDefault="00A7552F">
      <w:pPr>
        <w:numPr>
          <w:ilvl w:val="12"/>
          <w:numId w:val="0"/>
        </w:numPr>
        <w:ind w:right="-2"/>
      </w:pPr>
      <w:r>
        <w:t>Šezdeset i jedan posto bolesnika imalo je hiperglikemiju. U 6,6% bolesnika javila se hiperglikemija 3. stupnja.</w:t>
      </w:r>
    </w:p>
    <w:p w14:paraId="554C5459" w14:textId="77777777" w:rsidR="00346DCF" w:rsidRDefault="00346DCF">
      <w:pPr>
        <w:numPr>
          <w:ilvl w:val="12"/>
          <w:numId w:val="0"/>
        </w:numPr>
        <w:ind w:right="-2"/>
        <w:rPr>
          <w:szCs w:val="22"/>
        </w:rPr>
      </w:pPr>
    </w:p>
    <w:p w14:paraId="554C545A" w14:textId="77777777" w:rsidR="00346DCF" w:rsidRDefault="00A7552F">
      <w:pPr>
        <w:numPr>
          <w:ilvl w:val="12"/>
          <w:numId w:val="0"/>
        </w:numPr>
        <w:ind w:right="-2"/>
        <w:rPr>
          <w:szCs w:val="22"/>
        </w:rPr>
      </w:pPr>
      <w:r>
        <w:t>Ni u jednog bolesnika doza nije smanjena zbog hiperglikemije.</w:t>
      </w:r>
    </w:p>
    <w:p w14:paraId="554C545B" w14:textId="77777777" w:rsidR="00346DCF" w:rsidRDefault="00346DCF">
      <w:pPr>
        <w:numPr>
          <w:ilvl w:val="12"/>
          <w:numId w:val="0"/>
        </w:numPr>
        <w:ind w:right="-2"/>
      </w:pPr>
    </w:p>
    <w:p w14:paraId="554C545C" w14:textId="77777777" w:rsidR="00346DCF" w:rsidRDefault="00A7552F">
      <w:pPr>
        <w:numPr>
          <w:ilvl w:val="12"/>
          <w:numId w:val="0"/>
        </w:numPr>
        <w:ind w:right="-2"/>
        <w:rPr>
          <w:i/>
          <w:iCs/>
          <w:u w:val="single"/>
        </w:rPr>
      </w:pPr>
      <w:r>
        <w:rPr>
          <w:i/>
          <w:iCs/>
          <w:u w:val="single"/>
        </w:rPr>
        <w:t>Fotoosjetljivost i fotodermatoza</w:t>
      </w:r>
    </w:p>
    <w:p w14:paraId="554C545D" w14:textId="77777777" w:rsidR="00346DCF" w:rsidRDefault="00346DCF">
      <w:pPr>
        <w:numPr>
          <w:ilvl w:val="12"/>
          <w:numId w:val="0"/>
        </w:numPr>
        <w:ind w:right="-2"/>
      </w:pPr>
    </w:p>
    <w:p w14:paraId="554C545E" w14:textId="77777777" w:rsidR="00346DCF" w:rsidRDefault="00A7552F">
      <w:pPr>
        <w:numPr>
          <w:ilvl w:val="12"/>
          <w:numId w:val="0"/>
        </w:numPr>
        <w:ind w:right="-2"/>
        <w:rPr>
          <w:szCs w:val="22"/>
        </w:rPr>
      </w:pPr>
      <w:r>
        <w:rPr>
          <w:rStyle w:val="jlqj4b"/>
        </w:rPr>
        <w:t>Zbirna analiza podataka iz sedam kliničkih ispitivanja s ukupno 804 bolesnika koji su liječeni lijekom Alunbrig u različitim režimima doziranja, pokazala je da su fotoosjetljivost i fotodermatoza zabilježene u 5,8% bolesnika, a stupanj 3</w:t>
      </w:r>
      <w:r>
        <w:rPr>
          <w:rStyle w:val="jlqj4b"/>
        </w:rPr>
        <w:noBreakHyphen/>
        <w:t>4 u 0,7% bolesnika.</w:t>
      </w:r>
      <w:r>
        <w:rPr>
          <w:rStyle w:val="viiyi"/>
        </w:rPr>
        <w:t xml:space="preserve"> Doza je smanjena </w:t>
      </w:r>
      <w:r>
        <w:rPr>
          <w:rStyle w:val="jlqj4b"/>
        </w:rPr>
        <w:t>u 0,4% bolesnika (vidjeti dijelove 4.2 i 4.4).</w:t>
      </w:r>
    </w:p>
    <w:p w14:paraId="554C545F" w14:textId="77777777" w:rsidR="00346DCF" w:rsidRDefault="00346DCF">
      <w:pPr>
        <w:numPr>
          <w:ilvl w:val="12"/>
          <w:numId w:val="0"/>
        </w:numPr>
        <w:ind w:right="-2"/>
        <w:rPr>
          <w:szCs w:val="22"/>
        </w:rPr>
      </w:pPr>
    </w:p>
    <w:p w14:paraId="554C5460" w14:textId="77777777" w:rsidR="00346DCF" w:rsidRDefault="00A7552F">
      <w:pPr>
        <w:keepNext/>
        <w:numPr>
          <w:ilvl w:val="12"/>
          <w:numId w:val="0"/>
        </w:numPr>
        <w:rPr>
          <w:u w:val="single"/>
        </w:rPr>
      </w:pPr>
      <w:r>
        <w:rPr>
          <w:u w:val="single"/>
        </w:rPr>
        <w:t>Prijavljivanje sumnji na nuspojavu</w:t>
      </w:r>
    </w:p>
    <w:p w14:paraId="554C5461" w14:textId="77777777" w:rsidR="00346DCF" w:rsidRDefault="00346DCF">
      <w:pPr>
        <w:keepNext/>
        <w:numPr>
          <w:ilvl w:val="12"/>
          <w:numId w:val="0"/>
        </w:numPr>
        <w:rPr>
          <w:szCs w:val="22"/>
          <w:u w:val="single"/>
        </w:rPr>
      </w:pPr>
    </w:p>
    <w:p w14:paraId="554C5462" w14:textId="77777777" w:rsidR="00346DCF" w:rsidRDefault="00A7552F">
      <w:pPr>
        <w:numPr>
          <w:ilvl w:val="12"/>
          <w:numId w:val="0"/>
        </w:numPr>
        <w:ind w:right="-2"/>
        <w:rPr>
          <w:szCs w:val="22"/>
        </w:rPr>
      </w:pPr>
      <w: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Pr>
          <w:highlight w:val="lightGray"/>
        </w:rPr>
        <w:t xml:space="preserve">navedenog u </w:t>
      </w:r>
      <w:r>
        <w:fldChar w:fldCharType="begin"/>
      </w:r>
      <w:r>
        <w:instrText>HYPERLINK "http://www.ema.europa.eu/docs/en_GB/document_library/Template_or_form/2013/03/WC500139752.doc"</w:instrText>
      </w:r>
      <w:r>
        <w:fldChar w:fldCharType="separate"/>
      </w:r>
      <w:r>
        <w:rPr>
          <w:rStyle w:val="Hyperlink"/>
          <w:highlight w:val="lightGray"/>
        </w:rPr>
        <w:t>Dodatku V.</w:t>
      </w:r>
      <w:r>
        <w:fldChar w:fldCharType="end"/>
      </w:r>
    </w:p>
    <w:p w14:paraId="554C5463" w14:textId="77777777" w:rsidR="00346DCF" w:rsidRDefault="00346DCF">
      <w:pPr>
        <w:numPr>
          <w:ilvl w:val="12"/>
          <w:numId w:val="0"/>
        </w:numPr>
        <w:ind w:right="-2"/>
        <w:rPr>
          <w:szCs w:val="22"/>
        </w:rPr>
      </w:pPr>
    </w:p>
    <w:p w14:paraId="554C5464" w14:textId="77777777" w:rsidR="00346DCF" w:rsidRDefault="00A7552F">
      <w:pPr>
        <w:keepNext/>
        <w:numPr>
          <w:ilvl w:val="12"/>
          <w:numId w:val="0"/>
        </w:numPr>
        <w:rPr>
          <w:szCs w:val="22"/>
        </w:rPr>
      </w:pPr>
      <w:r>
        <w:rPr>
          <w:b/>
        </w:rPr>
        <w:t>4.9</w:t>
      </w:r>
      <w:r>
        <w:rPr>
          <w:b/>
        </w:rPr>
        <w:tab/>
        <w:t>Predoziranje</w:t>
      </w:r>
    </w:p>
    <w:p w14:paraId="554C5465" w14:textId="77777777" w:rsidR="00346DCF" w:rsidRDefault="00346DCF">
      <w:pPr>
        <w:keepNext/>
        <w:numPr>
          <w:ilvl w:val="12"/>
          <w:numId w:val="0"/>
        </w:numPr>
        <w:rPr>
          <w:szCs w:val="22"/>
        </w:rPr>
      </w:pPr>
    </w:p>
    <w:p w14:paraId="554C5466" w14:textId="77777777" w:rsidR="00346DCF" w:rsidRDefault="00A7552F">
      <w:pPr>
        <w:numPr>
          <w:ilvl w:val="12"/>
          <w:numId w:val="0"/>
        </w:numPr>
        <w:ind w:right="-2"/>
        <w:rPr>
          <w:szCs w:val="22"/>
        </w:rPr>
      </w:pPr>
      <w:r>
        <w:t xml:space="preserve">Nema specifičnog antidota za predoziranje lijekom Alunbrig. U slučaju predoziranja, bolesnika je potrebno pažljivo nadzirati zbog nuspojava (vidjeti dio 4.8) i pružiti mu odgovarajuću suportivnu skrb. </w:t>
      </w:r>
    </w:p>
    <w:p w14:paraId="554C5467" w14:textId="77777777" w:rsidR="00346DCF" w:rsidRDefault="00346DCF">
      <w:pPr>
        <w:numPr>
          <w:ilvl w:val="12"/>
          <w:numId w:val="0"/>
        </w:numPr>
        <w:ind w:right="-2"/>
        <w:rPr>
          <w:szCs w:val="22"/>
        </w:rPr>
      </w:pPr>
    </w:p>
    <w:p w14:paraId="554C5468" w14:textId="77777777" w:rsidR="00346DCF" w:rsidRDefault="00346DCF">
      <w:pPr>
        <w:numPr>
          <w:ilvl w:val="12"/>
          <w:numId w:val="0"/>
        </w:numPr>
        <w:ind w:right="-2"/>
        <w:rPr>
          <w:szCs w:val="22"/>
        </w:rPr>
      </w:pPr>
    </w:p>
    <w:p w14:paraId="554C5469" w14:textId="77777777" w:rsidR="00346DCF" w:rsidRDefault="00A7552F">
      <w:pPr>
        <w:keepNext/>
        <w:numPr>
          <w:ilvl w:val="12"/>
          <w:numId w:val="0"/>
        </w:numPr>
        <w:rPr>
          <w:szCs w:val="22"/>
        </w:rPr>
      </w:pPr>
      <w:r>
        <w:rPr>
          <w:b/>
        </w:rPr>
        <w:t>5.</w:t>
      </w:r>
      <w:r>
        <w:rPr>
          <w:b/>
        </w:rPr>
        <w:tab/>
        <w:t>FARMAKOLOŠKA SVOJSTVA</w:t>
      </w:r>
    </w:p>
    <w:p w14:paraId="554C546A" w14:textId="77777777" w:rsidR="00346DCF" w:rsidRDefault="00346DCF">
      <w:pPr>
        <w:keepNext/>
        <w:numPr>
          <w:ilvl w:val="12"/>
          <w:numId w:val="0"/>
        </w:numPr>
        <w:rPr>
          <w:szCs w:val="22"/>
        </w:rPr>
      </w:pPr>
    </w:p>
    <w:p w14:paraId="554C546B" w14:textId="77777777" w:rsidR="00346DCF" w:rsidRDefault="00A7552F">
      <w:pPr>
        <w:keepNext/>
        <w:numPr>
          <w:ilvl w:val="12"/>
          <w:numId w:val="0"/>
        </w:numPr>
        <w:rPr>
          <w:szCs w:val="22"/>
        </w:rPr>
      </w:pPr>
      <w:r>
        <w:rPr>
          <w:b/>
        </w:rPr>
        <w:t>5.1</w:t>
      </w:r>
      <w:r>
        <w:rPr>
          <w:b/>
        </w:rPr>
        <w:tab/>
        <w:t>Farmakodinamička svojstva</w:t>
      </w:r>
    </w:p>
    <w:p w14:paraId="554C546C" w14:textId="77777777" w:rsidR="00346DCF" w:rsidRDefault="00346DCF">
      <w:pPr>
        <w:keepNext/>
        <w:numPr>
          <w:ilvl w:val="12"/>
          <w:numId w:val="0"/>
        </w:numPr>
        <w:rPr>
          <w:szCs w:val="22"/>
        </w:rPr>
      </w:pPr>
    </w:p>
    <w:p w14:paraId="554C546D" w14:textId="77777777" w:rsidR="00346DCF" w:rsidRDefault="00A7552F">
      <w:pPr>
        <w:keepNext/>
        <w:numPr>
          <w:ilvl w:val="12"/>
          <w:numId w:val="0"/>
        </w:numPr>
        <w:rPr>
          <w:szCs w:val="22"/>
        </w:rPr>
      </w:pPr>
      <w:r>
        <w:t>Farmakoterapijska skupina: antineoplastici, inhibitori protein kinaze, ATK oznaka: L01ED04</w:t>
      </w:r>
    </w:p>
    <w:p w14:paraId="554C546E" w14:textId="77777777" w:rsidR="00346DCF" w:rsidRDefault="00346DCF">
      <w:pPr>
        <w:numPr>
          <w:ilvl w:val="12"/>
          <w:numId w:val="0"/>
        </w:numPr>
        <w:ind w:right="-2"/>
        <w:rPr>
          <w:szCs w:val="22"/>
        </w:rPr>
      </w:pPr>
    </w:p>
    <w:p w14:paraId="554C546F" w14:textId="77777777" w:rsidR="00346DCF" w:rsidRDefault="00A7552F">
      <w:pPr>
        <w:keepNext/>
        <w:keepLines/>
        <w:numPr>
          <w:ilvl w:val="12"/>
          <w:numId w:val="0"/>
        </w:numPr>
        <w:rPr>
          <w:u w:val="single"/>
        </w:rPr>
      </w:pPr>
      <w:r>
        <w:rPr>
          <w:u w:val="single"/>
        </w:rPr>
        <w:t>Mehanizam djelovanja</w:t>
      </w:r>
    </w:p>
    <w:p w14:paraId="554C5470" w14:textId="77777777" w:rsidR="00346DCF" w:rsidRDefault="00346DCF">
      <w:pPr>
        <w:keepNext/>
        <w:keepLines/>
        <w:numPr>
          <w:ilvl w:val="12"/>
          <w:numId w:val="0"/>
        </w:numPr>
        <w:rPr>
          <w:szCs w:val="22"/>
        </w:rPr>
      </w:pPr>
    </w:p>
    <w:p w14:paraId="554C5471" w14:textId="77777777" w:rsidR="00346DCF" w:rsidRDefault="00A7552F">
      <w:pPr>
        <w:numPr>
          <w:ilvl w:val="12"/>
          <w:numId w:val="0"/>
        </w:numPr>
        <w:rPr>
          <w:szCs w:val="22"/>
        </w:rPr>
      </w:pPr>
      <w:r>
        <w:t>Brigatinib je inhibitor tirozin kinaze koji cilja ALK, c</w:t>
      </w:r>
      <w:r>
        <w:noBreakHyphen/>
        <w:t>ros onkogen 1(ROS1) i receptor inzulinu sličnog faktora rasta 1 (IGF</w:t>
      </w:r>
      <w:r>
        <w:noBreakHyphen/>
        <w:t xml:space="preserve">1R). U </w:t>
      </w:r>
      <w:r>
        <w:rPr>
          <w:i/>
        </w:rPr>
        <w:t>in vitro</w:t>
      </w:r>
      <w:r>
        <w:t xml:space="preserve"> i </w:t>
      </w:r>
      <w:r>
        <w:rPr>
          <w:i/>
        </w:rPr>
        <w:t>in vivo</w:t>
      </w:r>
      <w:r>
        <w:t xml:space="preserve"> testovima brigatinib je inhibirao autofosforilaciju ALK i ALK</w:t>
      </w:r>
      <w:r>
        <w:noBreakHyphen/>
        <w:t xml:space="preserve">posredovanu fosforilaciju signalnog proteina STAT3 nizvodne kaskade. </w:t>
      </w:r>
    </w:p>
    <w:p w14:paraId="554C5472" w14:textId="77777777" w:rsidR="00346DCF" w:rsidRDefault="00346DCF">
      <w:pPr>
        <w:numPr>
          <w:ilvl w:val="12"/>
          <w:numId w:val="0"/>
        </w:numPr>
        <w:ind w:right="-2"/>
        <w:rPr>
          <w:szCs w:val="22"/>
        </w:rPr>
      </w:pPr>
    </w:p>
    <w:p w14:paraId="554C5473" w14:textId="77777777" w:rsidR="00346DCF" w:rsidRDefault="00A7552F">
      <w:pPr>
        <w:numPr>
          <w:ilvl w:val="12"/>
          <w:numId w:val="0"/>
        </w:numPr>
        <w:ind w:right="-2"/>
      </w:pPr>
      <w:r>
        <w:t>Brigatinib je inhibirao</w:t>
      </w:r>
      <w:r>
        <w:rPr>
          <w:i/>
        </w:rPr>
        <w:t xml:space="preserve"> in vitro</w:t>
      </w:r>
      <w:r>
        <w:t xml:space="preserve"> proliferaciju staničnih linija koje eksprimiraju fuzijske proteine </w:t>
      </w:r>
    </w:p>
    <w:p w14:paraId="554C5474" w14:textId="77777777" w:rsidR="00346DCF" w:rsidRDefault="00A7552F">
      <w:pPr>
        <w:numPr>
          <w:ilvl w:val="12"/>
          <w:numId w:val="0"/>
        </w:numPr>
        <w:ind w:right="-2"/>
        <w:rPr>
          <w:szCs w:val="22"/>
        </w:rPr>
      </w:pPr>
      <w:r>
        <w:t>EML4</w:t>
      </w:r>
      <w:r>
        <w:noBreakHyphen/>
        <w:t>ALK i NPM</w:t>
      </w:r>
      <w:r>
        <w:noBreakHyphen/>
        <w:t>ALK i pokazao o dozi ovisnu inhibiciju rasta EML4</w:t>
      </w:r>
      <w:r>
        <w:noBreakHyphen/>
        <w:t>ALK</w:t>
      </w:r>
      <w:r>
        <w:noBreakHyphen/>
        <w:t xml:space="preserve">pozitivnog NSCLC ksenografta u miševa. Brigatinib je inhibirao, </w:t>
      </w:r>
      <w:r>
        <w:rPr>
          <w:i/>
        </w:rPr>
        <w:t>in vitro</w:t>
      </w:r>
      <w:r>
        <w:t xml:space="preserve"> i </w:t>
      </w:r>
      <w:r>
        <w:rPr>
          <w:i/>
        </w:rPr>
        <w:t>in vivo</w:t>
      </w:r>
      <w:r>
        <w:t>, vijabilnost stanica koje eksprimiraju mutirane oblike EML4</w:t>
      </w:r>
      <w:r>
        <w:noBreakHyphen/>
        <w:t>ALK povezane s rezistencijom na inhibitore ALK, uključujući G1202R i L1196M.</w:t>
      </w:r>
    </w:p>
    <w:p w14:paraId="554C5475" w14:textId="77777777" w:rsidR="00346DCF" w:rsidRDefault="00346DCF">
      <w:pPr>
        <w:numPr>
          <w:ilvl w:val="12"/>
          <w:numId w:val="0"/>
        </w:numPr>
        <w:ind w:right="-2"/>
        <w:rPr>
          <w:szCs w:val="22"/>
        </w:rPr>
      </w:pPr>
    </w:p>
    <w:p w14:paraId="554C5476" w14:textId="77777777" w:rsidR="00346DCF" w:rsidRDefault="00A7552F">
      <w:pPr>
        <w:keepNext/>
        <w:numPr>
          <w:ilvl w:val="12"/>
          <w:numId w:val="0"/>
        </w:numPr>
        <w:rPr>
          <w:u w:val="single"/>
        </w:rPr>
      </w:pPr>
      <w:r>
        <w:rPr>
          <w:u w:val="single"/>
        </w:rPr>
        <w:lastRenderedPageBreak/>
        <w:t>Srčana elektrofiziologija</w:t>
      </w:r>
    </w:p>
    <w:p w14:paraId="554C5477" w14:textId="77777777" w:rsidR="00346DCF" w:rsidRDefault="00346DCF">
      <w:pPr>
        <w:keepNext/>
        <w:numPr>
          <w:ilvl w:val="12"/>
          <w:numId w:val="0"/>
        </w:numPr>
        <w:rPr>
          <w:i/>
          <w:iCs/>
          <w:szCs w:val="22"/>
          <w:u w:val="single"/>
        </w:rPr>
      </w:pPr>
    </w:p>
    <w:p w14:paraId="554C5478" w14:textId="77777777" w:rsidR="00346DCF" w:rsidRDefault="00A7552F">
      <w:pPr>
        <w:numPr>
          <w:ilvl w:val="12"/>
          <w:numId w:val="0"/>
        </w:numPr>
        <w:ind w:right="-2"/>
        <w:rPr>
          <w:iCs/>
          <w:szCs w:val="22"/>
        </w:rPr>
      </w:pPr>
      <w:r>
        <w:t xml:space="preserve">U Ispitivanju 101, potencijal lijeka Alunbrig za produljenje QT intervala procijenjen je u 123 bolesnika s uznapredovalim zloćudnim bolestima nakon primjene doza brigatiniba od 30 mg do 240 mg jedanput dnevno. Maksimalna prosječna promjena QTcF (QT korigiran metodom Fridericia) u odnosu na početnu vrijednost bila je manja od 10 msek. Analiza QT intervala u odnosu na izloženost nije ukazala na produljenje QTc intervala ovisno o koncentraciji. </w:t>
      </w:r>
    </w:p>
    <w:p w14:paraId="554C5479" w14:textId="77777777" w:rsidR="00346DCF" w:rsidRDefault="00346DCF">
      <w:pPr>
        <w:numPr>
          <w:ilvl w:val="12"/>
          <w:numId w:val="0"/>
        </w:numPr>
        <w:ind w:right="-2"/>
        <w:rPr>
          <w:szCs w:val="22"/>
        </w:rPr>
      </w:pPr>
    </w:p>
    <w:p w14:paraId="554C547A" w14:textId="77777777" w:rsidR="00346DCF" w:rsidRDefault="00A7552F">
      <w:pPr>
        <w:keepNext/>
        <w:numPr>
          <w:ilvl w:val="12"/>
          <w:numId w:val="0"/>
        </w:numPr>
        <w:rPr>
          <w:szCs w:val="22"/>
          <w:u w:val="single"/>
        </w:rPr>
      </w:pPr>
      <w:r>
        <w:rPr>
          <w:u w:val="single"/>
        </w:rPr>
        <w:t>Klinička djelotvornost i sigurnost primjene</w:t>
      </w:r>
    </w:p>
    <w:p w14:paraId="554C547B" w14:textId="77777777" w:rsidR="00346DCF" w:rsidRDefault="00346DCF">
      <w:pPr>
        <w:keepNext/>
        <w:numPr>
          <w:ilvl w:val="12"/>
          <w:numId w:val="0"/>
        </w:numPr>
        <w:rPr>
          <w:szCs w:val="22"/>
          <w:u w:val="single"/>
        </w:rPr>
      </w:pPr>
    </w:p>
    <w:p w14:paraId="554C547C" w14:textId="77777777" w:rsidR="00346DCF" w:rsidRDefault="00A7552F">
      <w:pPr>
        <w:keepNext/>
        <w:numPr>
          <w:ilvl w:val="12"/>
          <w:numId w:val="0"/>
        </w:numPr>
        <w:rPr>
          <w:i/>
          <w:szCs w:val="22"/>
          <w:u w:val="single"/>
        </w:rPr>
      </w:pPr>
      <w:bookmarkStart w:id="14" w:name="_Hlk32870032"/>
      <w:r>
        <w:rPr>
          <w:i/>
          <w:szCs w:val="22"/>
          <w:u w:val="single"/>
        </w:rPr>
        <w:t>ALTA 1L</w:t>
      </w:r>
      <w:bookmarkEnd w:id="14"/>
    </w:p>
    <w:p w14:paraId="554C547D" w14:textId="77777777" w:rsidR="00346DCF" w:rsidRDefault="00346DCF">
      <w:pPr>
        <w:keepNext/>
        <w:numPr>
          <w:ilvl w:val="12"/>
          <w:numId w:val="0"/>
        </w:numPr>
        <w:rPr>
          <w:i/>
          <w:szCs w:val="22"/>
          <w:u w:val="single"/>
        </w:rPr>
      </w:pPr>
    </w:p>
    <w:p w14:paraId="554C547E" w14:textId="77777777" w:rsidR="00346DCF" w:rsidRDefault="00A7552F">
      <w:pPr>
        <w:keepNext/>
        <w:numPr>
          <w:ilvl w:val="12"/>
          <w:numId w:val="0"/>
        </w:numPr>
        <w:rPr>
          <w:szCs w:val="22"/>
        </w:rPr>
      </w:pPr>
      <w:r>
        <w:rPr>
          <w:szCs w:val="22"/>
        </w:rPr>
        <w:t>Sigurnost i djelotvornost lijeka Alunbrig procijenjena je u randomiziranom (1:1), otvorenom, multicentričnom ispitivanju (ALTA 1L) u 275 odraslih bolesnika s uznapredovalim ALK pozitivnim NSCLC</w:t>
      </w:r>
      <w:r>
        <w:rPr>
          <w:szCs w:val="22"/>
        </w:rPr>
        <w:noBreakHyphen/>
        <w:t>om koji nisu prethodno primili liječenje usmjereno na ALK. Uključni kriteriji dozvolili su uključenje bolesnika s dokumentiranim preuređenjem (</w:t>
      </w:r>
      <w:r>
        <w:rPr>
          <w:i/>
          <w:szCs w:val="22"/>
        </w:rPr>
        <w:t>rearrangement</w:t>
      </w:r>
      <w:r>
        <w:rPr>
          <w:szCs w:val="22"/>
        </w:rPr>
        <w:t>) gena za ALK</w:t>
      </w:r>
      <w:r>
        <w:rPr>
          <w:szCs w:val="22"/>
        </w:rPr>
        <w:noBreakHyphen/>
        <w:t>a temeljem testiranja prema lokalnom standardu skrbi i ECOG funkcionalnog statusa 0 </w:t>
      </w:r>
      <w:r>
        <w:rPr>
          <w:szCs w:val="22"/>
        </w:rPr>
        <w:noBreakHyphen/>
        <w:t xml:space="preserve"> 2. Bolesnici su mogli prethodno biti liječeni jednim režimom kemoterapije za lokalno uznapredovalu ili metastatsku bolest. Neurološki stabilni bolesnici s liječenim ili neliječenim metastazama u središnjem živčanom sustavu (CNS), uključujući leptomeningealne metastaze, mogli su sudjelovati u ispitivanju. Bolesnici s anamnezom intersticijske plućne bolesti, pneumonitisa povezanog s lijekom ili pneumonitisa zbog zračenja bili su isključeni. </w:t>
      </w:r>
    </w:p>
    <w:p w14:paraId="554C547F" w14:textId="77777777" w:rsidR="00346DCF" w:rsidRDefault="00346DCF">
      <w:pPr>
        <w:numPr>
          <w:ilvl w:val="12"/>
          <w:numId w:val="0"/>
        </w:numPr>
        <w:rPr>
          <w:szCs w:val="22"/>
        </w:rPr>
      </w:pPr>
    </w:p>
    <w:p w14:paraId="554C5480" w14:textId="77777777" w:rsidR="00346DCF" w:rsidRDefault="00A7552F">
      <w:pPr>
        <w:keepNext/>
        <w:numPr>
          <w:ilvl w:val="12"/>
          <w:numId w:val="0"/>
        </w:numPr>
        <w:rPr>
          <w:szCs w:val="22"/>
        </w:rPr>
      </w:pPr>
      <w:r>
        <w:rPr>
          <w:szCs w:val="22"/>
        </w:rPr>
        <w:t>Bolesnici su randomizirani u omjeru 1:1 kako bi primali Alunbrig 180 mg jedanput dnevno uz uvodno 7</w:t>
      </w:r>
      <w:r>
        <w:rPr>
          <w:szCs w:val="22"/>
        </w:rPr>
        <w:noBreakHyphen/>
        <w:t xml:space="preserve">dnevno uzimanje 90 mg jedanput dnevno (N = 137) ili krizotiniba 250 mg peroralno dvaput dnevno (N = 138). Randomizacija je stratificirana po metastazama na mozgu (prisutne, odsutne) i prethodnom režimu kemoterapije za lokalno uznapredovalu ili metastatsku bolest (da, ne). </w:t>
      </w:r>
    </w:p>
    <w:p w14:paraId="554C5481" w14:textId="77777777" w:rsidR="00346DCF" w:rsidRDefault="00346DCF">
      <w:pPr>
        <w:keepNext/>
        <w:numPr>
          <w:ilvl w:val="12"/>
          <w:numId w:val="0"/>
        </w:numPr>
        <w:rPr>
          <w:szCs w:val="22"/>
        </w:rPr>
      </w:pPr>
    </w:p>
    <w:p w14:paraId="554C5482" w14:textId="77777777" w:rsidR="00346DCF" w:rsidRDefault="00A7552F">
      <w:pPr>
        <w:keepNext/>
        <w:numPr>
          <w:ilvl w:val="12"/>
          <w:numId w:val="0"/>
        </w:numPr>
        <w:rPr>
          <w:szCs w:val="22"/>
        </w:rPr>
      </w:pPr>
      <w:r>
        <w:rPr>
          <w:rStyle w:val="jlqj4b"/>
        </w:rPr>
        <w:t>Bolesnicima u skupini liječenoj krizotinibom, kod kojih je došlo do progresije bolesti, ponuđen je prijelaz u skupinu liječenu lijekom Alunbrig.</w:t>
      </w:r>
      <w:r>
        <w:rPr>
          <w:rStyle w:val="viiyi"/>
        </w:rPr>
        <w:t xml:space="preserve"> </w:t>
      </w:r>
      <w:r>
        <w:rPr>
          <w:rStyle w:val="jlqj4b"/>
        </w:rPr>
        <w:t>Od 121 bolesnika koji su randomizirani u skupinu koja je primala krizotinib i prekinuli su liječenje u ispitivanju do konačne analize, 99 (82%) bolesnika primilo je naknadne inhibitore ALK tirozin kinaze.</w:t>
      </w:r>
      <w:r>
        <w:rPr>
          <w:rStyle w:val="viiyi"/>
        </w:rPr>
        <w:t xml:space="preserve"> </w:t>
      </w:r>
      <w:r>
        <w:rPr>
          <w:rStyle w:val="jlqj4b"/>
        </w:rPr>
        <w:t>Osamdeset (66%) bolesnika koji su randomizirani u skupinu koja je primala krizotinib primilo je naknadno liječenje Alunbrigom, uključujući 65 (54%) bolesnika koji su prešli u drugu skupinu tijekom ispitivanja.</w:t>
      </w:r>
    </w:p>
    <w:p w14:paraId="554C5483" w14:textId="77777777" w:rsidR="00346DCF" w:rsidRDefault="00346DCF">
      <w:pPr>
        <w:numPr>
          <w:ilvl w:val="12"/>
          <w:numId w:val="0"/>
        </w:numPr>
        <w:rPr>
          <w:szCs w:val="22"/>
        </w:rPr>
      </w:pPr>
    </w:p>
    <w:p w14:paraId="554C5484" w14:textId="77777777" w:rsidR="00346DCF" w:rsidRDefault="00A7552F">
      <w:pPr>
        <w:keepNext/>
        <w:numPr>
          <w:ilvl w:val="12"/>
          <w:numId w:val="0"/>
        </w:numPr>
        <w:rPr>
          <w:szCs w:val="22"/>
        </w:rPr>
      </w:pPr>
      <w:r>
        <w:rPr>
          <w:szCs w:val="22"/>
        </w:rPr>
        <w:t xml:space="preserve">Glavna mjera ishoda bila je preživljenje bez progresije bolesti (engl. </w:t>
      </w:r>
      <w:r>
        <w:rPr>
          <w:i/>
          <w:szCs w:val="22"/>
        </w:rPr>
        <w:t>progression free survival</w:t>
      </w:r>
      <w:r>
        <w:rPr>
          <w:szCs w:val="22"/>
        </w:rPr>
        <w:t xml:space="preserve">, PFS) prema Kriterijima za procjenu odgovora kod solidnih tumora (RECIST v1.1) prema procjeni Zaslijepljenog nezavisnog povjerenstva za ocjenu (engl. </w:t>
      </w:r>
      <w:r>
        <w:rPr>
          <w:i/>
          <w:szCs w:val="22"/>
        </w:rPr>
        <w:t>Blinded Independent Review Committee</w:t>
      </w:r>
      <w:r>
        <w:rPr>
          <w:szCs w:val="22"/>
        </w:rPr>
        <w:t>, BIRC). Dodatne mjere ishoda prema procjeni BIRC</w:t>
      </w:r>
      <w:r>
        <w:rPr>
          <w:szCs w:val="22"/>
        </w:rPr>
        <w:noBreakHyphen/>
        <w:t xml:space="preserve">a uključuju potvrđenu stopu objektivnog odgovora (engl. </w:t>
      </w:r>
      <w:r>
        <w:rPr>
          <w:i/>
          <w:szCs w:val="22"/>
        </w:rPr>
        <w:t>objective response rate</w:t>
      </w:r>
      <w:r>
        <w:rPr>
          <w:szCs w:val="22"/>
        </w:rPr>
        <w:t xml:space="preserve">, ORR), trajanje odgovora (engl. </w:t>
      </w:r>
      <w:r>
        <w:rPr>
          <w:i/>
          <w:szCs w:val="22"/>
        </w:rPr>
        <w:t>duration of response</w:t>
      </w:r>
      <w:r>
        <w:rPr>
          <w:szCs w:val="22"/>
        </w:rPr>
        <w:t xml:space="preserve">, DOR), vrijeme do postizanja odgovora, stopu kontrole bolesti (engl. </w:t>
      </w:r>
      <w:r>
        <w:rPr>
          <w:i/>
          <w:szCs w:val="22"/>
        </w:rPr>
        <w:t>disease control rate</w:t>
      </w:r>
      <w:r>
        <w:rPr>
          <w:szCs w:val="22"/>
        </w:rPr>
        <w:t>, DCR), intrakranijski ORR, intrakranijski PFS i intrakranijski DOR. Ishodi koje je procijenio ispitivač uključuju PFS i ukupno preživljenje.</w:t>
      </w:r>
    </w:p>
    <w:p w14:paraId="554C5485" w14:textId="77777777" w:rsidR="00346DCF" w:rsidRDefault="00346DCF">
      <w:pPr>
        <w:numPr>
          <w:ilvl w:val="12"/>
          <w:numId w:val="0"/>
        </w:numPr>
        <w:rPr>
          <w:szCs w:val="22"/>
        </w:rPr>
      </w:pPr>
    </w:p>
    <w:p w14:paraId="554C5486" w14:textId="77777777" w:rsidR="00346DCF" w:rsidRDefault="00A7552F">
      <w:pPr>
        <w:keepNext/>
        <w:numPr>
          <w:ilvl w:val="12"/>
          <w:numId w:val="0"/>
        </w:numPr>
        <w:rPr>
          <w:i/>
          <w:szCs w:val="22"/>
          <w:u w:val="single"/>
        </w:rPr>
      </w:pPr>
      <w:r>
        <w:rPr>
          <w:szCs w:val="22"/>
        </w:rPr>
        <w:t>Početne demografske karakteristike te karakteristike bolesti u ispitivanju ALTA 1L bile su medijan dobi od 59 godina (raspon od 27 do 89; 32% u dobi od 65 i više), 59% bijelaca i 39% azijata, 55% žena, 39% ECOG PS 0 i 56% ECOG PS 1, 58% nikada pušača, 93% 4. stadij bolesti, 96% histološki adenokarcinom, 30% metastaze u CNS</w:t>
      </w:r>
      <w:r>
        <w:rPr>
          <w:szCs w:val="22"/>
        </w:rPr>
        <w:noBreakHyphen/>
        <w:t>u na početku liječenja, 14% prethodna radioterapija mozga i 27% prethodna kemoterapija. Najčešća mjesta ekstratorakalnih metastaza uključuju mozak (30% bolesnika), kosti (31% bolesnika) i jetru (20% bolesnika). Medijan relativnog intenziteta doze bio je 97% za Alunbrig i 99% za krizotinib.</w:t>
      </w:r>
    </w:p>
    <w:p w14:paraId="554C5487" w14:textId="77777777" w:rsidR="00346DCF" w:rsidRDefault="00346DCF">
      <w:pPr>
        <w:numPr>
          <w:ilvl w:val="12"/>
          <w:numId w:val="0"/>
        </w:numPr>
        <w:ind w:right="-2"/>
        <w:rPr>
          <w:szCs w:val="22"/>
        </w:rPr>
      </w:pPr>
    </w:p>
    <w:p w14:paraId="554C5488" w14:textId="77777777" w:rsidR="00346DCF" w:rsidRDefault="00A7552F">
      <w:pPr>
        <w:pStyle w:val="CCDSBodytext"/>
        <w:spacing w:line="240" w:lineRule="auto"/>
        <w:rPr>
          <w:sz w:val="22"/>
          <w:szCs w:val="22"/>
        </w:rPr>
      </w:pPr>
      <w:r>
        <w:rPr>
          <w:sz w:val="22"/>
          <w:szCs w:val="22"/>
        </w:rPr>
        <w:t xml:space="preserve">U primarnoj analizi </w:t>
      </w:r>
      <w:r>
        <w:rPr>
          <w:sz w:val="22"/>
          <w:szCs w:val="22"/>
          <w:shd w:val="clear" w:color="auto" w:fill="FFFFFF"/>
        </w:rPr>
        <w:t>provedenoj nakon medijana trajanja praćenja od 11 mjeseci u skupini koja je dobivala Alunbrig</w:t>
      </w:r>
      <w:r>
        <w:rPr>
          <w:sz w:val="22"/>
          <w:szCs w:val="22"/>
        </w:rPr>
        <w:t>, u ispitivanju ALTA 1L postignuta je primarna mjera ishoda, odnosno statistički značajno poboljšanje PFS</w:t>
      </w:r>
      <w:r>
        <w:rPr>
          <w:sz w:val="22"/>
          <w:szCs w:val="22"/>
        </w:rPr>
        <w:noBreakHyphen/>
        <w:t>a prema ocjeni BIRC</w:t>
      </w:r>
      <w:r>
        <w:rPr>
          <w:sz w:val="22"/>
          <w:szCs w:val="22"/>
        </w:rPr>
        <w:noBreakHyphen/>
        <w:t xml:space="preserve">a. </w:t>
      </w:r>
    </w:p>
    <w:p w14:paraId="554C5489" w14:textId="77777777" w:rsidR="00346DCF" w:rsidRDefault="00346DCF">
      <w:pPr>
        <w:pStyle w:val="CCDSBodytext"/>
        <w:spacing w:line="240" w:lineRule="auto"/>
        <w:rPr>
          <w:sz w:val="22"/>
          <w:szCs w:val="22"/>
        </w:rPr>
      </w:pPr>
    </w:p>
    <w:p w14:paraId="554C548A" w14:textId="77777777" w:rsidR="00346DCF" w:rsidRDefault="00A7552F">
      <w:pPr>
        <w:pStyle w:val="CCDSBodytext"/>
        <w:spacing w:line="240" w:lineRule="auto"/>
        <w:rPr>
          <w:rStyle w:val="jlqj4b"/>
          <w:sz w:val="22"/>
          <w:szCs w:val="22"/>
        </w:rPr>
      </w:pPr>
      <w:r>
        <w:rPr>
          <w:rStyle w:val="jlqj4b"/>
          <w:sz w:val="22"/>
          <w:szCs w:val="22"/>
        </w:rPr>
        <w:lastRenderedPageBreak/>
        <w:t>Protokolom određena interim analiza s graničnim datumom 28. lipnja 2019. provedena je uz medijan trajanja praćenja od 24,9 mjeseci u skupini liječenoj lijekom Alunbrig.</w:t>
      </w:r>
      <w:r>
        <w:rPr>
          <w:rStyle w:val="viiyi"/>
          <w:sz w:val="22"/>
          <w:szCs w:val="22"/>
        </w:rPr>
        <w:t xml:space="preserve"> </w:t>
      </w:r>
      <w:r>
        <w:rPr>
          <w:rStyle w:val="jlqj4b"/>
          <w:sz w:val="22"/>
          <w:szCs w:val="22"/>
        </w:rPr>
        <w:t>Medijan PFS</w:t>
      </w:r>
      <w:r>
        <w:rPr>
          <w:rStyle w:val="jlqj4b"/>
          <w:sz w:val="22"/>
          <w:szCs w:val="22"/>
        </w:rPr>
        <w:noBreakHyphen/>
        <w:t>a prema ocjeni BIRC</w:t>
      </w:r>
      <w:r>
        <w:rPr>
          <w:rStyle w:val="jlqj4b"/>
          <w:sz w:val="22"/>
          <w:szCs w:val="22"/>
        </w:rPr>
        <w:noBreakHyphen/>
        <w:t>a u ITT populaciji bio je 24 mjeseca u skupini liječenoj Alunbrigom i 11 mjeseci u skupini liječenoj krizotinibom (HR = 0,49 [95% CI (0,35; 0,68)], p &lt; 0,0001).</w:t>
      </w:r>
    </w:p>
    <w:p w14:paraId="554C548B" w14:textId="77777777" w:rsidR="00346DCF" w:rsidRDefault="00346DCF">
      <w:pPr>
        <w:pStyle w:val="CCDSBodytext"/>
        <w:spacing w:line="240" w:lineRule="auto"/>
        <w:rPr>
          <w:rStyle w:val="jlqj4b"/>
          <w:sz w:val="22"/>
          <w:szCs w:val="22"/>
        </w:rPr>
      </w:pPr>
    </w:p>
    <w:p w14:paraId="554C548C" w14:textId="77777777" w:rsidR="00346DCF" w:rsidRDefault="00A7552F">
      <w:pPr>
        <w:pStyle w:val="CCDSBodytext"/>
        <w:spacing w:line="240" w:lineRule="auto"/>
        <w:rPr>
          <w:sz w:val="22"/>
          <w:szCs w:val="22"/>
        </w:rPr>
      </w:pPr>
      <w:r>
        <w:rPr>
          <w:rStyle w:val="jlqj4b"/>
          <w:sz w:val="22"/>
          <w:szCs w:val="22"/>
        </w:rPr>
        <w:t>U nastavku su prikazani rezultati konačne analize određene protokolom s datumom posljednjeg kontakta posljednjeg bolesnika 29. siječnja 2021. provedene s medijanom trajanja praćenja od 40,4 mjeseca u skupini liječenoj lijekom Alunbrig.</w:t>
      </w:r>
    </w:p>
    <w:p w14:paraId="554C548D" w14:textId="77777777" w:rsidR="00346DCF" w:rsidRDefault="00346DCF">
      <w:pPr>
        <w:keepNext/>
        <w:keepLines/>
        <w:numPr>
          <w:ilvl w:val="12"/>
          <w:numId w:val="0"/>
        </w:numPr>
        <w:rPr>
          <w:b/>
        </w:rPr>
      </w:pPr>
    </w:p>
    <w:p w14:paraId="554C548E" w14:textId="77777777" w:rsidR="00346DCF" w:rsidRDefault="00A7552F">
      <w:pPr>
        <w:keepNext/>
        <w:keepLines/>
        <w:numPr>
          <w:ilvl w:val="12"/>
          <w:numId w:val="0"/>
        </w:numPr>
        <w:rPr>
          <w:b/>
          <w:szCs w:val="22"/>
        </w:rPr>
      </w:pPr>
      <w:r>
        <w:rPr>
          <w:b/>
        </w:rPr>
        <w:t>Tablica 4: Rezultati djelotvornosti u ispitivanju ALTA IL (ITT populacija)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2199"/>
        <w:gridCol w:w="402"/>
        <w:gridCol w:w="2601"/>
      </w:tblGrid>
      <w:tr w:rsidR="00346DCF" w14:paraId="554C5494" w14:textId="77777777">
        <w:tc>
          <w:tcPr>
            <w:tcW w:w="3859" w:type="dxa"/>
            <w:shd w:val="clear" w:color="auto" w:fill="auto"/>
            <w:vAlign w:val="center"/>
          </w:tcPr>
          <w:p w14:paraId="554C548F" w14:textId="77777777" w:rsidR="00346DCF" w:rsidRDefault="00A7552F">
            <w:pPr>
              <w:numPr>
                <w:ilvl w:val="12"/>
                <w:numId w:val="0"/>
              </w:numPr>
              <w:ind w:right="-2"/>
              <w:rPr>
                <w:szCs w:val="22"/>
              </w:rPr>
            </w:pPr>
            <w:r>
              <w:rPr>
                <w:b/>
                <w:szCs w:val="22"/>
              </w:rPr>
              <w:t>Parametri djelotvornosti</w:t>
            </w:r>
          </w:p>
        </w:tc>
        <w:tc>
          <w:tcPr>
            <w:tcW w:w="2199" w:type="dxa"/>
            <w:shd w:val="clear" w:color="auto" w:fill="auto"/>
            <w:vAlign w:val="center"/>
          </w:tcPr>
          <w:p w14:paraId="554C5490" w14:textId="77777777" w:rsidR="00346DCF" w:rsidRDefault="00A7552F">
            <w:pPr>
              <w:pStyle w:val="Default"/>
              <w:keepNext/>
              <w:widowControl w:val="0"/>
              <w:jc w:val="center"/>
              <w:rPr>
                <w:b/>
                <w:bCs/>
                <w:sz w:val="22"/>
                <w:szCs w:val="22"/>
              </w:rPr>
            </w:pPr>
            <w:r>
              <w:rPr>
                <w:b/>
                <w:sz w:val="22"/>
                <w:szCs w:val="22"/>
              </w:rPr>
              <w:t>Alunbrig</w:t>
            </w:r>
          </w:p>
          <w:p w14:paraId="554C5491" w14:textId="77777777" w:rsidR="00346DCF" w:rsidRDefault="00A7552F">
            <w:pPr>
              <w:numPr>
                <w:ilvl w:val="12"/>
                <w:numId w:val="0"/>
              </w:numPr>
              <w:ind w:right="-2"/>
              <w:jc w:val="center"/>
              <w:rPr>
                <w:szCs w:val="22"/>
              </w:rPr>
            </w:pPr>
            <w:r>
              <w:rPr>
                <w:b/>
                <w:bCs/>
                <w:szCs w:val="22"/>
              </w:rPr>
              <w:t>N = 137</w:t>
            </w:r>
          </w:p>
        </w:tc>
        <w:tc>
          <w:tcPr>
            <w:tcW w:w="3003" w:type="dxa"/>
            <w:gridSpan w:val="2"/>
            <w:shd w:val="clear" w:color="auto" w:fill="auto"/>
            <w:vAlign w:val="center"/>
          </w:tcPr>
          <w:p w14:paraId="554C5492" w14:textId="77777777" w:rsidR="00346DCF" w:rsidRDefault="00A7552F">
            <w:pPr>
              <w:keepNext/>
              <w:autoSpaceDE w:val="0"/>
              <w:autoSpaceDN w:val="0"/>
              <w:adjustRightInd w:val="0"/>
              <w:ind w:left="220"/>
              <w:jc w:val="center"/>
              <w:rPr>
                <w:b/>
                <w:bCs/>
                <w:szCs w:val="22"/>
              </w:rPr>
            </w:pPr>
            <w:r>
              <w:rPr>
                <w:b/>
                <w:bCs/>
                <w:szCs w:val="22"/>
              </w:rPr>
              <w:t>Crizotinib</w:t>
            </w:r>
          </w:p>
          <w:p w14:paraId="554C5493" w14:textId="77777777" w:rsidR="00346DCF" w:rsidRDefault="00A7552F">
            <w:pPr>
              <w:numPr>
                <w:ilvl w:val="12"/>
                <w:numId w:val="0"/>
              </w:numPr>
              <w:ind w:right="-2"/>
              <w:jc w:val="center"/>
              <w:rPr>
                <w:szCs w:val="22"/>
              </w:rPr>
            </w:pPr>
            <w:r>
              <w:rPr>
                <w:b/>
                <w:bCs/>
                <w:szCs w:val="22"/>
              </w:rPr>
              <w:t>N = 138</w:t>
            </w:r>
          </w:p>
        </w:tc>
      </w:tr>
      <w:tr w:rsidR="00346DCF" w14:paraId="554C549A" w14:textId="77777777">
        <w:tc>
          <w:tcPr>
            <w:tcW w:w="3859" w:type="dxa"/>
            <w:shd w:val="clear" w:color="auto" w:fill="auto"/>
            <w:vAlign w:val="center"/>
          </w:tcPr>
          <w:p w14:paraId="554C5495" w14:textId="77777777" w:rsidR="00346DCF" w:rsidRDefault="00A7552F">
            <w:pPr>
              <w:numPr>
                <w:ilvl w:val="12"/>
                <w:numId w:val="0"/>
              </w:numPr>
              <w:ind w:right="-2"/>
              <w:rPr>
                <w:b/>
                <w:bCs/>
                <w:szCs w:val="22"/>
              </w:rPr>
            </w:pPr>
            <w:r>
              <w:rPr>
                <w:b/>
                <w:bCs/>
                <w:szCs w:val="22"/>
              </w:rPr>
              <w:t>Medijan trajanja praćenja (mjeseci)</w:t>
            </w:r>
            <w:r>
              <w:rPr>
                <w:szCs w:val="22"/>
                <w:vertAlign w:val="superscript"/>
                <w:lang w:val="es-ES"/>
              </w:rPr>
              <w:t xml:space="preserve"> a</w:t>
            </w:r>
          </w:p>
        </w:tc>
        <w:tc>
          <w:tcPr>
            <w:tcW w:w="2199" w:type="dxa"/>
            <w:shd w:val="clear" w:color="auto" w:fill="auto"/>
            <w:vAlign w:val="center"/>
          </w:tcPr>
          <w:p w14:paraId="554C5496" w14:textId="77777777" w:rsidR="00346DCF" w:rsidRDefault="00A7552F">
            <w:pPr>
              <w:numPr>
                <w:ilvl w:val="12"/>
                <w:numId w:val="0"/>
              </w:numPr>
              <w:ind w:right="-2"/>
              <w:jc w:val="center"/>
              <w:rPr>
                <w:szCs w:val="22"/>
              </w:rPr>
            </w:pPr>
            <w:r>
              <w:rPr>
                <w:szCs w:val="22"/>
              </w:rPr>
              <w:t xml:space="preserve">40,4 </w:t>
            </w:r>
          </w:p>
          <w:p w14:paraId="554C5497" w14:textId="77777777" w:rsidR="00346DCF" w:rsidRDefault="00A7552F">
            <w:pPr>
              <w:numPr>
                <w:ilvl w:val="12"/>
                <w:numId w:val="0"/>
              </w:numPr>
              <w:ind w:right="-2"/>
              <w:jc w:val="center"/>
              <w:rPr>
                <w:szCs w:val="22"/>
              </w:rPr>
            </w:pPr>
            <w:r>
              <w:rPr>
                <w:szCs w:val="22"/>
              </w:rPr>
              <w:t>(raspon: 0,0 – 52,4)</w:t>
            </w:r>
          </w:p>
        </w:tc>
        <w:tc>
          <w:tcPr>
            <w:tcW w:w="3003" w:type="dxa"/>
            <w:gridSpan w:val="2"/>
            <w:shd w:val="clear" w:color="auto" w:fill="auto"/>
            <w:vAlign w:val="center"/>
          </w:tcPr>
          <w:p w14:paraId="554C5498" w14:textId="77777777" w:rsidR="00346DCF" w:rsidRDefault="00A7552F">
            <w:pPr>
              <w:keepNext/>
              <w:numPr>
                <w:ilvl w:val="12"/>
                <w:numId w:val="0"/>
              </w:numPr>
              <w:jc w:val="center"/>
              <w:rPr>
                <w:szCs w:val="22"/>
                <w:lang w:eastAsia="ja-JP"/>
              </w:rPr>
            </w:pPr>
            <w:r>
              <w:rPr>
                <w:szCs w:val="22"/>
              </w:rPr>
              <w:t>15,2</w:t>
            </w:r>
          </w:p>
          <w:p w14:paraId="554C5499" w14:textId="77777777" w:rsidR="00346DCF" w:rsidRDefault="00A7552F">
            <w:pPr>
              <w:keepNext/>
              <w:numPr>
                <w:ilvl w:val="12"/>
                <w:numId w:val="0"/>
              </w:numPr>
              <w:jc w:val="center"/>
              <w:rPr>
                <w:szCs w:val="22"/>
              </w:rPr>
            </w:pPr>
            <w:r>
              <w:rPr>
                <w:szCs w:val="22"/>
              </w:rPr>
              <w:t>(raspon: 0,1 – 51,7)</w:t>
            </w:r>
          </w:p>
        </w:tc>
      </w:tr>
      <w:tr w:rsidR="00346DCF" w14:paraId="554C549E" w14:textId="77777777">
        <w:tc>
          <w:tcPr>
            <w:tcW w:w="3859" w:type="dxa"/>
            <w:shd w:val="clear" w:color="auto" w:fill="auto"/>
            <w:vAlign w:val="center"/>
          </w:tcPr>
          <w:p w14:paraId="554C549B" w14:textId="77777777" w:rsidR="00346DCF" w:rsidRDefault="00A7552F">
            <w:pPr>
              <w:numPr>
                <w:ilvl w:val="12"/>
                <w:numId w:val="0"/>
              </w:numPr>
              <w:ind w:right="-2"/>
              <w:rPr>
                <w:b/>
                <w:bCs/>
                <w:szCs w:val="22"/>
              </w:rPr>
            </w:pPr>
            <w:r>
              <w:rPr>
                <w:b/>
                <w:i/>
                <w:iCs/>
                <w:szCs w:val="22"/>
              </w:rPr>
              <w:t>Primarni parametri djelotvornosti</w:t>
            </w:r>
          </w:p>
        </w:tc>
        <w:tc>
          <w:tcPr>
            <w:tcW w:w="2199" w:type="dxa"/>
            <w:shd w:val="clear" w:color="auto" w:fill="auto"/>
            <w:vAlign w:val="center"/>
          </w:tcPr>
          <w:p w14:paraId="554C549C" w14:textId="77777777" w:rsidR="00346DCF" w:rsidRDefault="00346DCF">
            <w:pPr>
              <w:keepNext/>
              <w:numPr>
                <w:ilvl w:val="12"/>
                <w:numId w:val="0"/>
              </w:numPr>
              <w:jc w:val="center"/>
              <w:rPr>
                <w:szCs w:val="22"/>
              </w:rPr>
            </w:pPr>
          </w:p>
        </w:tc>
        <w:tc>
          <w:tcPr>
            <w:tcW w:w="3003" w:type="dxa"/>
            <w:gridSpan w:val="2"/>
            <w:shd w:val="clear" w:color="auto" w:fill="auto"/>
            <w:vAlign w:val="center"/>
          </w:tcPr>
          <w:p w14:paraId="554C549D" w14:textId="77777777" w:rsidR="00346DCF" w:rsidRDefault="00346DCF">
            <w:pPr>
              <w:keepNext/>
              <w:numPr>
                <w:ilvl w:val="12"/>
                <w:numId w:val="0"/>
              </w:numPr>
              <w:jc w:val="center"/>
              <w:rPr>
                <w:szCs w:val="22"/>
              </w:rPr>
            </w:pPr>
          </w:p>
        </w:tc>
      </w:tr>
      <w:tr w:rsidR="00346DCF" w14:paraId="554C54A0" w14:textId="77777777">
        <w:tc>
          <w:tcPr>
            <w:tcW w:w="9061" w:type="dxa"/>
            <w:gridSpan w:val="4"/>
            <w:shd w:val="clear" w:color="auto" w:fill="auto"/>
            <w:vAlign w:val="center"/>
          </w:tcPr>
          <w:p w14:paraId="554C549F" w14:textId="77777777" w:rsidR="00346DCF" w:rsidRDefault="00A7552F">
            <w:pPr>
              <w:keepNext/>
              <w:numPr>
                <w:ilvl w:val="12"/>
                <w:numId w:val="0"/>
              </w:numPr>
              <w:rPr>
                <w:b/>
                <w:bCs/>
                <w:szCs w:val="22"/>
              </w:rPr>
            </w:pPr>
            <w:r>
              <w:rPr>
                <w:b/>
                <w:bCs/>
                <w:szCs w:val="22"/>
              </w:rPr>
              <w:t>PFS (BIRC)</w:t>
            </w:r>
          </w:p>
        </w:tc>
      </w:tr>
      <w:tr w:rsidR="00346DCF" w14:paraId="554C54A4" w14:textId="77777777">
        <w:trPr>
          <w:trHeight w:val="70"/>
        </w:trPr>
        <w:tc>
          <w:tcPr>
            <w:tcW w:w="3859" w:type="dxa"/>
            <w:shd w:val="clear" w:color="auto" w:fill="auto"/>
            <w:vAlign w:val="center"/>
          </w:tcPr>
          <w:p w14:paraId="554C54A1" w14:textId="77777777" w:rsidR="00346DCF" w:rsidRDefault="00A7552F">
            <w:pPr>
              <w:numPr>
                <w:ilvl w:val="12"/>
                <w:numId w:val="0"/>
              </w:numPr>
              <w:ind w:left="426" w:right="-2"/>
              <w:rPr>
                <w:szCs w:val="22"/>
              </w:rPr>
            </w:pPr>
            <w:r>
              <w:rPr>
                <w:szCs w:val="22"/>
              </w:rPr>
              <w:t>Broj bolesnika koji su doživjeli događaje, n (%)</w:t>
            </w:r>
          </w:p>
        </w:tc>
        <w:tc>
          <w:tcPr>
            <w:tcW w:w="2199" w:type="dxa"/>
            <w:shd w:val="clear" w:color="auto" w:fill="auto"/>
            <w:vAlign w:val="center"/>
          </w:tcPr>
          <w:p w14:paraId="554C54A2" w14:textId="77777777" w:rsidR="00346DCF" w:rsidRDefault="00A7552F">
            <w:pPr>
              <w:numPr>
                <w:ilvl w:val="12"/>
                <w:numId w:val="0"/>
              </w:numPr>
              <w:ind w:right="-2"/>
              <w:jc w:val="center"/>
              <w:rPr>
                <w:szCs w:val="22"/>
              </w:rPr>
            </w:pPr>
            <w:r>
              <w:rPr>
                <w:bCs/>
                <w:szCs w:val="22"/>
                <w:lang w:val="en-GB"/>
              </w:rPr>
              <w:t>73 (53,3%)</w:t>
            </w:r>
          </w:p>
        </w:tc>
        <w:tc>
          <w:tcPr>
            <w:tcW w:w="3003" w:type="dxa"/>
            <w:gridSpan w:val="2"/>
            <w:shd w:val="clear" w:color="auto" w:fill="auto"/>
            <w:vAlign w:val="center"/>
          </w:tcPr>
          <w:p w14:paraId="554C54A3" w14:textId="77777777" w:rsidR="00346DCF" w:rsidRDefault="00A7552F">
            <w:pPr>
              <w:numPr>
                <w:ilvl w:val="12"/>
                <w:numId w:val="0"/>
              </w:numPr>
              <w:ind w:right="-2"/>
              <w:jc w:val="center"/>
              <w:rPr>
                <w:szCs w:val="22"/>
              </w:rPr>
            </w:pPr>
            <w:r>
              <w:rPr>
                <w:bCs/>
                <w:szCs w:val="22"/>
                <w:lang w:val="en-GB"/>
              </w:rPr>
              <w:t>93 (67,4%)</w:t>
            </w:r>
          </w:p>
        </w:tc>
      </w:tr>
      <w:tr w:rsidR="00346DCF" w14:paraId="554C54A8" w14:textId="77777777">
        <w:tc>
          <w:tcPr>
            <w:tcW w:w="3859" w:type="dxa"/>
            <w:shd w:val="clear" w:color="auto" w:fill="auto"/>
            <w:vAlign w:val="center"/>
          </w:tcPr>
          <w:p w14:paraId="554C54A5" w14:textId="77777777" w:rsidR="00346DCF" w:rsidRDefault="00A7552F">
            <w:pPr>
              <w:numPr>
                <w:ilvl w:val="12"/>
                <w:numId w:val="0"/>
              </w:numPr>
              <w:ind w:left="426" w:right="-2" w:firstLine="850"/>
              <w:rPr>
                <w:szCs w:val="22"/>
              </w:rPr>
            </w:pPr>
            <w:r>
              <w:rPr>
                <w:szCs w:val="22"/>
              </w:rPr>
              <w:t>Progresivna bolest, n (%)</w:t>
            </w:r>
          </w:p>
        </w:tc>
        <w:tc>
          <w:tcPr>
            <w:tcW w:w="2199" w:type="dxa"/>
            <w:shd w:val="clear" w:color="auto" w:fill="auto"/>
            <w:vAlign w:val="center"/>
          </w:tcPr>
          <w:p w14:paraId="554C54A6" w14:textId="77777777" w:rsidR="00346DCF" w:rsidRDefault="00A7552F">
            <w:pPr>
              <w:numPr>
                <w:ilvl w:val="12"/>
                <w:numId w:val="0"/>
              </w:numPr>
              <w:ind w:right="-2"/>
              <w:jc w:val="center"/>
              <w:rPr>
                <w:szCs w:val="22"/>
              </w:rPr>
            </w:pPr>
            <w:r>
              <w:rPr>
                <w:bCs/>
                <w:szCs w:val="22"/>
                <w:lang w:val="en-GB"/>
              </w:rPr>
              <w:t>66 (48,2%)</w:t>
            </w:r>
            <w:r>
              <w:rPr>
                <w:bCs/>
                <w:szCs w:val="22"/>
                <w:vertAlign w:val="superscript"/>
                <w:lang w:val="en-GB"/>
              </w:rPr>
              <w:t>b</w:t>
            </w:r>
          </w:p>
        </w:tc>
        <w:tc>
          <w:tcPr>
            <w:tcW w:w="3003" w:type="dxa"/>
            <w:gridSpan w:val="2"/>
            <w:shd w:val="clear" w:color="auto" w:fill="auto"/>
            <w:vAlign w:val="center"/>
          </w:tcPr>
          <w:p w14:paraId="554C54A7" w14:textId="77777777" w:rsidR="00346DCF" w:rsidRDefault="00A7552F">
            <w:pPr>
              <w:numPr>
                <w:ilvl w:val="12"/>
                <w:numId w:val="0"/>
              </w:numPr>
              <w:ind w:right="-2"/>
              <w:jc w:val="center"/>
              <w:rPr>
                <w:szCs w:val="22"/>
              </w:rPr>
            </w:pPr>
            <w:r>
              <w:rPr>
                <w:bCs/>
                <w:szCs w:val="22"/>
                <w:lang w:val="en-GB"/>
              </w:rPr>
              <w:t>88(63,8%)</w:t>
            </w:r>
            <w:r>
              <w:rPr>
                <w:bCs/>
                <w:szCs w:val="22"/>
                <w:vertAlign w:val="superscript"/>
                <w:lang w:val="en-GB"/>
              </w:rPr>
              <w:t>c</w:t>
            </w:r>
          </w:p>
        </w:tc>
      </w:tr>
      <w:tr w:rsidR="00346DCF" w14:paraId="554C54AC" w14:textId="77777777">
        <w:tc>
          <w:tcPr>
            <w:tcW w:w="3859" w:type="dxa"/>
            <w:shd w:val="clear" w:color="auto" w:fill="auto"/>
            <w:vAlign w:val="center"/>
          </w:tcPr>
          <w:p w14:paraId="554C54A9" w14:textId="77777777" w:rsidR="00346DCF" w:rsidRDefault="00A7552F">
            <w:pPr>
              <w:numPr>
                <w:ilvl w:val="12"/>
                <w:numId w:val="0"/>
              </w:numPr>
              <w:ind w:left="426" w:right="-2" w:firstLine="850"/>
              <w:rPr>
                <w:szCs w:val="22"/>
              </w:rPr>
            </w:pPr>
            <w:r>
              <w:rPr>
                <w:szCs w:val="22"/>
              </w:rPr>
              <w:t>Smrt, n (%)</w:t>
            </w:r>
          </w:p>
        </w:tc>
        <w:tc>
          <w:tcPr>
            <w:tcW w:w="2199" w:type="dxa"/>
            <w:shd w:val="clear" w:color="auto" w:fill="auto"/>
            <w:vAlign w:val="center"/>
          </w:tcPr>
          <w:p w14:paraId="554C54AA" w14:textId="77777777" w:rsidR="00346DCF" w:rsidRDefault="00A7552F">
            <w:pPr>
              <w:numPr>
                <w:ilvl w:val="12"/>
                <w:numId w:val="0"/>
              </w:numPr>
              <w:ind w:right="-2"/>
              <w:jc w:val="center"/>
              <w:rPr>
                <w:szCs w:val="22"/>
              </w:rPr>
            </w:pPr>
            <w:r>
              <w:rPr>
                <w:bCs/>
                <w:szCs w:val="22"/>
                <w:lang w:val="en-GB"/>
              </w:rPr>
              <w:t>7 (5,1%)</w:t>
            </w:r>
          </w:p>
        </w:tc>
        <w:tc>
          <w:tcPr>
            <w:tcW w:w="3003" w:type="dxa"/>
            <w:gridSpan w:val="2"/>
            <w:shd w:val="clear" w:color="auto" w:fill="auto"/>
            <w:vAlign w:val="center"/>
          </w:tcPr>
          <w:p w14:paraId="554C54AB" w14:textId="77777777" w:rsidR="00346DCF" w:rsidRDefault="00A7552F">
            <w:pPr>
              <w:numPr>
                <w:ilvl w:val="12"/>
                <w:numId w:val="0"/>
              </w:numPr>
              <w:ind w:right="-2"/>
              <w:jc w:val="center"/>
              <w:rPr>
                <w:szCs w:val="22"/>
              </w:rPr>
            </w:pPr>
            <w:r>
              <w:rPr>
                <w:bCs/>
                <w:szCs w:val="22"/>
                <w:lang w:val="en-GB"/>
              </w:rPr>
              <w:t>5 (3,6%)</w:t>
            </w:r>
          </w:p>
        </w:tc>
      </w:tr>
      <w:tr w:rsidR="00346DCF" w14:paraId="554C54B0" w14:textId="77777777">
        <w:tc>
          <w:tcPr>
            <w:tcW w:w="3859" w:type="dxa"/>
            <w:shd w:val="clear" w:color="auto" w:fill="auto"/>
            <w:vAlign w:val="center"/>
          </w:tcPr>
          <w:p w14:paraId="554C54AD" w14:textId="77777777" w:rsidR="00346DCF" w:rsidRDefault="00A7552F">
            <w:pPr>
              <w:numPr>
                <w:ilvl w:val="12"/>
                <w:numId w:val="0"/>
              </w:numPr>
              <w:ind w:left="426" w:right="-2"/>
              <w:rPr>
                <w:szCs w:val="22"/>
              </w:rPr>
            </w:pPr>
            <w:r>
              <w:rPr>
                <w:szCs w:val="22"/>
              </w:rPr>
              <w:t>Medijan (u mjesecima) (95% CI)</w:t>
            </w:r>
          </w:p>
        </w:tc>
        <w:tc>
          <w:tcPr>
            <w:tcW w:w="2199" w:type="dxa"/>
            <w:shd w:val="clear" w:color="auto" w:fill="auto"/>
            <w:vAlign w:val="center"/>
          </w:tcPr>
          <w:p w14:paraId="554C54AE" w14:textId="77777777" w:rsidR="00346DCF" w:rsidRDefault="00A7552F">
            <w:pPr>
              <w:numPr>
                <w:ilvl w:val="12"/>
                <w:numId w:val="0"/>
              </w:numPr>
              <w:ind w:right="-2"/>
              <w:jc w:val="center"/>
              <w:rPr>
                <w:szCs w:val="22"/>
              </w:rPr>
            </w:pPr>
            <w:r>
              <w:rPr>
                <w:bCs/>
                <w:szCs w:val="22"/>
                <w:lang w:val="en-GB"/>
              </w:rPr>
              <w:t>24,0 (18,5; 43,2)</w:t>
            </w:r>
          </w:p>
        </w:tc>
        <w:tc>
          <w:tcPr>
            <w:tcW w:w="3003" w:type="dxa"/>
            <w:gridSpan w:val="2"/>
            <w:shd w:val="clear" w:color="auto" w:fill="auto"/>
            <w:vAlign w:val="center"/>
          </w:tcPr>
          <w:p w14:paraId="554C54AF" w14:textId="77777777" w:rsidR="00346DCF" w:rsidRDefault="00A7552F">
            <w:pPr>
              <w:numPr>
                <w:ilvl w:val="12"/>
                <w:numId w:val="0"/>
              </w:numPr>
              <w:ind w:right="-2"/>
              <w:jc w:val="center"/>
              <w:rPr>
                <w:szCs w:val="22"/>
              </w:rPr>
            </w:pPr>
            <w:r>
              <w:rPr>
                <w:bCs/>
                <w:szCs w:val="22"/>
                <w:lang w:val="en-GB"/>
              </w:rPr>
              <w:t>11,1 (9,1; 13,0)</w:t>
            </w:r>
          </w:p>
        </w:tc>
      </w:tr>
      <w:tr w:rsidR="00346DCF" w14:paraId="554C54B3" w14:textId="77777777">
        <w:tc>
          <w:tcPr>
            <w:tcW w:w="3859" w:type="dxa"/>
            <w:shd w:val="clear" w:color="auto" w:fill="auto"/>
            <w:vAlign w:val="center"/>
          </w:tcPr>
          <w:p w14:paraId="554C54B1" w14:textId="77777777" w:rsidR="00346DCF" w:rsidRDefault="00A7552F">
            <w:pPr>
              <w:numPr>
                <w:ilvl w:val="12"/>
                <w:numId w:val="0"/>
              </w:numPr>
              <w:ind w:left="426" w:right="-2"/>
              <w:rPr>
                <w:szCs w:val="22"/>
              </w:rPr>
            </w:pPr>
            <w:r>
              <w:rPr>
                <w:szCs w:val="22"/>
              </w:rPr>
              <w:t>Omjer rizika (95% CI)</w:t>
            </w:r>
          </w:p>
        </w:tc>
        <w:tc>
          <w:tcPr>
            <w:tcW w:w="5202" w:type="dxa"/>
            <w:gridSpan w:val="3"/>
            <w:shd w:val="clear" w:color="auto" w:fill="auto"/>
            <w:vAlign w:val="center"/>
          </w:tcPr>
          <w:p w14:paraId="554C54B2" w14:textId="77777777" w:rsidR="00346DCF" w:rsidRDefault="00A7552F">
            <w:pPr>
              <w:numPr>
                <w:ilvl w:val="12"/>
                <w:numId w:val="0"/>
              </w:numPr>
              <w:ind w:right="-2"/>
              <w:jc w:val="center"/>
              <w:rPr>
                <w:szCs w:val="22"/>
              </w:rPr>
            </w:pPr>
            <w:r>
              <w:rPr>
                <w:bCs/>
                <w:szCs w:val="22"/>
                <w:lang w:val="en-GB"/>
              </w:rPr>
              <w:t xml:space="preserve">0,48 </w:t>
            </w:r>
            <w:r>
              <w:rPr>
                <w:szCs w:val="22"/>
                <w:lang w:val="en-GB"/>
              </w:rPr>
              <w:t>(0,35; 0,66)</w:t>
            </w:r>
          </w:p>
        </w:tc>
      </w:tr>
      <w:tr w:rsidR="00346DCF" w14:paraId="554C54B6" w14:textId="77777777">
        <w:tc>
          <w:tcPr>
            <w:tcW w:w="3859" w:type="dxa"/>
            <w:shd w:val="clear" w:color="auto" w:fill="auto"/>
            <w:vAlign w:val="center"/>
          </w:tcPr>
          <w:p w14:paraId="554C54B4" w14:textId="77777777" w:rsidR="00346DCF" w:rsidRDefault="00A7552F">
            <w:pPr>
              <w:numPr>
                <w:ilvl w:val="12"/>
                <w:numId w:val="0"/>
              </w:numPr>
              <w:ind w:left="426" w:right="-2"/>
              <w:rPr>
                <w:szCs w:val="22"/>
              </w:rPr>
            </w:pPr>
            <w:r>
              <w:rPr>
                <w:szCs w:val="22"/>
              </w:rPr>
              <w:t>P</w:t>
            </w:r>
            <w:r>
              <w:rPr>
                <w:szCs w:val="22"/>
              </w:rPr>
              <w:noBreakHyphen/>
              <w:t>vrijednost testa log</w:t>
            </w:r>
            <w:r>
              <w:rPr>
                <w:szCs w:val="22"/>
              </w:rPr>
              <w:noBreakHyphen/>
              <w:t>rang</w:t>
            </w:r>
            <w:r>
              <w:rPr>
                <w:noProof/>
                <w:szCs w:val="22"/>
                <w:vertAlign w:val="superscript"/>
              </w:rPr>
              <w:t>d</w:t>
            </w:r>
          </w:p>
        </w:tc>
        <w:tc>
          <w:tcPr>
            <w:tcW w:w="5202" w:type="dxa"/>
            <w:gridSpan w:val="3"/>
            <w:shd w:val="clear" w:color="auto" w:fill="auto"/>
            <w:vAlign w:val="center"/>
          </w:tcPr>
          <w:p w14:paraId="554C54B5" w14:textId="77777777" w:rsidR="00346DCF" w:rsidRDefault="00A7552F">
            <w:pPr>
              <w:numPr>
                <w:ilvl w:val="12"/>
                <w:numId w:val="0"/>
              </w:numPr>
              <w:ind w:right="-2"/>
              <w:jc w:val="center"/>
              <w:rPr>
                <w:szCs w:val="22"/>
              </w:rPr>
            </w:pPr>
            <w:r>
              <w:rPr>
                <w:szCs w:val="22"/>
              </w:rPr>
              <w:t>&lt; 0,0001</w:t>
            </w:r>
          </w:p>
        </w:tc>
      </w:tr>
      <w:tr w:rsidR="00346DCF" w14:paraId="554C54BA" w14:textId="77777777">
        <w:tc>
          <w:tcPr>
            <w:tcW w:w="3859" w:type="dxa"/>
            <w:shd w:val="clear" w:color="auto" w:fill="auto"/>
            <w:vAlign w:val="center"/>
          </w:tcPr>
          <w:p w14:paraId="554C54B7" w14:textId="77777777" w:rsidR="00346DCF" w:rsidRDefault="00A7552F">
            <w:pPr>
              <w:numPr>
                <w:ilvl w:val="12"/>
                <w:numId w:val="0"/>
              </w:numPr>
              <w:ind w:right="-2"/>
              <w:rPr>
                <w:szCs w:val="22"/>
              </w:rPr>
            </w:pPr>
            <w:r>
              <w:rPr>
                <w:b/>
                <w:bCs/>
                <w:i/>
                <w:iCs/>
                <w:szCs w:val="22"/>
              </w:rPr>
              <w:t>Sekundarni parametri djelotvornosti</w:t>
            </w:r>
            <w:r>
              <w:rPr>
                <w:szCs w:val="22"/>
              </w:rPr>
              <w:t xml:space="preserve"> </w:t>
            </w:r>
          </w:p>
        </w:tc>
        <w:tc>
          <w:tcPr>
            <w:tcW w:w="2199" w:type="dxa"/>
            <w:shd w:val="clear" w:color="auto" w:fill="auto"/>
            <w:vAlign w:val="center"/>
          </w:tcPr>
          <w:p w14:paraId="554C54B8" w14:textId="77777777" w:rsidR="00346DCF" w:rsidRDefault="00346DCF">
            <w:pPr>
              <w:numPr>
                <w:ilvl w:val="12"/>
                <w:numId w:val="0"/>
              </w:numPr>
              <w:ind w:right="-2"/>
              <w:jc w:val="center"/>
              <w:rPr>
                <w:szCs w:val="22"/>
              </w:rPr>
            </w:pPr>
          </w:p>
        </w:tc>
        <w:tc>
          <w:tcPr>
            <w:tcW w:w="3003" w:type="dxa"/>
            <w:gridSpan w:val="2"/>
            <w:shd w:val="clear" w:color="auto" w:fill="auto"/>
            <w:vAlign w:val="center"/>
          </w:tcPr>
          <w:p w14:paraId="554C54B9" w14:textId="77777777" w:rsidR="00346DCF" w:rsidRDefault="00346DCF">
            <w:pPr>
              <w:numPr>
                <w:ilvl w:val="12"/>
                <w:numId w:val="0"/>
              </w:numPr>
              <w:ind w:right="-2"/>
              <w:jc w:val="center"/>
              <w:rPr>
                <w:szCs w:val="22"/>
              </w:rPr>
            </w:pPr>
          </w:p>
        </w:tc>
      </w:tr>
      <w:tr w:rsidR="00346DCF" w14:paraId="554C54BC" w14:textId="77777777">
        <w:tc>
          <w:tcPr>
            <w:tcW w:w="9061" w:type="dxa"/>
            <w:gridSpan w:val="4"/>
            <w:shd w:val="clear" w:color="auto" w:fill="auto"/>
            <w:vAlign w:val="center"/>
          </w:tcPr>
          <w:p w14:paraId="554C54BB" w14:textId="77777777" w:rsidR="00346DCF" w:rsidRDefault="00A7552F">
            <w:pPr>
              <w:keepNext/>
              <w:numPr>
                <w:ilvl w:val="12"/>
                <w:numId w:val="0"/>
              </w:numPr>
              <w:rPr>
                <w:szCs w:val="22"/>
              </w:rPr>
            </w:pPr>
            <w:r>
              <w:rPr>
                <w:b/>
                <w:bCs/>
                <w:szCs w:val="22"/>
              </w:rPr>
              <w:t>Potvrđena stopa objektivnog odgovora (BIRC)</w:t>
            </w:r>
          </w:p>
        </w:tc>
      </w:tr>
      <w:tr w:rsidR="00346DCF" w14:paraId="554C54C3" w14:textId="77777777">
        <w:tc>
          <w:tcPr>
            <w:tcW w:w="3859" w:type="dxa"/>
            <w:shd w:val="clear" w:color="auto" w:fill="auto"/>
            <w:vAlign w:val="center"/>
          </w:tcPr>
          <w:p w14:paraId="554C54BD" w14:textId="77777777" w:rsidR="00346DCF" w:rsidRDefault="00A7552F">
            <w:pPr>
              <w:numPr>
                <w:ilvl w:val="12"/>
                <w:numId w:val="0"/>
              </w:numPr>
              <w:ind w:left="426" w:right="-2"/>
              <w:rPr>
                <w:szCs w:val="22"/>
              </w:rPr>
            </w:pPr>
            <w:r>
              <w:rPr>
                <w:szCs w:val="22"/>
              </w:rPr>
              <w:t>Ispitanici, n (%)</w:t>
            </w:r>
          </w:p>
          <w:p w14:paraId="554C54BE" w14:textId="77777777" w:rsidR="00346DCF" w:rsidRDefault="00A7552F">
            <w:pPr>
              <w:numPr>
                <w:ilvl w:val="12"/>
                <w:numId w:val="0"/>
              </w:numPr>
              <w:ind w:left="426" w:right="-2"/>
              <w:rPr>
                <w:szCs w:val="22"/>
              </w:rPr>
            </w:pPr>
            <w:r>
              <w:rPr>
                <w:szCs w:val="22"/>
              </w:rPr>
              <w:t>(95% CI)</w:t>
            </w:r>
          </w:p>
        </w:tc>
        <w:tc>
          <w:tcPr>
            <w:tcW w:w="2199" w:type="dxa"/>
            <w:shd w:val="clear" w:color="auto" w:fill="auto"/>
            <w:vAlign w:val="center"/>
          </w:tcPr>
          <w:p w14:paraId="554C54BF" w14:textId="77777777" w:rsidR="00346DCF" w:rsidRDefault="00A7552F">
            <w:pPr>
              <w:pStyle w:val="Default"/>
              <w:widowControl w:val="0"/>
              <w:jc w:val="center"/>
              <w:rPr>
                <w:bCs/>
                <w:sz w:val="22"/>
                <w:szCs w:val="22"/>
                <w:lang w:val="en-GB"/>
              </w:rPr>
            </w:pPr>
            <w:r>
              <w:rPr>
                <w:bCs/>
                <w:sz w:val="22"/>
                <w:szCs w:val="22"/>
                <w:lang w:val="en-GB"/>
              </w:rPr>
              <w:t>102 (74,5%)</w:t>
            </w:r>
          </w:p>
          <w:p w14:paraId="554C54C0" w14:textId="77777777" w:rsidR="00346DCF" w:rsidRDefault="00A7552F">
            <w:pPr>
              <w:numPr>
                <w:ilvl w:val="12"/>
                <w:numId w:val="0"/>
              </w:numPr>
              <w:ind w:right="-2"/>
              <w:jc w:val="center"/>
              <w:rPr>
                <w:szCs w:val="22"/>
              </w:rPr>
            </w:pPr>
            <w:r>
              <w:rPr>
                <w:szCs w:val="22"/>
                <w:lang w:val="en-GB"/>
              </w:rPr>
              <w:t>(66,3; 81,5)</w:t>
            </w:r>
          </w:p>
        </w:tc>
        <w:tc>
          <w:tcPr>
            <w:tcW w:w="3003" w:type="dxa"/>
            <w:gridSpan w:val="2"/>
            <w:shd w:val="clear" w:color="auto" w:fill="auto"/>
            <w:vAlign w:val="center"/>
          </w:tcPr>
          <w:p w14:paraId="554C54C1" w14:textId="77777777" w:rsidR="00346DCF" w:rsidRDefault="00A7552F">
            <w:pPr>
              <w:pStyle w:val="Default"/>
              <w:widowControl w:val="0"/>
              <w:ind w:left="220"/>
              <w:jc w:val="center"/>
              <w:rPr>
                <w:bCs/>
                <w:sz w:val="22"/>
                <w:szCs w:val="22"/>
                <w:lang w:val="en-GB"/>
              </w:rPr>
            </w:pPr>
            <w:r>
              <w:rPr>
                <w:bCs/>
                <w:sz w:val="22"/>
                <w:szCs w:val="22"/>
                <w:lang w:val="en-GB"/>
              </w:rPr>
              <w:t>86 (62,3%)</w:t>
            </w:r>
          </w:p>
          <w:p w14:paraId="554C54C2" w14:textId="77777777" w:rsidR="00346DCF" w:rsidRDefault="00A7552F">
            <w:pPr>
              <w:keepNext/>
              <w:numPr>
                <w:ilvl w:val="12"/>
                <w:numId w:val="0"/>
              </w:numPr>
              <w:jc w:val="center"/>
              <w:rPr>
                <w:szCs w:val="22"/>
                <w:lang w:eastAsia="ja-JP"/>
              </w:rPr>
            </w:pPr>
            <w:r>
              <w:rPr>
                <w:szCs w:val="22"/>
                <w:lang w:val="en-GB"/>
              </w:rPr>
              <w:t>(53,7; 70,4)</w:t>
            </w:r>
          </w:p>
        </w:tc>
      </w:tr>
      <w:tr w:rsidR="00346DCF" w14:paraId="554C54C6" w14:textId="77777777">
        <w:tc>
          <w:tcPr>
            <w:tcW w:w="3859" w:type="dxa"/>
            <w:shd w:val="clear" w:color="auto" w:fill="auto"/>
            <w:vAlign w:val="center"/>
          </w:tcPr>
          <w:p w14:paraId="554C54C4" w14:textId="77777777" w:rsidR="00346DCF" w:rsidRDefault="00A7552F">
            <w:pPr>
              <w:numPr>
                <w:ilvl w:val="12"/>
                <w:numId w:val="0"/>
              </w:numPr>
              <w:ind w:left="426" w:right="-2"/>
              <w:rPr>
                <w:szCs w:val="22"/>
              </w:rPr>
            </w:pPr>
            <w:r>
              <w:rPr>
                <w:szCs w:val="22"/>
              </w:rPr>
              <w:t>p</w:t>
            </w:r>
            <w:r>
              <w:rPr>
                <w:szCs w:val="22"/>
              </w:rPr>
              <w:noBreakHyphen/>
              <w:t>vrijednost</w:t>
            </w:r>
            <w:r>
              <w:rPr>
                <w:szCs w:val="22"/>
                <w:vertAlign w:val="superscript"/>
              </w:rPr>
              <w:t>d,e</w:t>
            </w:r>
          </w:p>
        </w:tc>
        <w:tc>
          <w:tcPr>
            <w:tcW w:w="5202" w:type="dxa"/>
            <w:gridSpan w:val="3"/>
            <w:shd w:val="clear" w:color="auto" w:fill="auto"/>
            <w:vAlign w:val="center"/>
          </w:tcPr>
          <w:p w14:paraId="554C54C5" w14:textId="77777777" w:rsidR="00346DCF" w:rsidRDefault="00A7552F">
            <w:pPr>
              <w:numPr>
                <w:ilvl w:val="12"/>
                <w:numId w:val="0"/>
              </w:numPr>
              <w:ind w:right="-2"/>
              <w:jc w:val="center"/>
              <w:rPr>
                <w:szCs w:val="22"/>
              </w:rPr>
            </w:pPr>
            <w:r>
              <w:rPr>
                <w:bCs/>
                <w:szCs w:val="22"/>
                <w:lang w:val="en-GB"/>
              </w:rPr>
              <w:t>0,0330</w:t>
            </w:r>
          </w:p>
        </w:tc>
      </w:tr>
      <w:tr w:rsidR="00346DCF" w14:paraId="554C54CA" w14:textId="77777777">
        <w:tc>
          <w:tcPr>
            <w:tcW w:w="3859" w:type="dxa"/>
            <w:shd w:val="clear" w:color="auto" w:fill="auto"/>
            <w:vAlign w:val="center"/>
          </w:tcPr>
          <w:p w14:paraId="554C54C7" w14:textId="77777777" w:rsidR="00346DCF" w:rsidRDefault="00A7552F">
            <w:pPr>
              <w:numPr>
                <w:ilvl w:val="12"/>
                <w:numId w:val="0"/>
              </w:numPr>
              <w:ind w:left="426" w:right="-2"/>
              <w:rPr>
                <w:szCs w:val="22"/>
              </w:rPr>
            </w:pPr>
            <w:r>
              <w:rPr>
                <w:szCs w:val="22"/>
              </w:rPr>
              <w:t>Potpuni odgovor,%</w:t>
            </w:r>
          </w:p>
        </w:tc>
        <w:tc>
          <w:tcPr>
            <w:tcW w:w="2199" w:type="dxa"/>
            <w:shd w:val="clear" w:color="auto" w:fill="auto"/>
            <w:vAlign w:val="center"/>
          </w:tcPr>
          <w:p w14:paraId="554C54C8" w14:textId="77777777" w:rsidR="00346DCF" w:rsidRDefault="00A7552F">
            <w:pPr>
              <w:numPr>
                <w:ilvl w:val="12"/>
                <w:numId w:val="0"/>
              </w:numPr>
              <w:ind w:right="-2"/>
              <w:jc w:val="center"/>
              <w:rPr>
                <w:szCs w:val="22"/>
              </w:rPr>
            </w:pPr>
            <w:r>
              <w:rPr>
                <w:bCs/>
                <w:szCs w:val="22"/>
                <w:lang w:val="en-GB"/>
              </w:rPr>
              <w:t>24,1%</w:t>
            </w:r>
          </w:p>
        </w:tc>
        <w:tc>
          <w:tcPr>
            <w:tcW w:w="3003" w:type="dxa"/>
            <w:gridSpan w:val="2"/>
            <w:shd w:val="clear" w:color="auto" w:fill="auto"/>
            <w:vAlign w:val="center"/>
          </w:tcPr>
          <w:p w14:paraId="554C54C9" w14:textId="77777777" w:rsidR="00346DCF" w:rsidRDefault="00A7552F">
            <w:pPr>
              <w:numPr>
                <w:ilvl w:val="12"/>
                <w:numId w:val="0"/>
              </w:numPr>
              <w:ind w:right="-2"/>
              <w:jc w:val="center"/>
              <w:rPr>
                <w:szCs w:val="22"/>
              </w:rPr>
            </w:pPr>
            <w:r>
              <w:rPr>
                <w:bCs/>
                <w:szCs w:val="22"/>
                <w:lang w:val="en-GB"/>
              </w:rPr>
              <w:t>13,0%</w:t>
            </w:r>
          </w:p>
        </w:tc>
      </w:tr>
      <w:tr w:rsidR="00346DCF" w14:paraId="554C54CE" w14:textId="77777777">
        <w:tc>
          <w:tcPr>
            <w:tcW w:w="3859" w:type="dxa"/>
            <w:shd w:val="clear" w:color="auto" w:fill="auto"/>
            <w:vAlign w:val="center"/>
          </w:tcPr>
          <w:p w14:paraId="554C54CB" w14:textId="77777777" w:rsidR="00346DCF" w:rsidRDefault="00A7552F">
            <w:pPr>
              <w:numPr>
                <w:ilvl w:val="12"/>
                <w:numId w:val="0"/>
              </w:numPr>
              <w:ind w:left="426" w:right="-2"/>
              <w:rPr>
                <w:szCs w:val="22"/>
              </w:rPr>
            </w:pPr>
            <w:r>
              <w:rPr>
                <w:szCs w:val="22"/>
              </w:rPr>
              <w:t>Djelomični odgovor,%</w:t>
            </w:r>
          </w:p>
        </w:tc>
        <w:tc>
          <w:tcPr>
            <w:tcW w:w="2199" w:type="dxa"/>
            <w:shd w:val="clear" w:color="auto" w:fill="auto"/>
            <w:vAlign w:val="center"/>
          </w:tcPr>
          <w:p w14:paraId="554C54CC" w14:textId="77777777" w:rsidR="00346DCF" w:rsidRDefault="00A7552F">
            <w:pPr>
              <w:numPr>
                <w:ilvl w:val="12"/>
                <w:numId w:val="0"/>
              </w:numPr>
              <w:ind w:right="-2"/>
              <w:jc w:val="center"/>
              <w:rPr>
                <w:szCs w:val="22"/>
              </w:rPr>
            </w:pPr>
            <w:r>
              <w:rPr>
                <w:bCs/>
                <w:szCs w:val="22"/>
                <w:lang w:val="en-GB"/>
              </w:rPr>
              <w:t>50,4%</w:t>
            </w:r>
          </w:p>
        </w:tc>
        <w:tc>
          <w:tcPr>
            <w:tcW w:w="3003" w:type="dxa"/>
            <w:gridSpan w:val="2"/>
            <w:shd w:val="clear" w:color="auto" w:fill="auto"/>
            <w:vAlign w:val="center"/>
          </w:tcPr>
          <w:p w14:paraId="554C54CD" w14:textId="77777777" w:rsidR="00346DCF" w:rsidRDefault="00A7552F">
            <w:pPr>
              <w:numPr>
                <w:ilvl w:val="12"/>
                <w:numId w:val="0"/>
              </w:numPr>
              <w:ind w:right="-2"/>
              <w:jc w:val="center"/>
              <w:rPr>
                <w:szCs w:val="22"/>
              </w:rPr>
            </w:pPr>
            <w:r>
              <w:rPr>
                <w:bCs/>
                <w:szCs w:val="22"/>
                <w:lang w:val="en-GB"/>
              </w:rPr>
              <w:t>49,3%</w:t>
            </w:r>
          </w:p>
        </w:tc>
      </w:tr>
      <w:tr w:rsidR="00346DCF" w14:paraId="554C54D0" w14:textId="77777777">
        <w:tc>
          <w:tcPr>
            <w:tcW w:w="9061" w:type="dxa"/>
            <w:gridSpan w:val="4"/>
            <w:shd w:val="clear" w:color="auto" w:fill="auto"/>
            <w:vAlign w:val="center"/>
          </w:tcPr>
          <w:p w14:paraId="554C54CF" w14:textId="77777777" w:rsidR="00346DCF" w:rsidRDefault="00A7552F">
            <w:pPr>
              <w:keepNext/>
              <w:numPr>
                <w:ilvl w:val="12"/>
                <w:numId w:val="0"/>
              </w:numPr>
              <w:rPr>
                <w:szCs w:val="22"/>
              </w:rPr>
            </w:pPr>
            <w:r>
              <w:rPr>
                <w:b/>
                <w:bCs/>
                <w:szCs w:val="22"/>
              </w:rPr>
              <w:t>Trajanje potvrđenog odgovora (BIRC)</w:t>
            </w:r>
          </w:p>
        </w:tc>
      </w:tr>
      <w:tr w:rsidR="00346DCF" w14:paraId="554C54D4" w14:textId="77777777">
        <w:tc>
          <w:tcPr>
            <w:tcW w:w="3859" w:type="dxa"/>
            <w:shd w:val="clear" w:color="auto" w:fill="auto"/>
            <w:vAlign w:val="center"/>
          </w:tcPr>
          <w:p w14:paraId="554C54D1" w14:textId="77777777" w:rsidR="00346DCF" w:rsidRDefault="00A7552F">
            <w:pPr>
              <w:numPr>
                <w:ilvl w:val="12"/>
                <w:numId w:val="0"/>
              </w:numPr>
              <w:ind w:left="426" w:right="-2"/>
              <w:rPr>
                <w:szCs w:val="22"/>
              </w:rPr>
            </w:pPr>
            <w:r>
              <w:rPr>
                <w:szCs w:val="22"/>
              </w:rPr>
              <w:t>Medijan (mjeseci) (95% CI)</w:t>
            </w:r>
          </w:p>
        </w:tc>
        <w:tc>
          <w:tcPr>
            <w:tcW w:w="2199" w:type="dxa"/>
            <w:shd w:val="clear" w:color="auto" w:fill="auto"/>
            <w:vAlign w:val="center"/>
          </w:tcPr>
          <w:p w14:paraId="554C54D2" w14:textId="77777777" w:rsidR="00346DCF" w:rsidRDefault="00A7552F">
            <w:pPr>
              <w:numPr>
                <w:ilvl w:val="12"/>
                <w:numId w:val="0"/>
              </w:numPr>
              <w:ind w:right="-2"/>
              <w:jc w:val="center"/>
              <w:rPr>
                <w:szCs w:val="22"/>
              </w:rPr>
            </w:pPr>
            <w:r>
              <w:rPr>
                <w:szCs w:val="22"/>
              </w:rPr>
              <w:t>33,2 (22,1; NP)</w:t>
            </w:r>
          </w:p>
        </w:tc>
        <w:tc>
          <w:tcPr>
            <w:tcW w:w="3003" w:type="dxa"/>
            <w:gridSpan w:val="2"/>
            <w:shd w:val="clear" w:color="auto" w:fill="auto"/>
            <w:vAlign w:val="center"/>
          </w:tcPr>
          <w:p w14:paraId="554C54D3" w14:textId="77777777" w:rsidR="00346DCF" w:rsidRDefault="00A7552F">
            <w:pPr>
              <w:numPr>
                <w:ilvl w:val="12"/>
                <w:numId w:val="0"/>
              </w:numPr>
              <w:ind w:right="-2"/>
              <w:jc w:val="center"/>
              <w:rPr>
                <w:szCs w:val="22"/>
              </w:rPr>
            </w:pPr>
            <w:r>
              <w:rPr>
                <w:szCs w:val="22"/>
              </w:rPr>
              <w:t>13,8 (10,4; 22,1)</w:t>
            </w:r>
          </w:p>
        </w:tc>
      </w:tr>
      <w:tr w:rsidR="00346DCF" w14:paraId="554C54D6" w14:textId="77777777">
        <w:tc>
          <w:tcPr>
            <w:tcW w:w="9061" w:type="dxa"/>
            <w:gridSpan w:val="4"/>
            <w:shd w:val="clear" w:color="auto" w:fill="auto"/>
            <w:vAlign w:val="center"/>
          </w:tcPr>
          <w:p w14:paraId="554C54D5" w14:textId="77777777" w:rsidR="00346DCF" w:rsidRDefault="00A7552F">
            <w:pPr>
              <w:keepNext/>
              <w:numPr>
                <w:ilvl w:val="12"/>
                <w:numId w:val="0"/>
              </w:numPr>
              <w:rPr>
                <w:b/>
                <w:bCs/>
                <w:szCs w:val="22"/>
              </w:rPr>
            </w:pPr>
            <w:r>
              <w:rPr>
                <w:b/>
                <w:bCs/>
                <w:szCs w:val="22"/>
              </w:rPr>
              <w:t>Ukupno preživljenje</w:t>
            </w:r>
            <w:r>
              <w:rPr>
                <w:b/>
                <w:bCs/>
                <w:szCs w:val="22"/>
                <w:vertAlign w:val="superscript"/>
              </w:rPr>
              <w:t>f</w:t>
            </w:r>
          </w:p>
        </w:tc>
      </w:tr>
      <w:tr w:rsidR="00346DCF" w14:paraId="554C54DA" w14:textId="77777777">
        <w:tc>
          <w:tcPr>
            <w:tcW w:w="3859" w:type="dxa"/>
            <w:shd w:val="clear" w:color="auto" w:fill="auto"/>
            <w:vAlign w:val="center"/>
          </w:tcPr>
          <w:p w14:paraId="554C54D7" w14:textId="77777777" w:rsidR="00346DCF" w:rsidRDefault="00A7552F">
            <w:pPr>
              <w:numPr>
                <w:ilvl w:val="12"/>
                <w:numId w:val="0"/>
              </w:numPr>
              <w:ind w:left="426" w:right="-2"/>
              <w:rPr>
                <w:szCs w:val="22"/>
              </w:rPr>
            </w:pPr>
            <w:r>
              <w:rPr>
                <w:szCs w:val="22"/>
              </w:rPr>
              <w:t>Broj događaja, n (%)</w:t>
            </w:r>
          </w:p>
        </w:tc>
        <w:tc>
          <w:tcPr>
            <w:tcW w:w="2199" w:type="dxa"/>
            <w:shd w:val="clear" w:color="auto" w:fill="auto"/>
            <w:vAlign w:val="center"/>
          </w:tcPr>
          <w:p w14:paraId="554C54D8" w14:textId="77777777" w:rsidR="00346DCF" w:rsidRDefault="00A7552F">
            <w:pPr>
              <w:numPr>
                <w:ilvl w:val="12"/>
                <w:numId w:val="0"/>
              </w:numPr>
              <w:ind w:right="-2"/>
              <w:jc w:val="center"/>
              <w:rPr>
                <w:szCs w:val="22"/>
              </w:rPr>
            </w:pPr>
            <w:r>
              <w:rPr>
                <w:bCs/>
                <w:szCs w:val="22"/>
                <w:lang w:val="en-GB"/>
              </w:rPr>
              <w:t>41 (29,9%)</w:t>
            </w:r>
          </w:p>
        </w:tc>
        <w:tc>
          <w:tcPr>
            <w:tcW w:w="3003" w:type="dxa"/>
            <w:gridSpan w:val="2"/>
            <w:shd w:val="clear" w:color="auto" w:fill="auto"/>
            <w:vAlign w:val="center"/>
          </w:tcPr>
          <w:p w14:paraId="554C54D9" w14:textId="77777777" w:rsidR="00346DCF" w:rsidRDefault="00A7552F">
            <w:pPr>
              <w:numPr>
                <w:ilvl w:val="12"/>
                <w:numId w:val="0"/>
              </w:numPr>
              <w:ind w:right="-2"/>
              <w:jc w:val="center"/>
              <w:rPr>
                <w:szCs w:val="22"/>
              </w:rPr>
            </w:pPr>
            <w:r>
              <w:rPr>
                <w:szCs w:val="22"/>
                <w:lang w:val="en-GB"/>
              </w:rPr>
              <w:t>51 (37,0%)</w:t>
            </w:r>
          </w:p>
        </w:tc>
      </w:tr>
      <w:tr w:rsidR="00346DCF" w14:paraId="554C54DE" w14:textId="77777777">
        <w:tc>
          <w:tcPr>
            <w:tcW w:w="3859" w:type="dxa"/>
            <w:shd w:val="clear" w:color="auto" w:fill="auto"/>
            <w:vAlign w:val="center"/>
          </w:tcPr>
          <w:p w14:paraId="554C54DB" w14:textId="77777777" w:rsidR="00346DCF" w:rsidRDefault="00A7552F">
            <w:pPr>
              <w:numPr>
                <w:ilvl w:val="12"/>
                <w:numId w:val="0"/>
              </w:numPr>
              <w:ind w:left="426" w:right="-2"/>
              <w:rPr>
                <w:szCs w:val="22"/>
              </w:rPr>
            </w:pPr>
            <w:r>
              <w:rPr>
                <w:szCs w:val="22"/>
              </w:rPr>
              <w:t>Medijan (u mjesecima) (95% CI)</w:t>
            </w:r>
          </w:p>
        </w:tc>
        <w:tc>
          <w:tcPr>
            <w:tcW w:w="2199" w:type="dxa"/>
            <w:shd w:val="clear" w:color="auto" w:fill="auto"/>
            <w:vAlign w:val="center"/>
          </w:tcPr>
          <w:p w14:paraId="554C54DC" w14:textId="77777777" w:rsidR="00346DCF" w:rsidRDefault="00A7552F">
            <w:pPr>
              <w:numPr>
                <w:ilvl w:val="12"/>
                <w:numId w:val="0"/>
              </w:numPr>
              <w:ind w:right="-2"/>
              <w:jc w:val="center"/>
              <w:rPr>
                <w:szCs w:val="22"/>
              </w:rPr>
            </w:pPr>
            <w:r>
              <w:rPr>
                <w:szCs w:val="22"/>
              </w:rPr>
              <w:t>NP (NP, NP)</w:t>
            </w:r>
          </w:p>
        </w:tc>
        <w:tc>
          <w:tcPr>
            <w:tcW w:w="3003" w:type="dxa"/>
            <w:gridSpan w:val="2"/>
            <w:shd w:val="clear" w:color="auto" w:fill="auto"/>
            <w:vAlign w:val="center"/>
          </w:tcPr>
          <w:p w14:paraId="554C54DD" w14:textId="77777777" w:rsidR="00346DCF" w:rsidRDefault="00A7552F">
            <w:pPr>
              <w:numPr>
                <w:ilvl w:val="12"/>
                <w:numId w:val="0"/>
              </w:numPr>
              <w:ind w:right="-2"/>
              <w:jc w:val="center"/>
              <w:rPr>
                <w:szCs w:val="22"/>
              </w:rPr>
            </w:pPr>
            <w:r>
              <w:rPr>
                <w:szCs w:val="22"/>
              </w:rPr>
              <w:t>NP (NP, NP)</w:t>
            </w:r>
          </w:p>
        </w:tc>
      </w:tr>
      <w:tr w:rsidR="00346DCF" w14:paraId="554C54E1" w14:textId="77777777">
        <w:tc>
          <w:tcPr>
            <w:tcW w:w="3859" w:type="dxa"/>
            <w:shd w:val="clear" w:color="auto" w:fill="auto"/>
            <w:vAlign w:val="center"/>
          </w:tcPr>
          <w:p w14:paraId="554C54DF" w14:textId="77777777" w:rsidR="00346DCF" w:rsidRDefault="00A7552F">
            <w:pPr>
              <w:numPr>
                <w:ilvl w:val="12"/>
                <w:numId w:val="0"/>
              </w:numPr>
              <w:ind w:left="426" w:right="-2"/>
              <w:rPr>
                <w:szCs w:val="22"/>
              </w:rPr>
            </w:pPr>
            <w:r>
              <w:rPr>
                <w:szCs w:val="22"/>
              </w:rPr>
              <w:t>Omjer hazarda (95% CI)</w:t>
            </w:r>
          </w:p>
        </w:tc>
        <w:tc>
          <w:tcPr>
            <w:tcW w:w="5202" w:type="dxa"/>
            <w:gridSpan w:val="3"/>
            <w:shd w:val="clear" w:color="auto" w:fill="auto"/>
            <w:vAlign w:val="center"/>
          </w:tcPr>
          <w:p w14:paraId="554C54E0" w14:textId="77777777" w:rsidR="00346DCF" w:rsidRDefault="00A7552F">
            <w:pPr>
              <w:numPr>
                <w:ilvl w:val="12"/>
                <w:numId w:val="0"/>
              </w:numPr>
              <w:ind w:right="-2"/>
              <w:jc w:val="center"/>
              <w:rPr>
                <w:szCs w:val="22"/>
              </w:rPr>
            </w:pPr>
            <w:r>
              <w:rPr>
                <w:bCs/>
                <w:szCs w:val="22"/>
                <w:lang w:val="en-GB"/>
              </w:rPr>
              <w:t>0,81 (0,53; 1,22)</w:t>
            </w:r>
          </w:p>
        </w:tc>
      </w:tr>
      <w:tr w:rsidR="00346DCF" w14:paraId="554C54E4" w14:textId="77777777">
        <w:tc>
          <w:tcPr>
            <w:tcW w:w="3859" w:type="dxa"/>
            <w:shd w:val="clear" w:color="auto" w:fill="auto"/>
            <w:vAlign w:val="center"/>
          </w:tcPr>
          <w:p w14:paraId="554C54E2" w14:textId="77777777" w:rsidR="00346DCF" w:rsidRDefault="00A7552F">
            <w:pPr>
              <w:numPr>
                <w:ilvl w:val="12"/>
                <w:numId w:val="0"/>
              </w:numPr>
              <w:ind w:left="426" w:right="-2"/>
              <w:rPr>
                <w:szCs w:val="22"/>
              </w:rPr>
            </w:pPr>
            <w:r>
              <w:rPr>
                <w:szCs w:val="22"/>
              </w:rPr>
              <w:t>P</w:t>
            </w:r>
            <w:r>
              <w:rPr>
                <w:szCs w:val="22"/>
              </w:rPr>
              <w:noBreakHyphen/>
              <w:t>vrijednost testa log</w:t>
            </w:r>
            <w:r>
              <w:rPr>
                <w:szCs w:val="22"/>
              </w:rPr>
              <w:noBreakHyphen/>
              <w:t>rang</w:t>
            </w:r>
            <w:r>
              <w:rPr>
                <w:szCs w:val="22"/>
                <w:vertAlign w:val="superscript"/>
                <w:lang w:val="sk-SK"/>
              </w:rPr>
              <w:t>d</w:t>
            </w:r>
          </w:p>
        </w:tc>
        <w:tc>
          <w:tcPr>
            <w:tcW w:w="5202" w:type="dxa"/>
            <w:gridSpan w:val="3"/>
            <w:shd w:val="clear" w:color="auto" w:fill="auto"/>
            <w:vAlign w:val="center"/>
          </w:tcPr>
          <w:p w14:paraId="554C54E3" w14:textId="77777777" w:rsidR="00346DCF" w:rsidRDefault="00A7552F">
            <w:pPr>
              <w:numPr>
                <w:ilvl w:val="12"/>
                <w:numId w:val="0"/>
              </w:numPr>
              <w:ind w:right="-2"/>
              <w:jc w:val="center"/>
              <w:rPr>
                <w:szCs w:val="22"/>
              </w:rPr>
            </w:pPr>
            <w:r>
              <w:rPr>
                <w:szCs w:val="22"/>
                <w:lang w:val="en-GB"/>
              </w:rPr>
              <w:t>0,3311</w:t>
            </w:r>
          </w:p>
        </w:tc>
      </w:tr>
      <w:tr w:rsidR="00346DCF" w14:paraId="554C54E8" w14:textId="77777777">
        <w:tc>
          <w:tcPr>
            <w:tcW w:w="3859" w:type="dxa"/>
            <w:shd w:val="clear" w:color="auto" w:fill="auto"/>
            <w:vAlign w:val="center"/>
          </w:tcPr>
          <w:p w14:paraId="554C54E5" w14:textId="77777777" w:rsidR="00346DCF" w:rsidRDefault="00A7552F">
            <w:pPr>
              <w:numPr>
                <w:ilvl w:val="12"/>
                <w:numId w:val="0"/>
              </w:numPr>
              <w:ind w:left="426" w:right="-2"/>
              <w:rPr>
                <w:szCs w:val="22"/>
              </w:rPr>
            </w:pPr>
            <w:r>
              <w:rPr>
                <w:szCs w:val="22"/>
              </w:rPr>
              <w:t>Ukupno preživljenje u 36 mjeseci</w:t>
            </w:r>
          </w:p>
        </w:tc>
        <w:tc>
          <w:tcPr>
            <w:tcW w:w="2601" w:type="dxa"/>
            <w:gridSpan w:val="2"/>
            <w:shd w:val="clear" w:color="auto" w:fill="auto"/>
            <w:vAlign w:val="center"/>
          </w:tcPr>
          <w:p w14:paraId="554C54E6" w14:textId="77777777" w:rsidR="00346DCF" w:rsidRDefault="00A7552F">
            <w:pPr>
              <w:numPr>
                <w:ilvl w:val="12"/>
                <w:numId w:val="0"/>
              </w:numPr>
              <w:ind w:right="-2"/>
              <w:jc w:val="center"/>
              <w:rPr>
                <w:szCs w:val="22"/>
                <w:lang w:val="en-GB"/>
              </w:rPr>
            </w:pPr>
            <w:r>
              <w:rPr>
                <w:szCs w:val="22"/>
              </w:rPr>
              <w:t>70,7%</w:t>
            </w:r>
          </w:p>
        </w:tc>
        <w:tc>
          <w:tcPr>
            <w:tcW w:w="2601" w:type="dxa"/>
            <w:shd w:val="clear" w:color="auto" w:fill="auto"/>
            <w:vAlign w:val="center"/>
          </w:tcPr>
          <w:p w14:paraId="554C54E7" w14:textId="77777777" w:rsidR="00346DCF" w:rsidRDefault="00A7552F">
            <w:pPr>
              <w:numPr>
                <w:ilvl w:val="12"/>
                <w:numId w:val="0"/>
              </w:numPr>
              <w:ind w:right="-2"/>
              <w:jc w:val="center"/>
              <w:rPr>
                <w:szCs w:val="22"/>
                <w:lang w:val="en-GB"/>
              </w:rPr>
            </w:pPr>
            <w:r>
              <w:rPr>
                <w:szCs w:val="22"/>
              </w:rPr>
              <w:t>67,5%</w:t>
            </w:r>
          </w:p>
        </w:tc>
      </w:tr>
    </w:tbl>
    <w:p w14:paraId="554C54E9" w14:textId="77777777" w:rsidR="00346DCF" w:rsidRDefault="00A7552F">
      <w:pPr>
        <w:pStyle w:val="Default"/>
        <w:widowControl w:val="0"/>
        <w:rPr>
          <w:sz w:val="18"/>
          <w:szCs w:val="18"/>
        </w:rPr>
      </w:pPr>
      <w:r>
        <w:rPr>
          <w:sz w:val="18"/>
          <w:szCs w:val="18"/>
        </w:rPr>
        <w:t>BIRC = Zaslijepljeno nezavisno povjerenstvo za procjenu; NP = Ne može se procijeniti; CI = Interval pouzdanosti</w:t>
      </w:r>
    </w:p>
    <w:p w14:paraId="554C54EA" w14:textId="77777777" w:rsidR="00346DCF" w:rsidRDefault="00A7552F">
      <w:pPr>
        <w:pStyle w:val="Default"/>
        <w:widowControl w:val="0"/>
        <w:rPr>
          <w:sz w:val="18"/>
          <w:szCs w:val="18"/>
        </w:rPr>
      </w:pPr>
      <w:r>
        <w:rPr>
          <w:sz w:val="18"/>
          <w:szCs w:val="18"/>
        </w:rPr>
        <w:t>Rezultati u ovoj tablici predstavljaju konačnu analizu djelotvornosti sa zadnjim kontaktom zadnjeg bolesnika 29. siječnja 2021.</w:t>
      </w:r>
    </w:p>
    <w:p w14:paraId="554C54EB" w14:textId="77777777" w:rsidR="00346DCF" w:rsidRDefault="00A7552F">
      <w:pPr>
        <w:pStyle w:val="Default"/>
        <w:widowControl w:val="0"/>
        <w:rPr>
          <w:sz w:val="18"/>
          <w:szCs w:val="18"/>
          <w:lang w:eastAsia="en-US"/>
        </w:rPr>
      </w:pPr>
      <w:r>
        <w:rPr>
          <w:sz w:val="18"/>
          <w:szCs w:val="18"/>
          <w:vertAlign w:val="superscript"/>
        </w:rPr>
        <w:t xml:space="preserve">a </w:t>
      </w:r>
      <w:r>
        <w:rPr>
          <w:sz w:val="18"/>
          <w:szCs w:val="18"/>
        </w:rPr>
        <w:t>trajanje praćenja tijekom cijelog ispitivanja</w:t>
      </w:r>
    </w:p>
    <w:p w14:paraId="554C54EC" w14:textId="77777777" w:rsidR="00346DCF" w:rsidRDefault="00A7552F">
      <w:pPr>
        <w:pStyle w:val="Default"/>
        <w:keepNext/>
        <w:rPr>
          <w:noProof/>
          <w:sz w:val="18"/>
          <w:szCs w:val="18"/>
        </w:rPr>
      </w:pPr>
      <w:r>
        <w:rPr>
          <w:sz w:val="18"/>
          <w:szCs w:val="18"/>
          <w:vertAlign w:val="superscript"/>
        </w:rPr>
        <w:t xml:space="preserve">b </w:t>
      </w:r>
      <w:r>
        <w:rPr>
          <w:sz w:val="18"/>
          <w:szCs w:val="18"/>
        </w:rPr>
        <w:t>uključuje 3 bolesnika s palijativnom radioterapijom mozga</w:t>
      </w:r>
    </w:p>
    <w:p w14:paraId="554C54ED" w14:textId="77777777" w:rsidR="00346DCF" w:rsidRDefault="00A7552F">
      <w:pPr>
        <w:pStyle w:val="Default"/>
        <w:keepNext/>
        <w:rPr>
          <w:noProof/>
          <w:sz w:val="18"/>
          <w:szCs w:val="18"/>
        </w:rPr>
      </w:pPr>
      <w:r>
        <w:rPr>
          <w:sz w:val="18"/>
          <w:szCs w:val="18"/>
          <w:vertAlign w:val="superscript"/>
        </w:rPr>
        <w:t xml:space="preserve">c </w:t>
      </w:r>
      <w:r>
        <w:rPr>
          <w:sz w:val="18"/>
          <w:szCs w:val="18"/>
        </w:rPr>
        <w:t>uključuje 9 bolesnika s palijativnom radioterapijom mozga</w:t>
      </w:r>
    </w:p>
    <w:p w14:paraId="554C54EE" w14:textId="77777777" w:rsidR="00346DCF" w:rsidRDefault="00A7552F">
      <w:pPr>
        <w:pStyle w:val="Default"/>
        <w:keepNext/>
        <w:rPr>
          <w:sz w:val="18"/>
          <w:szCs w:val="18"/>
        </w:rPr>
      </w:pPr>
      <w:r>
        <w:rPr>
          <w:sz w:val="18"/>
          <w:szCs w:val="18"/>
          <w:vertAlign w:val="superscript"/>
        </w:rPr>
        <w:t xml:space="preserve">d </w:t>
      </w:r>
      <w:r>
        <w:rPr>
          <w:sz w:val="18"/>
          <w:szCs w:val="18"/>
        </w:rPr>
        <w:t>Stratificirano na temelju prisutnosti metastaza iCNS na početku liječenja i prethodne kemoterapije za lokalno uznapredovalu ili metastatsku bolest za test log</w:t>
      </w:r>
      <w:r>
        <w:rPr>
          <w:sz w:val="18"/>
          <w:szCs w:val="18"/>
        </w:rPr>
        <w:noBreakHyphen/>
        <w:t>rang i Cochran</w:t>
      </w:r>
      <w:r>
        <w:rPr>
          <w:sz w:val="18"/>
          <w:szCs w:val="18"/>
        </w:rPr>
        <w:noBreakHyphen/>
        <w:t>Mantel</w:t>
      </w:r>
      <w:r>
        <w:rPr>
          <w:sz w:val="18"/>
          <w:szCs w:val="18"/>
        </w:rPr>
        <w:noBreakHyphen/>
        <w:t xml:space="preserve">Haenszel </w:t>
      </w:r>
    </w:p>
    <w:p w14:paraId="554C54EF" w14:textId="77777777" w:rsidR="00346DCF" w:rsidRDefault="00A7552F">
      <w:pPr>
        <w:numPr>
          <w:ilvl w:val="12"/>
          <w:numId w:val="0"/>
        </w:numPr>
        <w:ind w:right="-2"/>
        <w:rPr>
          <w:sz w:val="18"/>
          <w:szCs w:val="18"/>
        </w:rPr>
      </w:pPr>
      <w:r>
        <w:rPr>
          <w:sz w:val="18"/>
          <w:szCs w:val="18"/>
          <w:vertAlign w:val="superscript"/>
        </w:rPr>
        <w:t>e</w:t>
      </w:r>
      <w:r>
        <w:rPr>
          <w:sz w:val="18"/>
          <w:szCs w:val="18"/>
        </w:rPr>
        <w:t xml:space="preserve"> za test Cochran</w:t>
      </w:r>
      <w:r>
        <w:rPr>
          <w:sz w:val="18"/>
          <w:szCs w:val="18"/>
        </w:rPr>
        <w:noBreakHyphen/>
        <w:t>Mantel</w:t>
      </w:r>
      <w:r>
        <w:rPr>
          <w:sz w:val="18"/>
          <w:szCs w:val="18"/>
        </w:rPr>
        <w:noBreakHyphen/>
        <w:t>Haenszel</w:t>
      </w:r>
    </w:p>
    <w:p w14:paraId="554C54F0" w14:textId="77777777" w:rsidR="00346DCF" w:rsidRDefault="00A7552F">
      <w:pPr>
        <w:numPr>
          <w:ilvl w:val="12"/>
          <w:numId w:val="0"/>
        </w:numPr>
        <w:ind w:right="-2"/>
        <w:rPr>
          <w:sz w:val="18"/>
          <w:szCs w:val="18"/>
        </w:rPr>
      </w:pPr>
      <w:r>
        <w:rPr>
          <w:sz w:val="18"/>
          <w:szCs w:val="18"/>
          <w:vertAlign w:val="superscript"/>
        </w:rPr>
        <w:t xml:space="preserve">f </w:t>
      </w:r>
      <w:r>
        <w:rPr>
          <w:rStyle w:val="jlqj4b"/>
          <w:sz w:val="18"/>
          <w:szCs w:val="18"/>
        </w:rPr>
        <w:t>Bolesnicima u skupini liječenih krizotinibom kod kojih je došlo do progresije bolesti ponuđen je prelazak na liječenje Alunbrigom.</w:t>
      </w:r>
    </w:p>
    <w:p w14:paraId="554C54F1" w14:textId="77777777" w:rsidR="00346DCF" w:rsidRDefault="00346DCF">
      <w:pPr>
        <w:numPr>
          <w:ilvl w:val="12"/>
          <w:numId w:val="0"/>
        </w:numPr>
        <w:ind w:right="-2"/>
        <w:rPr>
          <w:szCs w:val="22"/>
        </w:rPr>
      </w:pPr>
    </w:p>
    <w:p w14:paraId="554C54F2" w14:textId="77777777" w:rsidR="00346DCF" w:rsidRDefault="00A7552F">
      <w:pPr>
        <w:keepNext/>
        <w:rPr>
          <w:lang w:eastAsia="ja-JP"/>
        </w:rPr>
      </w:pPr>
      <w:r>
        <w:rPr>
          <w:b/>
        </w:rPr>
        <w:lastRenderedPageBreak/>
        <w:t>Slika 1: Kaplan</w:t>
      </w:r>
      <w:r>
        <w:rPr>
          <w:b/>
        </w:rPr>
        <w:noBreakHyphen/>
        <w:t>Meierova krivulja preživljenja bez progresije bolesti prema BIRC</w:t>
      </w:r>
      <w:r>
        <w:rPr>
          <w:b/>
        </w:rPr>
        <w:noBreakHyphen/>
        <w:t>u u ispitivanju ALTA 1L</w:t>
      </w:r>
    </w:p>
    <w:p w14:paraId="554C54F3" w14:textId="77777777" w:rsidR="00346DCF" w:rsidRDefault="00A7552F">
      <w:pPr>
        <w:numPr>
          <w:ilvl w:val="12"/>
          <w:numId w:val="0"/>
        </w:numPr>
        <w:rPr>
          <w:szCs w:val="22"/>
        </w:rPr>
      </w:pPr>
      <w:r>
        <w:rPr>
          <w:noProof/>
        </w:rPr>
        <w:drawing>
          <wp:inline distT="0" distB="0" distL="0" distR="0" wp14:anchorId="554C5E13" wp14:editId="554C5E14">
            <wp:extent cx="5760085" cy="2626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626360"/>
                    </a:xfrm>
                    <a:prstGeom prst="rect">
                      <a:avLst/>
                    </a:prstGeom>
                  </pic:spPr>
                </pic:pic>
              </a:graphicData>
            </a:graphic>
          </wp:inline>
        </w:drawing>
      </w:r>
    </w:p>
    <w:p w14:paraId="554C54F4" w14:textId="77777777" w:rsidR="00346DCF" w:rsidRDefault="00A7552F">
      <w:pPr>
        <w:numPr>
          <w:ilvl w:val="12"/>
          <w:numId w:val="0"/>
        </w:numPr>
        <w:rPr>
          <w:sz w:val="18"/>
          <w:szCs w:val="18"/>
        </w:rPr>
      </w:pPr>
      <w:r>
        <w:rPr>
          <w:sz w:val="18"/>
          <w:szCs w:val="18"/>
        </w:rPr>
        <w:t>Rezultati na ovoj slici temelje se na konačnoj analizi djelotvornosti sa zadnjim kontaktom zadnjeg bolesnika 29. siječnja 2021.</w:t>
      </w:r>
    </w:p>
    <w:p w14:paraId="554C54F5" w14:textId="77777777" w:rsidR="00346DCF" w:rsidRDefault="00346DCF">
      <w:pPr>
        <w:numPr>
          <w:ilvl w:val="12"/>
          <w:numId w:val="0"/>
        </w:numPr>
        <w:rPr>
          <w:szCs w:val="22"/>
        </w:rPr>
      </w:pPr>
    </w:p>
    <w:p w14:paraId="554C54F6" w14:textId="77777777" w:rsidR="00346DCF" w:rsidRDefault="00A7552F">
      <w:pPr>
        <w:numPr>
          <w:ilvl w:val="12"/>
          <w:numId w:val="0"/>
        </w:numPr>
        <w:rPr>
          <w:szCs w:val="22"/>
        </w:rPr>
      </w:pPr>
      <w:r>
        <w:rPr>
          <w:szCs w:val="22"/>
        </w:rPr>
        <w:t>BIRC</w:t>
      </w:r>
      <w:r>
        <w:rPr>
          <w:szCs w:val="22"/>
        </w:rPr>
        <w:noBreakHyphen/>
        <w:t xml:space="preserve">ova procjena intrakranijske djelotvornosti </w:t>
      </w:r>
      <w:r>
        <w:t xml:space="preserve">prema </w:t>
      </w:r>
      <w:r>
        <w:rPr>
          <w:szCs w:val="22"/>
        </w:rPr>
        <w:t xml:space="preserve">kriterijima RECIST v1.1 u bolesnika s bilo kakvim metastazama na mozgu i bolesnika s mjerljivim metastazama na mozgu (≥ 10 mm u najduljem promjeru) na početku liječenja sažeta je u tablici 5. </w:t>
      </w:r>
    </w:p>
    <w:p w14:paraId="554C54F7" w14:textId="77777777" w:rsidR="00346DCF" w:rsidRDefault="00346DCF">
      <w:pPr>
        <w:keepNext/>
        <w:pageBreakBefore/>
        <w:numPr>
          <w:ilvl w:val="12"/>
          <w:numId w:val="0"/>
        </w:numPr>
        <w:rPr>
          <w:szCs w:val="22"/>
        </w:rPr>
      </w:pPr>
    </w:p>
    <w:p w14:paraId="554C54F8" w14:textId="77777777" w:rsidR="00346DCF" w:rsidRDefault="00A7552F">
      <w:pPr>
        <w:pStyle w:val="CCDSBodytext"/>
        <w:keepNext/>
        <w:spacing w:line="240" w:lineRule="auto"/>
        <w:rPr>
          <w:b/>
          <w:bCs/>
          <w:sz w:val="22"/>
          <w:szCs w:val="22"/>
        </w:rPr>
      </w:pPr>
      <w:r>
        <w:rPr>
          <w:b/>
          <w:bCs/>
          <w:sz w:val="22"/>
          <w:szCs w:val="22"/>
        </w:rPr>
        <w:t>Tablica 5: BIRC</w:t>
      </w:r>
      <w:r>
        <w:rPr>
          <w:b/>
          <w:bCs/>
          <w:sz w:val="22"/>
          <w:szCs w:val="22"/>
        </w:rPr>
        <w:noBreakHyphen/>
        <w:t>ova procjena intrakranijske djelotvornosti u bolesnika u ispitivanju ALTA 1L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938"/>
        <w:gridCol w:w="3009"/>
      </w:tblGrid>
      <w:tr w:rsidR="00346DCF" w14:paraId="554C54FB" w14:textId="77777777">
        <w:trPr>
          <w:tblHeader/>
        </w:trPr>
        <w:tc>
          <w:tcPr>
            <w:tcW w:w="4114" w:type="dxa"/>
            <w:vMerge w:val="restart"/>
            <w:shd w:val="clear" w:color="auto" w:fill="auto"/>
            <w:vAlign w:val="center"/>
          </w:tcPr>
          <w:p w14:paraId="554C54F9" w14:textId="77777777" w:rsidR="00346DCF" w:rsidRDefault="00A7552F">
            <w:pPr>
              <w:pStyle w:val="CCDSBodytext"/>
              <w:keepNext/>
              <w:spacing w:line="240" w:lineRule="auto"/>
              <w:rPr>
                <w:b/>
                <w:bCs/>
                <w:sz w:val="22"/>
                <w:szCs w:val="22"/>
              </w:rPr>
            </w:pPr>
            <w:r>
              <w:rPr>
                <w:b/>
                <w:bCs/>
                <w:sz w:val="22"/>
                <w:szCs w:val="22"/>
              </w:rPr>
              <w:t>Parametri djelotvornosti</w:t>
            </w:r>
          </w:p>
        </w:tc>
        <w:tc>
          <w:tcPr>
            <w:tcW w:w="4947" w:type="dxa"/>
            <w:gridSpan w:val="2"/>
            <w:shd w:val="clear" w:color="auto" w:fill="auto"/>
            <w:vAlign w:val="center"/>
          </w:tcPr>
          <w:p w14:paraId="554C54FA" w14:textId="77777777" w:rsidR="00346DCF" w:rsidRDefault="00A7552F">
            <w:pPr>
              <w:pStyle w:val="CCDSBodytext"/>
              <w:keepNext/>
              <w:spacing w:line="240" w:lineRule="auto"/>
              <w:jc w:val="center"/>
              <w:rPr>
                <w:b/>
                <w:bCs/>
                <w:sz w:val="22"/>
                <w:szCs w:val="22"/>
              </w:rPr>
            </w:pPr>
            <w:r>
              <w:rPr>
                <w:b/>
                <w:bCs/>
                <w:sz w:val="22"/>
                <w:szCs w:val="22"/>
              </w:rPr>
              <w:t>Bolesnici s mjerljivim metastazama na mozgu na početku liječenja</w:t>
            </w:r>
          </w:p>
        </w:tc>
      </w:tr>
      <w:tr w:rsidR="00346DCF" w14:paraId="554C5501" w14:textId="77777777">
        <w:trPr>
          <w:tblHeader/>
        </w:trPr>
        <w:tc>
          <w:tcPr>
            <w:tcW w:w="4114" w:type="dxa"/>
            <w:vMerge/>
            <w:shd w:val="clear" w:color="auto" w:fill="auto"/>
            <w:vAlign w:val="center"/>
          </w:tcPr>
          <w:p w14:paraId="554C54FC" w14:textId="77777777" w:rsidR="00346DCF" w:rsidRDefault="00346DCF">
            <w:pPr>
              <w:pStyle w:val="CCDSBodytext"/>
              <w:spacing w:line="240" w:lineRule="auto"/>
              <w:rPr>
                <w:sz w:val="22"/>
                <w:szCs w:val="22"/>
              </w:rPr>
            </w:pPr>
          </w:p>
        </w:tc>
        <w:tc>
          <w:tcPr>
            <w:tcW w:w="1938" w:type="dxa"/>
            <w:shd w:val="clear" w:color="auto" w:fill="auto"/>
            <w:vAlign w:val="center"/>
          </w:tcPr>
          <w:p w14:paraId="554C54FD" w14:textId="77777777" w:rsidR="00346DCF" w:rsidRDefault="00A7552F">
            <w:pPr>
              <w:pStyle w:val="CCDSBodytext"/>
              <w:spacing w:line="240" w:lineRule="auto"/>
              <w:jc w:val="center"/>
              <w:rPr>
                <w:b/>
                <w:bCs/>
                <w:sz w:val="22"/>
                <w:szCs w:val="22"/>
              </w:rPr>
            </w:pPr>
            <w:r>
              <w:rPr>
                <w:b/>
                <w:bCs/>
                <w:sz w:val="22"/>
                <w:szCs w:val="22"/>
              </w:rPr>
              <w:t>Alunbrig</w:t>
            </w:r>
          </w:p>
          <w:p w14:paraId="554C54FE" w14:textId="77777777" w:rsidR="00346DCF" w:rsidRDefault="00A7552F">
            <w:pPr>
              <w:pStyle w:val="CCDSBodytext"/>
              <w:spacing w:line="240" w:lineRule="auto"/>
              <w:jc w:val="center"/>
              <w:rPr>
                <w:b/>
                <w:bCs/>
                <w:sz w:val="22"/>
                <w:szCs w:val="22"/>
              </w:rPr>
            </w:pPr>
            <w:r>
              <w:rPr>
                <w:b/>
                <w:bCs/>
                <w:sz w:val="22"/>
                <w:szCs w:val="22"/>
              </w:rPr>
              <w:t>N = 18</w:t>
            </w:r>
          </w:p>
        </w:tc>
        <w:tc>
          <w:tcPr>
            <w:tcW w:w="3009" w:type="dxa"/>
            <w:shd w:val="clear" w:color="auto" w:fill="auto"/>
            <w:vAlign w:val="center"/>
          </w:tcPr>
          <w:p w14:paraId="554C54FF" w14:textId="77777777" w:rsidR="00346DCF" w:rsidRDefault="00A7552F">
            <w:pPr>
              <w:pStyle w:val="CCDSBodytext"/>
              <w:spacing w:line="240" w:lineRule="auto"/>
              <w:jc w:val="center"/>
              <w:rPr>
                <w:b/>
                <w:bCs/>
                <w:sz w:val="22"/>
                <w:szCs w:val="22"/>
              </w:rPr>
            </w:pPr>
            <w:r>
              <w:rPr>
                <w:b/>
                <w:bCs/>
                <w:sz w:val="22"/>
                <w:szCs w:val="22"/>
              </w:rPr>
              <w:t>Krizotinib</w:t>
            </w:r>
          </w:p>
          <w:p w14:paraId="554C5500" w14:textId="77777777" w:rsidR="00346DCF" w:rsidRDefault="00A7552F">
            <w:pPr>
              <w:pStyle w:val="CCDSBodytext"/>
              <w:spacing w:line="240" w:lineRule="auto"/>
              <w:jc w:val="center"/>
              <w:rPr>
                <w:b/>
                <w:bCs/>
                <w:sz w:val="22"/>
                <w:szCs w:val="22"/>
              </w:rPr>
            </w:pPr>
            <w:r>
              <w:rPr>
                <w:b/>
                <w:bCs/>
                <w:sz w:val="22"/>
                <w:szCs w:val="22"/>
              </w:rPr>
              <w:t>N = 23</w:t>
            </w:r>
          </w:p>
        </w:tc>
      </w:tr>
      <w:tr w:rsidR="00346DCF" w14:paraId="554C5503" w14:textId="77777777">
        <w:tc>
          <w:tcPr>
            <w:tcW w:w="9061" w:type="dxa"/>
            <w:gridSpan w:val="3"/>
            <w:shd w:val="clear" w:color="auto" w:fill="auto"/>
            <w:vAlign w:val="center"/>
          </w:tcPr>
          <w:p w14:paraId="554C5502" w14:textId="77777777" w:rsidR="00346DCF" w:rsidRDefault="00A7552F">
            <w:pPr>
              <w:pStyle w:val="CCDSBodytext"/>
              <w:spacing w:line="240" w:lineRule="auto"/>
              <w:rPr>
                <w:b/>
                <w:bCs/>
                <w:sz w:val="22"/>
                <w:szCs w:val="22"/>
              </w:rPr>
            </w:pPr>
            <w:r>
              <w:rPr>
                <w:b/>
                <w:bCs/>
                <w:sz w:val="22"/>
                <w:szCs w:val="22"/>
              </w:rPr>
              <w:t>Potvrđena intrakranijska stopa objektivnog odgovora</w:t>
            </w:r>
          </w:p>
        </w:tc>
      </w:tr>
      <w:tr w:rsidR="00346DCF" w14:paraId="554C550A" w14:textId="77777777">
        <w:tc>
          <w:tcPr>
            <w:tcW w:w="4114" w:type="dxa"/>
            <w:shd w:val="clear" w:color="auto" w:fill="auto"/>
            <w:vAlign w:val="center"/>
          </w:tcPr>
          <w:p w14:paraId="554C5504" w14:textId="77777777" w:rsidR="00346DCF" w:rsidRDefault="00A7552F">
            <w:pPr>
              <w:pStyle w:val="CCDSBodytext"/>
              <w:spacing w:line="240" w:lineRule="auto"/>
              <w:ind w:firstLine="426"/>
              <w:rPr>
                <w:sz w:val="22"/>
                <w:szCs w:val="22"/>
              </w:rPr>
            </w:pPr>
            <w:r>
              <w:rPr>
                <w:sz w:val="22"/>
                <w:szCs w:val="22"/>
              </w:rPr>
              <w:t xml:space="preserve">Ispitanici, n (%) </w:t>
            </w:r>
          </w:p>
          <w:p w14:paraId="554C5505" w14:textId="77777777" w:rsidR="00346DCF" w:rsidRDefault="00A7552F">
            <w:pPr>
              <w:pStyle w:val="CCDSBodytext"/>
              <w:spacing w:line="240" w:lineRule="auto"/>
              <w:ind w:firstLine="426"/>
              <w:rPr>
                <w:sz w:val="22"/>
                <w:szCs w:val="22"/>
              </w:rPr>
            </w:pPr>
            <w:r>
              <w:rPr>
                <w:sz w:val="22"/>
                <w:szCs w:val="22"/>
              </w:rPr>
              <w:t>(95% CI)</w:t>
            </w:r>
          </w:p>
        </w:tc>
        <w:tc>
          <w:tcPr>
            <w:tcW w:w="1938" w:type="dxa"/>
            <w:shd w:val="clear" w:color="auto" w:fill="auto"/>
            <w:vAlign w:val="center"/>
          </w:tcPr>
          <w:p w14:paraId="554C5506" w14:textId="77777777" w:rsidR="00346DCF" w:rsidRDefault="00A7552F">
            <w:pPr>
              <w:pStyle w:val="CCDSBodytext"/>
              <w:spacing w:line="240" w:lineRule="auto"/>
              <w:jc w:val="center"/>
              <w:rPr>
                <w:sz w:val="22"/>
                <w:szCs w:val="22"/>
              </w:rPr>
            </w:pPr>
            <w:r>
              <w:rPr>
                <w:sz w:val="22"/>
                <w:szCs w:val="22"/>
              </w:rPr>
              <w:t>14 (77,8%)</w:t>
            </w:r>
          </w:p>
          <w:p w14:paraId="554C5507" w14:textId="77777777" w:rsidR="00346DCF" w:rsidRDefault="00A7552F">
            <w:pPr>
              <w:pStyle w:val="CCDSBodytext"/>
              <w:spacing w:line="240" w:lineRule="auto"/>
              <w:jc w:val="center"/>
              <w:rPr>
                <w:sz w:val="22"/>
                <w:szCs w:val="22"/>
              </w:rPr>
            </w:pPr>
            <w:r>
              <w:rPr>
                <w:sz w:val="22"/>
                <w:szCs w:val="22"/>
              </w:rPr>
              <w:t>(52,4; 93,6)</w:t>
            </w:r>
          </w:p>
        </w:tc>
        <w:tc>
          <w:tcPr>
            <w:tcW w:w="3009" w:type="dxa"/>
            <w:shd w:val="clear" w:color="auto" w:fill="auto"/>
            <w:vAlign w:val="center"/>
          </w:tcPr>
          <w:p w14:paraId="554C5508" w14:textId="77777777" w:rsidR="00346DCF" w:rsidRDefault="00A7552F">
            <w:pPr>
              <w:pStyle w:val="CCDSBodytext"/>
              <w:spacing w:line="240" w:lineRule="auto"/>
              <w:jc w:val="center"/>
              <w:rPr>
                <w:sz w:val="22"/>
                <w:szCs w:val="22"/>
              </w:rPr>
            </w:pPr>
            <w:r>
              <w:rPr>
                <w:sz w:val="22"/>
                <w:szCs w:val="22"/>
              </w:rPr>
              <w:t>6 (26,1%)</w:t>
            </w:r>
          </w:p>
          <w:p w14:paraId="554C5509" w14:textId="77777777" w:rsidR="00346DCF" w:rsidRDefault="00A7552F">
            <w:pPr>
              <w:pStyle w:val="CCDSBodytext"/>
              <w:spacing w:line="240" w:lineRule="auto"/>
              <w:jc w:val="center"/>
              <w:rPr>
                <w:sz w:val="22"/>
                <w:szCs w:val="22"/>
              </w:rPr>
            </w:pPr>
            <w:r>
              <w:rPr>
                <w:sz w:val="22"/>
                <w:szCs w:val="22"/>
              </w:rPr>
              <w:t>(10,2; 48,4)</w:t>
            </w:r>
          </w:p>
        </w:tc>
      </w:tr>
      <w:tr w:rsidR="00346DCF" w14:paraId="554C550D" w14:textId="77777777">
        <w:tc>
          <w:tcPr>
            <w:tcW w:w="4114" w:type="dxa"/>
            <w:shd w:val="clear" w:color="auto" w:fill="auto"/>
            <w:vAlign w:val="center"/>
          </w:tcPr>
          <w:p w14:paraId="554C550B" w14:textId="77777777" w:rsidR="00346DCF" w:rsidRDefault="00A7552F">
            <w:pPr>
              <w:pStyle w:val="CCDSBodytext"/>
              <w:spacing w:line="240" w:lineRule="auto"/>
              <w:ind w:firstLine="426"/>
              <w:rPr>
                <w:sz w:val="22"/>
                <w:szCs w:val="22"/>
              </w:rPr>
            </w:pPr>
            <w:r>
              <w:rPr>
                <w:sz w:val="22"/>
                <w:szCs w:val="22"/>
              </w:rPr>
              <w:t>p</w:t>
            </w:r>
            <w:r>
              <w:rPr>
                <w:sz w:val="22"/>
                <w:szCs w:val="22"/>
              </w:rPr>
              <w:noBreakHyphen/>
              <w:t>vrijednost</w:t>
            </w:r>
            <w:r>
              <w:rPr>
                <w:sz w:val="22"/>
                <w:szCs w:val="22"/>
                <w:vertAlign w:val="superscript"/>
              </w:rPr>
              <w:t>a, b</w:t>
            </w:r>
          </w:p>
        </w:tc>
        <w:tc>
          <w:tcPr>
            <w:tcW w:w="4947" w:type="dxa"/>
            <w:gridSpan w:val="2"/>
            <w:shd w:val="clear" w:color="auto" w:fill="auto"/>
            <w:vAlign w:val="center"/>
          </w:tcPr>
          <w:p w14:paraId="554C550C" w14:textId="77777777" w:rsidR="00346DCF" w:rsidRDefault="00A7552F">
            <w:pPr>
              <w:pStyle w:val="CCDSBodytext"/>
              <w:spacing w:line="240" w:lineRule="auto"/>
              <w:jc w:val="center"/>
              <w:rPr>
                <w:sz w:val="22"/>
                <w:szCs w:val="22"/>
              </w:rPr>
            </w:pPr>
            <w:r>
              <w:rPr>
                <w:sz w:val="22"/>
                <w:szCs w:val="22"/>
              </w:rPr>
              <w:t>0,0014</w:t>
            </w:r>
          </w:p>
        </w:tc>
      </w:tr>
      <w:tr w:rsidR="00346DCF" w14:paraId="554C5511" w14:textId="77777777">
        <w:tc>
          <w:tcPr>
            <w:tcW w:w="4114" w:type="dxa"/>
            <w:shd w:val="clear" w:color="auto" w:fill="auto"/>
            <w:vAlign w:val="center"/>
          </w:tcPr>
          <w:p w14:paraId="554C550E" w14:textId="77777777" w:rsidR="00346DCF" w:rsidRDefault="00A7552F">
            <w:pPr>
              <w:pStyle w:val="CCDSBodytext"/>
              <w:spacing w:line="240" w:lineRule="auto"/>
              <w:ind w:firstLine="426"/>
              <w:rPr>
                <w:sz w:val="22"/>
                <w:szCs w:val="22"/>
              </w:rPr>
            </w:pPr>
            <w:r>
              <w:rPr>
                <w:sz w:val="22"/>
                <w:szCs w:val="22"/>
              </w:rPr>
              <w:t>Potpuni odgovor %</w:t>
            </w:r>
          </w:p>
        </w:tc>
        <w:tc>
          <w:tcPr>
            <w:tcW w:w="1938" w:type="dxa"/>
            <w:shd w:val="clear" w:color="auto" w:fill="auto"/>
            <w:vAlign w:val="center"/>
          </w:tcPr>
          <w:p w14:paraId="554C550F" w14:textId="77777777" w:rsidR="00346DCF" w:rsidRDefault="00A7552F">
            <w:pPr>
              <w:pStyle w:val="CCDSBodytext"/>
              <w:spacing w:line="240" w:lineRule="auto"/>
              <w:jc w:val="center"/>
              <w:rPr>
                <w:sz w:val="22"/>
                <w:szCs w:val="22"/>
              </w:rPr>
            </w:pPr>
            <w:r>
              <w:rPr>
                <w:sz w:val="22"/>
                <w:szCs w:val="22"/>
              </w:rPr>
              <w:t>27,8%</w:t>
            </w:r>
          </w:p>
        </w:tc>
        <w:tc>
          <w:tcPr>
            <w:tcW w:w="3009" w:type="dxa"/>
            <w:shd w:val="clear" w:color="auto" w:fill="auto"/>
            <w:vAlign w:val="center"/>
          </w:tcPr>
          <w:p w14:paraId="554C5510" w14:textId="77777777" w:rsidR="00346DCF" w:rsidRDefault="00A7552F">
            <w:pPr>
              <w:pStyle w:val="CCDSBodytext"/>
              <w:spacing w:line="240" w:lineRule="auto"/>
              <w:jc w:val="center"/>
              <w:rPr>
                <w:sz w:val="22"/>
                <w:szCs w:val="22"/>
              </w:rPr>
            </w:pPr>
            <w:r>
              <w:rPr>
                <w:sz w:val="22"/>
                <w:szCs w:val="22"/>
              </w:rPr>
              <w:t>0,0%</w:t>
            </w:r>
          </w:p>
        </w:tc>
      </w:tr>
      <w:tr w:rsidR="00346DCF" w14:paraId="554C5515" w14:textId="77777777">
        <w:tc>
          <w:tcPr>
            <w:tcW w:w="4114" w:type="dxa"/>
            <w:shd w:val="clear" w:color="auto" w:fill="auto"/>
            <w:vAlign w:val="center"/>
          </w:tcPr>
          <w:p w14:paraId="554C5512" w14:textId="77777777" w:rsidR="00346DCF" w:rsidRDefault="00A7552F">
            <w:pPr>
              <w:pStyle w:val="CCDSBodytext"/>
              <w:spacing w:line="240" w:lineRule="auto"/>
              <w:ind w:firstLine="426"/>
              <w:rPr>
                <w:sz w:val="22"/>
                <w:szCs w:val="22"/>
              </w:rPr>
            </w:pPr>
            <w:r>
              <w:rPr>
                <w:sz w:val="22"/>
                <w:szCs w:val="22"/>
              </w:rPr>
              <w:t>Djelomični odgovor %</w:t>
            </w:r>
          </w:p>
        </w:tc>
        <w:tc>
          <w:tcPr>
            <w:tcW w:w="1938" w:type="dxa"/>
            <w:shd w:val="clear" w:color="auto" w:fill="auto"/>
            <w:vAlign w:val="center"/>
          </w:tcPr>
          <w:p w14:paraId="554C5513" w14:textId="77777777" w:rsidR="00346DCF" w:rsidRDefault="00A7552F">
            <w:pPr>
              <w:pStyle w:val="CCDSBodytext"/>
              <w:spacing w:line="240" w:lineRule="auto"/>
              <w:jc w:val="center"/>
              <w:rPr>
                <w:sz w:val="22"/>
                <w:szCs w:val="22"/>
              </w:rPr>
            </w:pPr>
            <w:r>
              <w:rPr>
                <w:sz w:val="22"/>
                <w:szCs w:val="22"/>
              </w:rPr>
              <w:t>50,0%</w:t>
            </w:r>
          </w:p>
        </w:tc>
        <w:tc>
          <w:tcPr>
            <w:tcW w:w="3009" w:type="dxa"/>
            <w:shd w:val="clear" w:color="auto" w:fill="auto"/>
            <w:vAlign w:val="center"/>
          </w:tcPr>
          <w:p w14:paraId="554C5514" w14:textId="77777777" w:rsidR="00346DCF" w:rsidRDefault="00A7552F">
            <w:pPr>
              <w:pStyle w:val="CCDSBodytext"/>
              <w:spacing w:line="240" w:lineRule="auto"/>
              <w:jc w:val="center"/>
              <w:rPr>
                <w:sz w:val="22"/>
                <w:szCs w:val="22"/>
              </w:rPr>
            </w:pPr>
            <w:r>
              <w:rPr>
                <w:sz w:val="22"/>
                <w:szCs w:val="22"/>
              </w:rPr>
              <w:t>26,1%</w:t>
            </w:r>
          </w:p>
        </w:tc>
      </w:tr>
      <w:tr w:rsidR="00346DCF" w14:paraId="554C5517" w14:textId="77777777">
        <w:tc>
          <w:tcPr>
            <w:tcW w:w="9061" w:type="dxa"/>
            <w:gridSpan w:val="3"/>
            <w:shd w:val="clear" w:color="auto" w:fill="auto"/>
            <w:vAlign w:val="center"/>
          </w:tcPr>
          <w:p w14:paraId="554C5516" w14:textId="77777777" w:rsidR="00346DCF" w:rsidRDefault="00A7552F">
            <w:pPr>
              <w:pStyle w:val="CCDSBodytext"/>
              <w:spacing w:line="240" w:lineRule="auto"/>
              <w:rPr>
                <w:b/>
                <w:bCs/>
                <w:sz w:val="22"/>
                <w:szCs w:val="22"/>
              </w:rPr>
            </w:pPr>
            <w:r>
              <w:rPr>
                <w:b/>
                <w:bCs/>
                <w:sz w:val="22"/>
                <w:szCs w:val="22"/>
              </w:rPr>
              <w:t>Trajanje potvrđenog intrakranijskog odgovora</w:t>
            </w:r>
            <w:r>
              <w:rPr>
                <w:b/>
                <w:bCs/>
                <w:sz w:val="22"/>
                <w:szCs w:val="22"/>
                <w:vertAlign w:val="superscript"/>
              </w:rPr>
              <w:t>a, b</w:t>
            </w:r>
          </w:p>
        </w:tc>
      </w:tr>
      <w:tr w:rsidR="00346DCF" w14:paraId="554C551B" w14:textId="77777777">
        <w:tc>
          <w:tcPr>
            <w:tcW w:w="4114" w:type="dxa"/>
            <w:shd w:val="clear" w:color="auto" w:fill="auto"/>
            <w:vAlign w:val="center"/>
          </w:tcPr>
          <w:p w14:paraId="554C5518" w14:textId="77777777" w:rsidR="00346DCF" w:rsidRDefault="00A7552F">
            <w:pPr>
              <w:pStyle w:val="CCDSBodytext"/>
              <w:spacing w:line="240" w:lineRule="auto"/>
              <w:ind w:left="426"/>
              <w:rPr>
                <w:sz w:val="22"/>
                <w:szCs w:val="22"/>
              </w:rPr>
            </w:pPr>
            <w:r>
              <w:rPr>
                <w:sz w:val="22"/>
                <w:szCs w:val="22"/>
              </w:rPr>
              <w:t>Medijan (mjeseci) (95% CI)</w:t>
            </w:r>
          </w:p>
        </w:tc>
        <w:tc>
          <w:tcPr>
            <w:tcW w:w="1938" w:type="dxa"/>
            <w:shd w:val="clear" w:color="auto" w:fill="auto"/>
            <w:vAlign w:val="center"/>
          </w:tcPr>
          <w:p w14:paraId="554C5519" w14:textId="77777777" w:rsidR="00346DCF" w:rsidRDefault="00A7552F">
            <w:pPr>
              <w:pStyle w:val="CCDSBodytext"/>
              <w:spacing w:line="240" w:lineRule="auto"/>
              <w:jc w:val="center"/>
              <w:rPr>
                <w:sz w:val="22"/>
                <w:szCs w:val="22"/>
              </w:rPr>
            </w:pPr>
            <w:r>
              <w:rPr>
                <w:sz w:val="22"/>
                <w:szCs w:val="22"/>
              </w:rPr>
              <w:t>27,9 (5,7; NP)</w:t>
            </w:r>
          </w:p>
        </w:tc>
        <w:tc>
          <w:tcPr>
            <w:tcW w:w="3009" w:type="dxa"/>
            <w:shd w:val="clear" w:color="auto" w:fill="auto"/>
            <w:vAlign w:val="center"/>
          </w:tcPr>
          <w:p w14:paraId="554C551A" w14:textId="77777777" w:rsidR="00346DCF" w:rsidRDefault="00A7552F">
            <w:pPr>
              <w:pStyle w:val="CCDSBodytext"/>
              <w:spacing w:line="240" w:lineRule="auto"/>
              <w:jc w:val="center"/>
              <w:rPr>
                <w:sz w:val="22"/>
                <w:szCs w:val="22"/>
              </w:rPr>
            </w:pPr>
            <w:r>
              <w:rPr>
                <w:sz w:val="22"/>
                <w:szCs w:val="22"/>
              </w:rPr>
              <w:t>9,2 (3,9; NP)</w:t>
            </w:r>
          </w:p>
        </w:tc>
      </w:tr>
      <w:tr w:rsidR="00346DCF" w14:paraId="554C551E" w14:textId="77777777">
        <w:tc>
          <w:tcPr>
            <w:tcW w:w="4114" w:type="dxa"/>
            <w:vMerge w:val="restart"/>
            <w:shd w:val="clear" w:color="auto" w:fill="auto"/>
            <w:vAlign w:val="center"/>
          </w:tcPr>
          <w:p w14:paraId="554C551C" w14:textId="77777777" w:rsidR="00346DCF" w:rsidRDefault="00346DCF">
            <w:pPr>
              <w:pStyle w:val="CCDSBodytext"/>
              <w:spacing w:line="240" w:lineRule="auto"/>
              <w:rPr>
                <w:sz w:val="22"/>
                <w:szCs w:val="22"/>
              </w:rPr>
            </w:pPr>
          </w:p>
        </w:tc>
        <w:tc>
          <w:tcPr>
            <w:tcW w:w="4947" w:type="dxa"/>
            <w:gridSpan w:val="2"/>
            <w:shd w:val="clear" w:color="auto" w:fill="auto"/>
            <w:vAlign w:val="center"/>
          </w:tcPr>
          <w:p w14:paraId="554C551D" w14:textId="77777777" w:rsidR="00346DCF" w:rsidRDefault="00A7552F">
            <w:pPr>
              <w:pStyle w:val="CCDSBodytext"/>
              <w:spacing w:line="240" w:lineRule="auto"/>
              <w:jc w:val="center"/>
              <w:rPr>
                <w:b/>
                <w:bCs/>
                <w:sz w:val="22"/>
                <w:szCs w:val="22"/>
              </w:rPr>
            </w:pPr>
            <w:r>
              <w:rPr>
                <w:b/>
                <w:bCs/>
                <w:sz w:val="22"/>
                <w:szCs w:val="22"/>
              </w:rPr>
              <w:t>Bolesnici s bilo kakvim metastazama na mozgu na početku liječenja</w:t>
            </w:r>
          </w:p>
        </w:tc>
      </w:tr>
      <w:tr w:rsidR="00346DCF" w14:paraId="554C5524" w14:textId="77777777">
        <w:tc>
          <w:tcPr>
            <w:tcW w:w="4114" w:type="dxa"/>
            <w:vMerge/>
            <w:shd w:val="clear" w:color="auto" w:fill="auto"/>
            <w:vAlign w:val="center"/>
          </w:tcPr>
          <w:p w14:paraId="554C551F" w14:textId="77777777" w:rsidR="00346DCF" w:rsidRDefault="00346DCF">
            <w:pPr>
              <w:pStyle w:val="CCDSBodytext"/>
              <w:spacing w:line="240" w:lineRule="auto"/>
              <w:rPr>
                <w:sz w:val="22"/>
                <w:szCs w:val="22"/>
              </w:rPr>
            </w:pPr>
          </w:p>
        </w:tc>
        <w:tc>
          <w:tcPr>
            <w:tcW w:w="1938" w:type="dxa"/>
            <w:shd w:val="clear" w:color="auto" w:fill="auto"/>
            <w:vAlign w:val="center"/>
          </w:tcPr>
          <w:p w14:paraId="554C5520" w14:textId="77777777" w:rsidR="00346DCF" w:rsidRDefault="00A7552F">
            <w:pPr>
              <w:pStyle w:val="CCDSBodytext"/>
              <w:spacing w:line="240" w:lineRule="auto"/>
              <w:jc w:val="center"/>
              <w:rPr>
                <w:b/>
                <w:bCs/>
                <w:sz w:val="22"/>
                <w:szCs w:val="22"/>
              </w:rPr>
            </w:pPr>
            <w:r>
              <w:rPr>
                <w:b/>
                <w:bCs/>
                <w:sz w:val="22"/>
                <w:szCs w:val="22"/>
              </w:rPr>
              <w:t>Alunbrig</w:t>
            </w:r>
          </w:p>
          <w:p w14:paraId="554C5521" w14:textId="77777777" w:rsidR="00346DCF" w:rsidRDefault="00A7552F">
            <w:pPr>
              <w:pStyle w:val="CCDSBodytext"/>
              <w:spacing w:line="240" w:lineRule="auto"/>
              <w:jc w:val="center"/>
              <w:rPr>
                <w:b/>
                <w:bCs/>
                <w:sz w:val="22"/>
                <w:szCs w:val="22"/>
              </w:rPr>
            </w:pPr>
            <w:r>
              <w:rPr>
                <w:b/>
                <w:bCs/>
                <w:sz w:val="22"/>
                <w:szCs w:val="22"/>
              </w:rPr>
              <w:t>N = 47</w:t>
            </w:r>
          </w:p>
        </w:tc>
        <w:tc>
          <w:tcPr>
            <w:tcW w:w="3009" w:type="dxa"/>
            <w:shd w:val="clear" w:color="auto" w:fill="auto"/>
            <w:vAlign w:val="center"/>
          </w:tcPr>
          <w:p w14:paraId="554C5522" w14:textId="77777777" w:rsidR="00346DCF" w:rsidRDefault="00A7552F">
            <w:pPr>
              <w:pStyle w:val="CCDSBodytext"/>
              <w:spacing w:line="240" w:lineRule="auto"/>
              <w:jc w:val="center"/>
              <w:rPr>
                <w:b/>
                <w:bCs/>
                <w:sz w:val="22"/>
                <w:szCs w:val="22"/>
              </w:rPr>
            </w:pPr>
            <w:r>
              <w:rPr>
                <w:b/>
                <w:bCs/>
                <w:sz w:val="22"/>
                <w:szCs w:val="22"/>
              </w:rPr>
              <w:t>Krizotinib</w:t>
            </w:r>
          </w:p>
          <w:p w14:paraId="554C5523" w14:textId="77777777" w:rsidR="00346DCF" w:rsidRDefault="00A7552F">
            <w:pPr>
              <w:pStyle w:val="CCDSBodytext"/>
              <w:spacing w:line="240" w:lineRule="auto"/>
              <w:jc w:val="center"/>
              <w:rPr>
                <w:b/>
                <w:bCs/>
                <w:sz w:val="22"/>
                <w:szCs w:val="22"/>
              </w:rPr>
            </w:pPr>
            <w:r>
              <w:rPr>
                <w:b/>
                <w:bCs/>
                <w:sz w:val="22"/>
                <w:szCs w:val="22"/>
              </w:rPr>
              <w:t>N = 49</w:t>
            </w:r>
          </w:p>
        </w:tc>
      </w:tr>
      <w:tr w:rsidR="00346DCF" w14:paraId="554C5526" w14:textId="77777777">
        <w:tc>
          <w:tcPr>
            <w:tcW w:w="9061" w:type="dxa"/>
            <w:gridSpan w:val="3"/>
            <w:shd w:val="clear" w:color="auto" w:fill="auto"/>
            <w:vAlign w:val="center"/>
          </w:tcPr>
          <w:p w14:paraId="554C5525" w14:textId="77777777" w:rsidR="00346DCF" w:rsidRDefault="00A7552F">
            <w:pPr>
              <w:pStyle w:val="CCDSBodytext"/>
              <w:tabs>
                <w:tab w:val="left" w:pos="1425"/>
                <w:tab w:val="center" w:pos="4535"/>
              </w:tabs>
              <w:spacing w:line="240" w:lineRule="auto"/>
              <w:rPr>
                <w:b/>
                <w:bCs/>
                <w:sz w:val="22"/>
                <w:szCs w:val="22"/>
              </w:rPr>
            </w:pPr>
            <w:r>
              <w:rPr>
                <w:b/>
                <w:bCs/>
                <w:sz w:val="22"/>
                <w:szCs w:val="22"/>
              </w:rPr>
              <w:t>Potvrđena intrakranijska stopa objektivnog odgovora</w:t>
            </w:r>
          </w:p>
        </w:tc>
      </w:tr>
      <w:tr w:rsidR="00346DCF" w14:paraId="554C552D" w14:textId="77777777">
        <w:tc>
          <w:tcPr>
            <w:tcW w:w="4114" w:type="dxa"/>
            <w:shd w:val="clear" w:color="auto" w:fill="auto"/>
            <w:vAlign w:val="center"/>
          </w:tcPr>
          <w:p w14:paraId="554C5527" w14:textId="77777777" w:rsidR="00346DCF" w:rsidRDefault="00A7552F">
            <w:pPr>
              <w:pStyle w:val="CCDSBodytext"/>
              <w:spacing w:line="240" w:lineRule="auto"/>
              <w:ind w:left="426"/>
              <w:rPr>
                <w:sz w:val="22"/>
                <w:szCs w:val="22"/>
              </w:rPr>
            </w:pPr>
            <w:r>
              <w:rPr>
                <w:sz w:val="22"/>
                <w:szCs w:val="22"/>
              </w:rPr>
              <w:t xml:space="preserve">Ispitanici, n (%) </w:t>
            </w:r>
          </w:p>
          <w:p w14:paraId="554C5528" w14:textId="77777777" w:rsidR="00346DCF" w:rsidRDefault="00A7552F">
            <w:pPr>
              <w:pStyle w:val="CCDSBodytext"/>
              <w:spacing w:line="240" w:lineRule="auto"/>
              <w:ind w:left="426"/>
              <w:rPr>
                <w:sz w:val="22"/>
                <w:szCs w:val="22"/>
              </w:rPr>
            </w:pPr>
            <w:r>
              <w:rPr>
                <w:sz w:val="22"/>
                <w:szCs w:val="22"/>
              </w:rPr>
              <w:t>(95% CI)</w:t>
            </w:r>
          </w:p>
        </w:tc>
        <w:tc>
          <w:tcPr>
            <w:tcW w:w="1938" w:type="dxa"/>
            <w:shd w:val="clear" w:color="auto" w:fill="auto"/>
            <w:vAlign w:val="center"/>
          </w:tcPr>
          <w:p w14:paraId="554C5529" w14:textId="77777777" w:rsidR="00346DCF" w:rsidRDefault="00A7552F">
            <w:pPr>
              <w:pStyle w:val="CCDSBodytext"/>
              <w:spacing w:line="240" w:lineRule="auto"/>
              <w:jc w:val="center"/>
              <w:rPr>
                <w:sz w:val="22"/>
                <w:szCs w:val="22"/>
              </w:rPr>
            </w:pPr>
            <w:r>
              <w:rPr>
                <w:sz w:val="22"/>
                <w:szCs w:val="22"/>
              </w:rPr>
              <w:t>31 (66,0%)</w:t>
            </w:r>
          </w:p>
          <w:p w14:paraId="554C552A" w14:textId="77777777" w:rsidR="00346DCF" w:rsidRDefault="00A7552F">
            <w:pPr>
              <w:pStyle w:val="CCDSBodytext"/>
              <w:spacing w:line="240" w:lineRule="auto"/>
              <w:jc w:val="center"/>
              <w:rPr>
                <w:sz w:val="22"/>
                <w:szCs w:val="22"/>
              </w:rPr>
            </w:pPr>
            <w:r>
              <w:rPr>
                <w:sz w:val="22"/>
                <w:szCs w:val="22"/>
              </w:rPr>
              <w:t>(50,7; 79,1)</w:t>
            </w:r>
          </w:p>
        </w:tc>
        <w:tc>
          <w:tcPr>
            <w:tcW w:w="3009" w:type="dxa"/>
            <w:shd w:val="clear" w:color="auto" w:fill="auto"/>
            <w:vAlign w:val="center"/>
          </w:tcPr>
          <w:p w14:paraId="554C552B" w14:textId="77777777" w:rsidR="00346DCF" w:rsidRDefault="00A7552F">
            <w:pPr>
              <w:pStyle w:val="Default"/>
              <w:jc w:val="center"/>
              <w:rPr>
                <w:sz w:val="22"/>
                <w:szCs w:val="22"/>
                <w:lang w:val="en-GB"/>
              </w:rPr>
            </w:pPr>
            <w:r>
              <w:rPr>
                <w:sz w:val="22"/>
                <w:szCs w:val="22"/>
                <w:lang w:val="en-GB"/>
              </w:rPr>
              <w:t>7 (14,3</w:t>
            </w:r>
            <w:r>
              <w:rPr>
                <w:bCs/>
                <w:sz w:val="22"/>
                <w:szCs w:val="22"/>
                <w:lang w:val="en-GB"/>
              </w:rPr>
              <w:t>%</w:t>
            </w:r>
            <w:r>
              <w:rPr>
                <w:sz w:val="22"/>
                <w:szCs w:val="22"/>
                <w:lang w:val="en-GB"/>
              </w:rPr>
              <w:t xml:space="preserve">) </w:t>
            </w:r>
          </w:p>
          <w:p w14:paraId="554C552C" w14:textId="77777777" w:rsidR="00346DCF" w:rsidRDefault="00A7552F">
            <w:pPr>
              <w:pStyle w:val="CCDSBodytext"/>
              <w:spacing w:line="240" w:lineRule="auto"/>
              <w:jc w:val="center"/>
              <w:rPr>
                <w:sz w:val="22"/>
                <w:szCs w:val="22"/>
              </w:rPr>
            </w:pPr>
            <w:r>
              <w:rPr>
                <w:sz w:val="22"/>
                <w:szCs w:val="22"/>
                <w:lang w:val="en-GB"/>
              </w:rPr>
              <w:t>(5,9; 27,2)</w:t>
            </w:r>
          </w:p>
        </w:tc>
      </w:tr>
      <w:tr w:rsidR="00346DCF" w14:paraId="554C5530" w14:textId="77777777">
        <w:tc>
          <w:tcPr>
            <w:tcW w:w="4114" w:type="dxa"/>
            <w:shd w:val="clear" w:color="auto" w:fill="auto"/>
            <w:vAlign w:val="center"/>
          </w:tcPr>
          <w:p w14:paraId="554C552E" w14:textId="77777777" w:rsidR="00346DCF" w:rsidRDefault="00A7552F">
            <w:pPr>
              <w:pStyle w:val="CCDSBodytext"/>
              <w:spacing w:line="240" w:lineRule="auto"/>
              <w:ind w:left="426"/>
              <w:rPr>
                <w:sz w:val="22"/>
                <w:szCs w:val="22"/>
              </w:rPr>
            </w:pPr>
            <w:r>
              <w:rPr>
                <w:sz w:val="22"/>
                <w:szCs w:val="22"/>
              </w:rPr>
              <w:t>p</w:t>
            </w:r>
            <w:r>
              <w:rPr>
                <w:sz w:val="22"/>
                <w:szCs w:val="22"/>
              </w:rPr>
              <w:noBreakHyphen/>
              <w:t>vrijednost</w:t>
            </w:r>
            <w:r>
              <w:rPr>
                <w:sz w:val="22"/>
                <w:szCs w:val="22"/>
                <w:vertAlign w:val="superscript"/>
              </w:rPr>
              <w:t>a, b</w:t>
            </w:r>
          </w:p>
        </w:tc>
        <w:tc>
          <w:tcPr>
            <w:tcW w:w="4947" w:type="dxa"/>
            <w:gridSpan w:val="2"/>
            <w:shd w:val="clear" w:color="auto" w:fill="auto"/>
            <w:vAlign w:val="center"/>
          </w:tcPr>
          <w:p w14:paraId="554C552F" w14:textId="77777777" w:rsidR="00346DCF" w:rsidRDefault="00A7552F">
            <w:pPr>
              <w:pStyle w:val="CCDSBodytext"/>
              <w:spacing w:line="240" w:lineRule="auto"/>
              <w:jc w:val="center"/>
              <w:rPr>
                <w:sz w:val="22"/>
                <w:szCs w:val="22"/>
              </w:rPr>
            </w:pPr>
            <w:r>
              <w:rPr>
                <w:sz w:val="22"/>
                <w:szCs w:val="22"/>
              </w:rPr>
              <w:t>&lt; 0,0001</w:t>
            </w:r>
          </w:p>
        </w:tc>
      </w:tr>
      <w:tr w:rsidR="00346DCF" w14:paraId="554C5534" w14:textId="77777777">
        <w:tc>
          <w:tcPr>
            <w:tcW w:w="4114" w:type="dxa"/>
            <w:shd w:val="clear" w:color="auto" w:fill="auto"/>
            <w:vAlign w:val="center"/>
          </w:tcPr>
          <w:p w14:paraId="554C5531" w14:textId="77777777" w:rsidR="00346DCF" w:rsidRDefault="00A7552F">
            <w:pPr>
              <w:pStyle w:val="CCDSBodytext"/>
              <w:spacing w:line="240" w:lineRule="auto"/>
              <w:ind w:left="426"/>
              <w:rPr>
                <w:sz w:val="22"/>
                <w:szCs w:val="22"/>
              </w:rPr>
            </w:pPr>
            <w:r>
              <w:rPr>
                <w:sz w:val="22"/>
                <w:szCs w:val="22"/>
              </w:rPr>
              <w:t>Potpuni odgovor (%)</w:t>
            </w:r>
          </w:p>
        </w:tc>
        <w:tc>
          <w:tcPr>
            <w:tcW w:w="1938" w:type="dxa"/>
            <w:shd w:val="clear" w:color="auto" w:fill="auto"/>
            <w:vAlign w:val="center"/>
          </w:tcPr>
          <w:p w14:paraId="554C5532" w14:textId="77777777" w:rsidR="00346DCF" w:rsidRDefault="00A7552F">
            <w:pPr>
              <w:pStyle w:val="CCDSBodytext"/>
              <w:spacing w:line="240" w:lineRule="auto"/>
              <w:jc w:val="center"/>
              <w:rPr>
                <w:sz w:val="22"/>
                <w:szCs w:val="22"/>
              </w:rPr>
            </w:pPr>
            <w:r>
              <w:rPr>
                <w:sz w:val="22"/>
                <w:szCs w:val="22"/>
              </w:rPr>
              <w:t>44,7%</w:t>
            </w:r>
          </w:p>
        </w:tc>
        <w:tc>
          <w:tcPr>
            <w:tcW w:w="3009" w:type="dxa"/>
            <w:shd w:val="clear" w:color="auto" w:fill="auto"/>
            <w:vAlign w:val="center"/>
          </w:tcPr>
          <w:p w14:paraId="554C5533" w14:textId="77777777" w:rsidR="00346DCF" w:rsidRDefault="00A7552F">
            <w:pPr>
              <w:pStyle w:val="CCDSBodytext"/>
              <w:spacing w:line="240" w:lineRule="auto"/>
              <w:jc w:val="center"/>
              <w:rPr>
                <w:sz w:val="22"/>
                <w:szCs w:val="22"/>
              </w:rPr>
            </w:pPr>
            <w:r>
              <w:rPr>
                <w:sz w:val="22"/>
                <w:szCs w:val="22"/>
              </w:rPr>
              <w:t>2,0%</w:t>
            </w:r>
          </w:p>
        </w:tc>
      </w:tr>
      <w:tr w:rsidR="00346DCF" w14:paraId="554C5538" w14:textId="77777777">
        <w:tc>
          <w:tcPr>
            <w:tcW w:w="4114" w:type="dxa"/>
            <w:shd w:val="clear" w:color="auto" w:fill="auto"/>
            <w:vAlign w:val="center"/>
          </w:tcPr>
          <w:p w14:paraId="554C5535" w14:textId="77777777" w:rsidR="00346DCF" w:rsidRDefault="00A7552F">
            <w:pPr>
              <w:pStyle w:val="CCDSBodytext"/>
              <w:spacing w:line="240" w:lineRule="auto"/>
              <w:ind w:left="426"/>
              <w:rPr>
                <w:sz w:val="22"/>
                <w:szCs w:val="22"/>
              </w:rPr>
            </w:pPr>
            <w:r>
              <w:rPr>
                <w:sz w:val="22"/>
                <w:szCs w:val="22"/>
              </w:rPr>
              <w:t>Djelomični odgovor (%)</w:t>
            </w:r>
          </w:p>
        </w:tc>
        <w:tc>
          <w:tcPr>
            <w:tcW w:w="1938" w:type="dxa"/>
            <w:shd w:val="clear" w:color="auto" w:fill="auto"/>
            <w:vAlign w:val="center"/>
          </w:tcPr>
          <w:p w14:paraId="554C5536" w14:textId="77777777" w:rsidR="00346DCF" w:rsidRDefault="00A7552F">
            <w:pPr>
              <w:pStyle w:val="CCDSBodytext"/>
              <w:spacing w:line="240" w:lineRule="auto"/>
              <w:jc w:val="center"/>
              <w:rPr>
                <w:sz w:val="22"/>
                <w:szCs w:val="22"/>
              </w:rPr>
            </w:pPr>
            <w:r>
              <w:rPr>
                <w:sz w:val="22"/>
                <w:szCs w:val="22"/>
              </w:rPr>
              <w:t>21,3%</w:t>
            </w:r>
          </w:p>
        </w:tc>
        <w:tc>
          <w:tcPr>
            <w:tcW w:w="3009" w:type="dxa"/>
            <w:shd w:val="clear" w:color="auto" w:fill="auto"/>
            <w:vAlign w:val="center"/>
          </w:tcPr>
          <w:p w14:paraId="554C5537" w14:textId="77777777" w:rsidR="00346DCF" w:rsidRDefault="00A7552F">
            <w:pPr>
              <w:pStyle w:val="CCDSBodytext"/>
              <w:spacing w:line="240" w:lineRule="auto"/>
              <w:jc w:val="center"/>
              <w:rPr>
                <w:sz w:val="22"/>
                <w:szCs w:val="22"/>
              </w:rPr>
            </w:pPr>
            <w:r>
              <w:rPr>
                <w:sz w:val="22"/>
                <w:szCs w:val="22"/>
              </w:rPr>
              <w:t>12,2%</w:t>
            </w:r>
          </w:p>
        </w:tc>
      </w:tr>
      <w:tr w:rsidR="00346DCF" w14:paraId="554C553A" w14:textId="77777777">
        <w:tc>
          <w:tcPr>
            <w:tcW w:w="9061" w:type="dxa"/>
            <w:gridSpan w:val="3"/>
            <w:shd w:val="clear" w:color="auto" w:fill="auto"/>
            <w:vAlign w:val="center"/>
          </w:tcPr>
          <w:p w14:paraId="554C5539" w14:textId="77777777" w:rsidR="00346DCF" w:rsidRDefault="00A7552F">
            <w:pPr>
              <w:pStyle w:val="CCDSBodytext"/>
              <w:spacing w:line="240" w:lineRule="auto"/>
              <w:rPr>
                <w:b/>
                <w:bCs/>
                <w:sz w:val="22"/>
                <w:szCs w:val="22"/>
              </w:rPr>
            </w:pPr>
            <w:r>
              <w:rPr>
                <w:b/>
                <w:bCs/>
                <w:sz w:val="22"/>
                <w:szCs w:val="22"/>
              </w:rPr>
              <w:t>Trajanje potvrđenog intrakranijskog odgovora</w:t>
            </w:r>
            <w:r>
              <w:rPr>
                <w:b/>
                <w:bCs/>
                <w:sz w:val="22"/>
                <w:szCs w:val="22"/>
                <w:vertAlign w:val="superscript"/>
              </w:rPr>
              <w:t>c</w:t>
            </w:r>
          </w:p>
        </w:tc>
      </w:tr>
      <w:tr w:rsidR="00346DCF" w14:paraId="554C553E" w14:textId="77777777">
        <w:tc>
          <w:tcPr>
            <w:tcW w:w="4114" w:type="dxa"/>
            <w:shd w:val="clear" w:color="auto" w:fill="auto"/>
            <w:vAlign w:val="center"/>
          </w:tcPr>
          <w:p w14:paraId="554C553B" w14:textId="77777777" w:rsidR="00346DCF" w:rsidRDefault="00A7552F">
            <w:pPr>
              <w:pStyle w:val="CCDSBodytext"/>
              <w:spacing w:line="240" w:lineRule="auto"/>
              <w:ind w:left="426"/>
              <w:rPr>
                <w:sz w:val="22"/>
                <w:szCs w:val="22"/>
              </w:rPr>
            </w:pPr>
            <w:r>
              <w:rPr>
                <w:sz w:val="22"/>
                <w:szCs w:val="22"/>
              </w:rPr>
              <w:t>Medijan (mjeseci) (95% CI)</w:t>
            </w:r>
          </w:p>
        </w:tc>
        <w:tc>
          <w:tcPr>
            <w:tcW w:w="1938" w:type="dxa"/>
            <w:shd w:val="clear" w:color="auto" w:fill="auto"/>
            <w:vAlign w:val="center"/>
          </w:tcPr>
          <w:p w14:paraId="554C553C" w14:textId="77777777" w:rsidR="00346DCF" w:rsidRDefault="00A7552F">
            <w:pPr>
              <w:pStyle w:val="CCDSBodytext"/>
              <w:spacing w:line="240" w:lineRule="auto"/>
              <w:jc w:val="center"/>
              <w:rPr>
                <w:sz w:val="22"/>
                <w:szCs w:val="22"/>
              </w:rPr>
            </w:pPr>
            <w:r>
              <w:rPr>
                <w:sz w:val="22"/>
                <w:szCs w:val="22"/>
                <w:lang w:val="en-GB"/>
              </w:rPr>
              <w:t>27,1 (16,9; 42,8)</w:t>
            </w:r>
          </w:p>
        </w:tc>
        <w:tc>
          <w:tcPr>
            <w:tcW w:w="3009" w:type="dxa"/>
            <w:shd w:val="clear" w:color="auto" w:fill="auto"/>
            <w:vAlign w:val="center"/>
          </w:tcPr>
          <w:p w14:paraId="554C553D" w14:textId="77777777" w:rsidR="00346DCF" w:rsidRDefault="00A7552F">
            <w:pPr>
              <w:pStyle w:val="CCDSBodytext"/>
              <w:spacing w:line="240" w:lineRule="auto"/>
              <w:jc w:val="center"/>
              <w:rPr>
                <w:sz w:val="22"/>
                <w:szCs w:val="22"/>
              </w:rPr>
            </w:pPr>
            <w:r>
              <w:rPr>
                <w:sz w:val="22"/>
                <w:szCs w:val="22"/>
              </w:rPr>
              <w:t>9,2 (3,9; NP)</w:t>
            </w:r>
          </w:p>
        </w:tc>
      </w:tr>
      <w:tr w:rsidR="00346DCF" w14:paraId="554C5542" w14:textId="77777777">
        <w:tc>
          <w:tcPr>
            <w:tcW w:w="4114" w:type="dxa"/>
            <w:shd w:val="clear" w:color="auto" w:fill="auto"/>
            <w:vAlign w:val="center"/>
          </w:tcPr>
          <w:p w14:paraId="554C553F" w14:textId="77777777" w:rsidR="00346DCF" w:rsidRDefault="00A7552F">
            <w:pPr>
              <w:pStyle w:val="CCDSBodytext"/>
              <w:keepNext/>
              <w:keepLines/>
              <w:spacing w:line="240" w:lineRule="auto"/>
              <w:rPr>
                <w:b/>
                <w:bCs/>
                <w:sz w:val="22"/>
                <w:szCs w:val="22"/>
              </w:rPr>
            </w:pPr>
            <w:r>
              <w:rPr>
                <w:b/>
                <w:bCs/>
                <w:sz w:val="22"/>
                <w:szCs w:val="22"/>
              </w:rPr>
              <w:t>Intrakranijski PFS</w:t>
            </w:r>
            <w:r>
              <w:rPr>
                <w:b/>
                <w:bCs/>
                <w:sz w:val="22"/>
                <w:szCs w:val="22"/>
                <w:vertAlign w:val="superscript"/>
              </w:rPr>
              <w:t>d</w:t>
            </w:r>
          </w:p>
        </w:tc>
        <w:tc>
          <w:tcPr>
            <w:tcW w:w="1938" w:type="dxa"/>
            <w:shd w:val="clear" w:color="auto" w:fill="auto"/>
            <w:vAlign w:val="center"/>
          </w:tcPr>
          <w:p w14:paraId="554C5540" w14:textId="77777777" w:rsidR="00346DCF" w:rsidRDefault="00346DCF">
            <w:pPr>
              <w:pStyle w:val="CCDSBodytext"/>
              <w:keepNext/>
              <w:keepLines/>
              <w:spacing w:line="240" w:lineRule="auto"/>
              <w:jc w:val="center"/>
              <w:rPr>
                <w:sz w:val="22"/>
                <w:szCs w:val="22"/>
              </w:rPr>
            </w:pPr>
          </w:p>
        </w:tc>
        <w:tc>
          <w:tcPr>
            <w:tcW w:w="3009" w:type="dxa"/>
            <w:shd w:val="clear" w:color="auto" w:fill="auto"/>
            <w:vAlign w:val="center"/>
          </w:tcPr>
          <w:p w14:paraId="554C5541" w14:textId="77777777" w:rsidR="00346DCF" w:rsidRDefault="00346DCF">
            <w:pPr>
              <w:pStyle w:val="CCDSBodytext"/>
              <w:keepNext/>
              <w:keepLines/>
              <w:spacing w:line="240" w:lineRule="auto"/>
              <w:jc w:val="center"/>
              <w:rPr>
                <w:sz w:val="22"/>
                <w:szCs w:val="22"/>
              </w:rPr>
            </w:pPr>
          </w:p>
        </w:tc>
      </w:tr>
      <w:tr w:rsidR="00346DCF" w14:paraId="554C5547" w14:textId="77777777">
        <w:tc>
          <w:tcPr>
            <w:tcW w:w="4114" w:type="dxa"/>
            <w:shd w:val="clear" w:color="auto" w:fill="auto"/>
            <w:vAlign w:val="center"/>
          </w:tcPr>
          <w:p w14:paraId="554C5543" w14:textId="77777777" w:rsidR="00346DCF" w:rsidRDefault="00A7552F">
            <w:pPr>
              <w:pStyle w:val="CCDSBodytext"/>
              <w:keepNext/>
              <w:keepLines/>
              <w:spacing w:line="240" w:lineRule="auto"/>
              <w:rPr>
                <w:sz w:val="22"/>
                <w:szCs w:val="22"/>
              </w:rPr>
            </w:pPr>
            <w:r>
              <w:rPr>
                <w:sz w:val="22"/>
                <w:szCs w:val="22"/>
              </w:rPr>
              <w:t>Broj bolesnika koji su doživjeli događaje,</w:t>
            </w:r>
          </w:p>
          <w:p w14:paraId="554C5544" w14:textId="77777777" w:rsidR="00346DCF" w:rsidRDefault="00A7552F">
            <w:pPr>
              <w:pStyle w:val="CCDSBodytext"/>
              <w:keepNext/>
              <w:keepLines/>
              <w:spacing w:line="240" w:lineRule="auto"/>
              <w:rPr>
                <w:sz w:val="22"/>
                <w:szCs w:val="22"/>
              </w:rPr>
            </w:pPr>
            <w:r>
              <w:rPr>
                <w:sz w:val="22"/>
                <w:szCs w:val="22"/>
              </w:rPr>
              <w:t>n (%)</w:t>
            </w:r>
          </w:p>
        </w:tc>
        <w:tc>
          <w:tcPr>
            <w:tcW w:w="1938" w:type="dxa"/>
            <w:shd w:val="clear" w:color="auto" w:fill="auto"/>
            <w:vAlign w:val="center"/>
          </w:tcPr>
          <w:p w14:paraId="554C5545" w14:textId="77777777" w:rsidR="00346DCF" w:rsidRDefault="00A7552F">
            <w:pPr>
              <w:pStyle w:val="CCDSBodytext"/>
              <w:keepNext/>
              <w:keepLines/>
              <w:spacing w:line="240" w:lineRule="auto"/>
              <w:jc w:val="center"/>
              <w:rPr>
                <w:sz w:val="22"/>
                <w:szCs w:val="22"/>
              </w:rPr>
            </w:pPr>
            <w:r>
              <w:rPr>
                <w:sz w:val="22"/>
                <w:szCs w:val="22"/>
                <w:lang w:val="en-GB"/>
              </w:rPr>
              <w:t>27 (57,4</w:t>
            </w:r>
            <w:r>
              <w:rPr>
                <w:sz w:val="22"/>
                <w:szCs w:val="22"/>
              </w:rPr>
              <w:t>%)</w:t>
            </w:r>
          </w:p>
        </w:tc>
        <w:tc>
          <w:tcPr>
            <w:tcW w:w="3009" w:type="dxa"/>
            <w:shd w:val="clear" w:color="auto" w:fill="auto"/>
            <w:vAlign w:val="center"/>
          </w:tcPr>
          <w:p w14:paraId="554C5546" w14:textId="77777777" w:rsidR="00346DCF" w:rsidRDefault="00A7552F">
            <w:pPr>
              <w:pStyle w:val="CCDSBodytext"/>
              <w:keepNext/>
              <w:keepLines/>
              <w:spacing w:line="240" w:lineRule="auto"/>
              <w:jc w:val="center"/>
              <w:rPr>
                <w:sz w:val="22"/>
                <w:szCs w:val="22"/>
              </w:rPr>
            </w:pPr>
            <w:r>
              <w:rPr>
                <w:sz w:val="22"/>
                <w:szCs w:val="22"/>
                <w:lang w:val="en-GB"/>
              </w:rPr>
              <w:t>35 (71,4%)</w:t>
            </w:r>
          </w:p>
        </w:tc>
      </w:tr>
      <w:tr w:rsidR="00346DCF" w14:paraId="554C554B" w14:textId="77777777">
        <w:tc>
          <w:tcPr>
            <w:tcW w:w="4114" w:type="dxa"/>
            <w:shd w:val="clear" w:color="auto" w:fill="auto"/>
            <w:vAlign w:val="center"/>
          </w:tcPr>
          <w:p w14:paraId="554C5548" w14:textId="77777777" w:rsidR="00346DCF" w:rsidRDefault="00A7552F">
            <w:pPr>
              <w:pStyle w:val="CCDSBodytext"/>
              <w:keepNext/>
              <w:keepLines/>
              <w:spacing w:line="240" w:lineRule="auto"/>
              <w:ind w:left="426"/>
              <w:rPr>
                <w:sz w:val="22"/>
                <w:szCs w:val="22"/>
              </w:rPr>
            </w:pPr>
            <w:r>
              <w:rPr>
                <w:sz w:val="22"/>
                <w:szCs w:val="22"/>
              </w:rPr>
              <w:t>Progresivna bolest, n (%)</w:t>
            </w:r>
          </w:p>
        </w:tc>
        <w:tc>
          <w:tcPr>
            <w:tcW w:w="1938" w:type="dxa"/>
            <w:shd w:val="clear" w:color="auto" w:fill="auto"/>
            <w:vAlign w:val="center"/>
          </w:tcPr>
          <w:p w14:paraId="554C5549" w14:textId="77777777" w:rsidR="00346DCF" w:rsidRDefault="00A7552F">
            <w:pPr>
              <w:pStyle w:val="CCDSBodytext"/>
              <w:keepNext/>
              <w:keepLines/>
              <w:spacing w:line="240" w:lineRule="auto"/>
              <w:jc w:val="center"/>
              <w:rPr>
                <w:sz w:val="22"/>
                <w:szCs w:val="22"/>
              </w:rPr>
            </w:pPr>
            <w:r>
              <w:rPr>
                <w:sz w:val="22"/>
                <w:szCs w:val="22"/>
              </w:rPr>
              <w:t>27 (57,4%)</w:t>
            </w:r>
            <w:r>
              <w:rPr>
                <w:sz w:val="22"/>
                <w:szCs w:val="22"/>
                <w:vertAlign w:val="superscript"/>
              </w:rPr>
              <w:t>e</w:t>
            </w:r>
          </w:p>
        </w:tc>
        <w:tc>
          <w:tcPr>
            <w:tcW w:w="3009" w:type="dxa"/>
            <w:shd w:val="clear" w:color="auto" w:fill="auto"/>
            <w:vAlign w:val="center"/>
          </w:tcPr>
          <w:p w14:paraId="554C554A" w14:textId="77777777" w:rsidR="00346DCF" w:rsidRDefault="00A7552F">
            <w:pPr>
              <w:pStyle w:val="CCDSBodytext"/>
              <w:keepNext/>
              <w:keepLines/>
              <w:spacing w:line="240" w:lineRule="auto"/>
              <w:jc w:val="center"/>
              <w:rPr>
                <w:sz w:val="22"/>
                <w:szCs w:val="22"/>
              </w:rPr>
            </w:pPr>
            <w:r>
              <w:rPr>
                <w:sz w:val="22"/>
                <w:szCs w:val="22"/>
                <w:lang w:val="en-GB"/>
              </w:rPr>
              <w:t>32 (65,3</w:t>
            </w:r>
            <w:r>
              <w:rPr>
                <w:sz w:val="22"/>
                <w:szCs w:val="22"/>
              </w:rPr>
              <w:t>%)</w:t>
            </w:r>
            <w:r>
              <w:rPr>
                <w:sz w:val="22"/>
                <w:szCs w:val="22"/>
                <w:vertAlign w:val="superscript"/>
              </w:rPr>
              <w:t>f</w:t>
            </w:r>
          </w:p>
        </w:tc>
      </w:tr>
      <w:tr w:rsidR="00346DCF" w14:paraId="554C554F" w14:textId="77777777">
        <w:tc>
          <w:tcPr>
            <w:tcW w:w="4114" w:type="dxa"/>
            <w:shd w:val="clear" w:color="auto" w:fill="auto"/>
            <w:vAlign w:val="center"/>
          </w:tcPr>
          <w:p w14:paraId="554C554C" w14:textId="77777777" w:rsidR="00346DCF" w:rsidRDefault="00A7552F">
            <w:pPr>
              <w:pStyle w:val="CCDSBodytext"/>
              <w:keepNext/>
              <w:keepLines/>
              <w:spacing w:line="240" w:lineRule="auto"/>
              <w:ind w:left="426"/>
              <w:rPr>
                <w:sz w:val="22"/>
                <w:szCs w:val="22"/>
              </w:rPr>
            </w:pPr>
            <w:r>
              <w:rPr>
                <w:sz w:val="22"/>
                <w:szCs w:val="22"/>
              </w:rPr>
              <w:t>Smrt, n (%)</w:t>
            </w:r>
          </w:p>
        </w:tc>
        <w:tc>
          <w:tcPr>
            <w:tcW w:w="1938" w:type="dxa"/>
            <w:shd w:val="clear" w:color="auto" w:fill="auto"/>
            <w:vAlign w:val="center"/>
          </w:tcPr>
          <w:p w14:paraId="554C554D" w14:textId="77777777" w:rsidR="00346DCF" w:rsidRDefault="00A7552F">
            <w:pPr>
              <w:pStyle w:val="CCDSBodytext"/>
              <w:keepNext/>
              <w:keepLines/>
              <w:spacing w:line="240" w:lineRule="auto"/>
              <w:jc w:val="center"/>
              <w:rPr>
                <w:sz w:val="22"/>
                <w:szCs w:val="22"/>
              </w:rPr>
            </w:pPr>
            <w:r>
              <w:rPr>
                <w:sz w:val="22"/>
                <w:szCs w:val="22"/>
              </w:rPr>
              <w:t>0 (0,0%)</w:t>
            </w:r>
          </w:p>
        </w:tc>
        <w:tc>
          <w:tcPr>
            <w:tcW w:w="3009" w:type="dxa"/>
            <w:shd w:val="clear" w:color="auto" w:fill="auto"/>
            <w:vAlign w:val="center"/>
          </w:tcPr>
          <w:p w14:paraId="554C554E" w14:textId="77777777" w:rsidR="00346DCF" w:rsidRDefault="00A7552F">
            <w:pPr>
              <w:pStyle w:val="CCDSBodytext"/>
              <w:keepNext/>
              <w:keepLines/>
              <w:spacing w:line="240" w:lineRule="auto"/>
              <w:jc w:val="center"/>
              <w:rPr>
                <w:sz w:val="22"/>
                <w:szCs w:val="22"/>
              </w:rPr>
            </w:pPr>
            <w:r>
              <w:rPr>
                <w:sz w:val="22"/>
                <w:szCs w:val="22"/>
              </w:rPr>
              <w:t>3 (6,1%)</w:t>
            </w:r>
          </w:p>
        </w:tc>
      </w:tr>
      <w:tr w:rsidR="00346DCF" w14:paraId="554C5553" w14:textId="77777777">
        <w:tc>
          <w:tcPr>
            <w:tcW w:w="4114" w:type="dxa"/>
            <w:shd w:val="clear" w:color="auto" w:fill="auto"/>
            <w:vAlign w:val="center"/>
          </w:tcPr>
          <w:p w14:paraId="554C5550" w14:textId="77777777" w:rsidR="00346DCF" w:rsidRDefault="00A7552F">
            <w:pPr>
              <w:pStyle w:val="CCDSBodytext"/>
              <w:keepNext/>
              <w:keepLines/>
              <w:spacing w:line="240" w:lineRule="auto"/>
              <w:rPr>
                <w:sz w:val="22"/>
                <w:szCs w:val="22"/>
              </w:rPr>
            </w:pPr>
            <w:r>
              <w:rPr>
                <w:sz w:val="22"/>
                <w:szCs w:val="22"/>
              </w:rPr>
              <w:t>Medijan (u mjesecima) (95% CI)</w:t>
            </w:r>
          </w:p>
        </w:tc>
        <w:tc>
          <w:tcPr>
            <w:tcW w:w="1938" w:type="dxa"/>
            <w:shd w:val="clear" w:color="auto" w:fill="auto"/>
            <w:vAlign w:val="center"/>
          </w:tcPr>
          <w:p w14:paraId="554C5551" w14:textId="77777777" w:rsidR="00346DCF" w:rsidRDefault="00A7552F">
            <w:pPr>
              <w:pStyle w:val="CCDSBodytext"/>
              <w:keepNext/>
              <w:keepLines/>
              <w:spacing w:line="240" w:lineRule="auto"/>
              <w:jc w:val="center"/>
              <w:rPr>
                <w:sz w:val="22"/>
                <w:szCs w:val="22"/>
              </w:rPr>
            </w:pPr>
            <w:r>
              <w:rPr>
                <w:sz w:val="22"/>
                <w:szCs w:val="22"/>
              </w:rPr>
              <w:t>24</w:t>
            </w:r>
            <w:r>
              <w:rPr>
                <w:sz w:val="22"/>
                <w:szCs w:val="22"/>
                <w:lang w:val="en-GB"/>
              </w:rPr>
              <w:t>,0 (12,9; 30,8</w:t>
            </w:r>
            <w:r>
              <w:rPr>
                <w:sz w:val="22"/>
                <w:szCs w:val="22"/>
              </w:rPr>
              <w:t>)</w:t>
            </w:r>
          </w:p>
        </w:tc>
        <w:tc>
          <w:tcPr>
            <w:tcW w:w="3009" w:type="dxa"/>
            <w:shd w:val="clear" w:color="auto" w:fill="auto"/>
            <w:vAlign w:val="center"/>
          </w:tcPr>
          <w:p w14:paraId="554C5552" w14:textId="77777777" w:rsidR="00346DCF" w:rsidRDefault="00A7552F">
            <w:pPr>
              <w:pStyle w:val="CCDSBodytext"/>
              <w:keepNext/>
              <w:keepLines/>
              <w:spacing w:line="240" w:lineRule="auto"/>
              <w:jc w:val="center"/>
              <w:rPr>
                <w:sz w:val="22"/>
                <w:szCs w:val="22"/>
              </w:rPr>
            </w:pPr>
            <w:r>
              <w:rPr>
                <w:sz w:val="22"/>
                <w:szCs w:val="22"/>
                <w:lang w:val="en-GB"/>
              </w:rPr>
              <w:t>5,5 (3,7; 7,5)</w:t>
            </w:r>
          </w:p>
        </w:tc>
      </w:tr>
      <w:tr w:rsidR="00346DCF" w14:paraId="554C5556" w14:textId="77777777">
        <w:tc>
          <w:tcPr>
            <w:tcW w:w="4114" w:type="dxa"/>
            <w:shd w:val="clear" w:color="auto" w:fill="auto"/>
            <w:vAlign w:val="center"/>
          </w:tcPr>
          <w:p w14:paraId="554C5554" w14:textId="77777777" w:rsidR="00346DCF" w:rsidRDefault="00A7552F">
            <w:pPr>
              <w:pStyle w:val="CCDSBodytext"/>
              <w:keepNext/>
              <w:keepLines/>
              <w:spacing w:line="240" w:lineRule="auto"/>
              <w:rPr>
                <w:sz w:val="22"/>
                <w:szCs w:val="22"/>
              </w:rPr>
            </w:pPr>
            <w:r>
              <w:rPr>
                <w:sz w:val="22"/>
                <w:szCs w:val="22"/>
              </w:rPr>
              <w:t>Omjer hazarda (95% CI)</w:t>
            </w:r>
          </w:p>
        </w:tc>
        <w:tc>
          <w:tcPr>
            <w:tcW w:w="4947" w:type="dxa"/>
            <w:gridSpan w:val="2"/>
            <w:shd w:val="clear" w:color="auto" w:fill="auto"/>
            <w:vAlign w:val="center"/>
          </w:tcPr>
          <w:p w14:paraId="554C5555" w14:textId="77777777" w:rsidR="00346DCF" w:rsidRDefault="00A7552F">
            <w:pPr>
              <w:pStyle w:val="CCDSBodytext"/>
              <w:keepNext/>
              <w:keepLines/>
              <w:spacing w:line="240" w:lineRule="auto"/>
              <w:jc w:val="center"/>
              <w:rPr>
                <w:sz w:val="22"/>
                <w:szCs w:val="22"/>
              </w:rPr>
            </w:pPr>
            <w:r>
              <w:rPr>
                <w:sz w:val="22"/>
                <w:szCs w:val="22"/>
              </w:rPr>
              <w:t>0,29 (0,17; 0,51)</w:t>
            </w:r>
          </w:p>
        </w:tc>
      </w:tr>
      <w:tr w:rsidR="00346DCF" w14:paraId="554C5559" w14:textId="77777777">
        <w:tc>
          <w:tcPr>
            <w:tcW w:w="4114" w:type="dxa"/>
            <w:shd w:val="clear" w:color="auto" w:fill="auto"/>
            <w:vAlign w:val="center"/>
          </w:tcPr>
          <w:p w14:paraId="554C5557" w14:textId="77777777" w:rsidR="00346DCF" w:rsidRDefault="00A7552F">
            <w:pPr>
              <w:pStyle w:val="CCDSBodytext"/>
              <w:spacing w:line="240" w:lineRule="auto"/>
              <w:rPr>
                <w:sz w:val="22"/>
                <w:szCs w:val="22"/>
              </w:rPr>
            </w:pPr>
            <w:r>
              <w:rPr>
                <w:sz w:val="22"/>
                <w:szCs w:val="22"/>
              </w:rPr>
              <w:t>p</w:t>
            </w:r>
            <w:r>
              <w:rPr>
                <w:sz w:val="22"/>
                <w:szCs w:val="22"/>
              </w:rPr>
              <w:noBreakHyphen/>
              <w:t>vrijednost testa log</w:t>
            </w:r>
            <w:r>
              <w:rPr>
                <w:sz w:val="22"/>
                <w:szCs w:val="22"/>
              </w:rPr>
              <w:noBreakHyphen/>
              <w:t>rang</w:t>
            </w:r>
            <w:r>
              <w:rPr>
                <w:sz w:val="22"/>
                <w:szCs w:val="22"/>
                <w:vertAlign w:val="superscript"/>
              </w:rPr>
              <w:t>a</w:t>
            </w:r>
          </w:p>
        </w:tc>
        <w:tc>
          <w:tcPr>
            <w:tcW w:w="4947" w:type="dxa"/>
            <w:gridSpan w:val="2"/>
            <w:shd w:val="clear" w:color="auto" w:fill="auto"/>
            <w:vAlign w:val="center"/>
          </w:tcPr>
          <w:p w14:paraId="554C5558" w14:textId="77777777" w:rsidR="00346DCF" w:rsidRDefault="00A7552F">
            <w:pPr>
              <w:pStyle w:val="CCDSBodytext"/>
              <w:spacing w:line="240" w:lineRule="auto"/>
              <w:jc w:val="center"/>
              <w:rPr>
                <w:sz w:val="22"/>
                <w:szCs w:val="22"/>
              </w:rPr>
            </w:pPr>
            <w:r>
              <w:rPr>
                <w:sz w:val="22"/>
                <w:szCs w:val="22"/>
              </w:rPr>
              <w:t>&lt; 0,0001</w:t>
            </w:r>
          </w:p>
        </w:tc>
      </w:tr>
    </w:tbl>
    <w:p w14:paraId="554C555A" w14:textId="77777777" w:rsidR="00346DCF" w:rsidRDefault="00A7552F">
      <w:pPr>
        <w:pStyle w:val="CCDSBodytext"/>
        <w:spacing w:line="240" w:lineRule="auto"/>
        <w:rPr>
          <w:sz w:val="18"/>
          <w:szCs w:val="18"/>
        </w:rPr>
      </w:pPr>
      <w:r>
        <w:rPr>
          <w:sz w:val="18"/>
          <w:szCs w:val="18"/>
        </w:rPr>
        <w:t>CI = Interval pouzdanosti; NP = Ne može se procijeniti</w:t>
      </w:r>
    </w:p>
    <w:p w14:paraId="554C555B" w14:textId="77777777" w:rsidR="00346DCF" w:rsidRDefault="00A7552F">
      <w:pPr>
        <w:pStyle w:val="CCDSBodytext"/>
        <w:spacing w:line="240" w:lineRule="auto"/>
        <w:rPr>
          <w:sz w:val="18"/>
          <w:szCs w:val="18"/>
        </w:rPr>
      </w:pPr>
      <w:r>
        <w:rPr>
          <w:sz w:val="18"/>
          <w:szCs w:val="18"/>
        </w:rPr>
        <w:t>Rezultati u tablici temelje se na konačnoj analizi djelotvornosti sa zadnjim kontaktom zadnjeg bolesnika 29. siječnja 2021.</w:t>
      </w:r>
    </w:p>
    <w:p w14:paraId="554C555C" w14:textId="77777777" w:rsidR="00346DCF" w:rsidRDefault="00A7552F">
      <w:pPr>
        <w:pStyle w:val="CCDSBodytext"/>
        <w:spacing w:line="240" w:lineRule="auto"/>
        <w:rPr>
          <w:sz w:val="18"/>
          <w:szCs w:val="18"/>
        </w:rPr>
      </w:pPr>
      <w:r>
        <w:rPr>
          <w:sz w:val="18"/>
          <w:szCs w:val="18"/>
          <w:vertAlign w:val="superscript"/>
        </w:rPr>
        <w:t xml:space="preserve">a </w:t>
      </w:r>
      <w:r>
        <w:rPr>
          <w:sz w:val="18"/>
          <w:szCs w:val="18"/>
        </w:rPr>
        <w:t>Stratificirano na temelju postojanja prethodne kemoterapije za lokalno uznapredovalu ili metastatsku bolest za test log</w:t>
      </w:r>
      <w:r>
        <w:rPr>
          <w:sz w:val="18"/>
          <w:szCs w:val="18"/>
        </w:rPr>
        <w:noBreakHyphen/>
        <w:t>rang i Cochran</w:t>
      </w:r>
      <w:r>
        <w:rPr>
          <w:sz w:val="18"/>
          <w:szCs w:val="18"/>
        </w:rPr>
        <w:noBreakHyphen/>
        <w:t>Mantel</w:t>
      </w:r>
      <w:r>
        <w:rPr>
          <w:sz w:val="18"/>
          <w:szCs w:val="18"/>
        </w:rPr>
        <w:noBreakHyphen/>
        <w:t xml:space="preserve">Haenszel </w:t>
      </w:r>
    </w:p>
    <w:p w14:paraId="554C555D" w14:textId="77777777" w:rsidR="00346DCF" w:rsidRDefault="00A7552F">
      <w:pPr>
        <w:pStyle w:val="CCDSBodytext"/>
        <w:spacing w:line="240" w:lineRule="auto"/>
        <w:rPr>
          <w:sz w:val="18"/>
          <w:szCs w:val="18"/>
        </w:rPr>
      </w:pPr>
      <w:r>
        <w:rPr>
          <w:sz w:val="18"/>
          <w:szCs w:val="18"/>
          <w:vertAlign w:val="superscript"/>
        </w:rPr>
        <w:t>b</w:t>
      </w:r>
      <w:r>
        <w:rPr>
          <w:sz w:val="18"/>
          <w:szCs w:val="18"/>
        </w:rPr>
        <w:t xml:space="preserve"> za test Cochran</w:t>
      </w:r>
      <w:r>
        <w:rPr>
          <w:sz w:val="18"/>
          <w:szCs w:val="18"/>
        </w:rPr>
        <w:noBreakHyphen/>
        <w:t>Mantel</w:t>
      </w:r>
      <w:r>
        <w:rPr>
          <w:sz w:val="18"/>
          <w:szCs w:val="18"/>
        </w:rPr>
        <w:noBreakHyphen/>
        <w:t>Haenszel</w:t>
      </w:r>
    </w:p>
    <w:p w14:paraId="554C555E" w14:textId="77777777" w:rsidR="00346DCF" w:rsidRDefault="00A7552F">
      <w:pPr>
        <w:pStyle w:val="CCDSBodytext"/>
        <w:spacing w:line="240" w:lineRule="auto"/>
        <w:rPr>
          <w:sz w:val="18"/>
          <w:szCs w:val="18"/>
        </w:rPr>
      </w:pPr>
      <w:r>
        <w:rPr>
          <w:sz w:val="18"/>
          <w:szCs w:val="18"/>
          <w:vertAlign w:val="superscript"/>
        </w:rPr>
        <w:t xml:space="preserve">c </w:t>
      </w:r>
      <w:r>
        <w:rPr>
          <w:sz w:val="18"/>
          <w:szCs w:val="18"/>
        </w:rPr>
        <w:t>mjereno od datuma prvog potvrđenog intrakranijskog odgovora do datuma progresije intrakranijske bolesti (nove intrakranijske lezije, rast u promjeru intrakranijske ciljne lezije ≥ 20% od najniže vrijednosti ili jednoznačno utvrđena progresija intrakranijskih ne</w:t>
      </w:r>
      <w:r>
        <w:rPr>
          <w:sz w:val="18"/>
          <w:szCs w:val="18"/>
        </w:rPr>
        <w:noBreakHyphen/>
        <w:t>ciljnih lezija) ili smrtni ishod ili cenzura</w:t>
      </w:r>
    </w:p>
    <w:p w14:paraId="554C555F" w14:textId="77777777" w:rsidR="00346DCF" w:rsidRDefault="00A7552F">
      <w:pPr>
        <w:pStyle w:val="CCDSBodytext"/>
        <w:spacing w:line="240" w:lineRule="auto"/>
        <w:rPr>
          <w:sz w:val="18"/>
          <w:szCs w:val="18"/>
        </w:rPr>
      </w:pPr>
      <w:r>
        <w:rPr>
          <w:sz w:val="18"/>
          <w:szCs w:val="18"/>
          <w:vertAlign w:val="superscript"/>
        </w:rPr>
        <w:t xml:space="preserve">d </w:t>
      </w:r>
      <w:r>
        <w:rPr>
          <w:sz w:val="18"/>
          <w:szCs w:val="18"/>
        </w:rPr>
        <w:t>mjereno od datuma randomizacije do datuma progresije intrakranijske bolesti (nove intrakranijske lezije, rast u promjeru intrakranijske ciljne lezije ≥ 20% od najniže vrijednosti ili jednoznačno utvrđena progresija intrakranijskih ne</w:t>
      </w:r>
      <w:r>
        <w:rPr>
          <w:sz w:val="18"/>
          <w:szCs w:val="18"/>
        </w:rPr>
        <w:noBreakHyphen/>
        <w:t>ciljnih lezija) ili smrtni ishod ili cenzura.</w:t>
      </w:r>
    </w:p>
    <w:p w14:paraId="554C5560" w14:textId="77777777" w:rsidR="00346DCF" w:rsidRDefault="00A7552F">
      <w:pPr>
        <w:pStyle w:val="CCDSBodytext"/>
        <w:spacing w:line="240" w:lineRule="auto"/>
        <w:rPr>
          <w:sz w:val="18"/>
          <w:szCs w:val="18"/>
        </w:rPr>
      </w:pPr>
      <w:r>
        <w:rPr>
          <w:sz w:val="18"/>
          <w:szCs w:val="18"/>
          <w:vertAlign w:val="superscript"/>
        </w:rPr>
        <w:t xml:space="preserve">e </w:t>
      </w:r>
      <w:r>
        <w:rPr>
          <w:sz w:val="18"/>
          <w:szCs w:val="18"/>
        </w:rPr>
        <w:t>uključuje 1 bolesnika s palijativnom radioterapijom mozga</w:t>
      </w:r>
    </w:p>
    <w:p w14:paraId="554C5561" w14:textId="77777777" w:rsidR="00346DCF" w:rsidRDefault="00A7552F">
      <w:pPr>
        <w:pStyle w:val="CCDSBodytext"/>
        <w:spacing w:line="240" w:lineRule="auto"/>
        <w:rPr>
          <w:sz w:val="22"/>
          <w:szCs w:val="22"/>
        </w:rPr>
      </w:pPr>
      <w:r>
        <w:rPr>
          <w:sz w:val="18"/>
          <w:szCs w:val="18"/>
          <w:vertAlign w:val="superscript"/>
        </w:rPr>
        <w:t xml:space="preserve">f </w:t>
      </w:r>
      <w:r>
        <w:rPr>
          <w:sz w:val="18"/>
          <w:szCs w:val="18"/>
        </w:rPr>
        <w:t>uključuje 3 bolesnika s palijativnom radioterapijom mozga</w:t>
      </w:r>
    </w:p>
    <w:p w14:paraId="554C5562" w14:textId="77777777" w:rsidR="00346DCF" w:rsidRDefault="00346DCF">
      <w:pPr>
        <w:pStyle w:val="CCDSBodytext"/>
        <w:spacing w:line="240" w:lineRule="auto"/>
        <w:rPr>
          <w:sz w:val="22"/>
          <w:szCs w:val="22"/>
        </w:rPr>
      </w:pPr>
    </w:p>
    <w:p w14:paraId="554C5563" w14:textId="77777777" w:rsidR="00346DCF" w:rsidRDefault="00A7552F">
      <w:pPr>
        <w:keepNext/>
        <w:numPr>
          <w:ilvl w:val="12"/>
          <w:numId w:val="0"/>
        </w:numPr>
        <w:rPr>
          <w:i/>
          <w:u w:val="single"/>
        </w:rPr>
      </w:pPr>
      <w:r>
        <w:rPr>
          <w:i/>
          <w:u w:val="single"/>
        </w:rPr>
        <w:t>ALTA</w:t>
      </w:r>
    </w:p>
    <w:p w14:paraId="554C5564" w14:textId="77777777" w:rsidR="00346DCF" w:rsidRDefault="00346DCF">
      <w:pPr>
        <w:keepNext/>
        <w:numPr>
          <w:ilvl w:val="12"/>
          <w:numId w:val="0"/>
        </w:numPr>
        <w:rPr>
          <w:i/>
          <w:szCs w:val="22"/>
          <w:u w:val="single"/>
        </w:rPr>
      </w:pPr>
    </w:p>
    <w:p w14:paraId="554C5565" w14:textId="77777777" w:rsidR="00346DCF" w:rsidRDefault="00A7552F">
      <w:pPr>
        <w:numPr>
          <w:ilvl w:val="12"/>
          <w:numId w:val="0"/>
        </w:numPr>
        <w:ind w:right="-2"/>
        <w:rPr>
          <w:szCs w:val="22"/>
        </w:rPr>
      </w:pPr>
      <w:r>
        <w:t>Sigurnost i djelotvornost lijeka Alunbrig procijenjena je u randomiziranom (1:1), otvorenom, multicentričnom ispitivanju (ALTA) u 222 odrasla bolesnika s lokalno uznapredovalim ili metastatskim ALK</w:t>
      </w:r>
      <w:r>
        <w:noBreakHyphen/>
        <w:t>pozitivnim NSCLC</w:t>
      </w:r>
      <w:r>
        <w:noBreakHyphen/>
        <w:t>om koji je progredirao uz krizotinib. Uključni kriteriji dozvolili su uključenje bolesnika s dokumentiranim mutacijama preslagivanja ALKa temeljem validiranog testa, ECOG funkcionalnog statusa 0</w:t>
      </w:r>
      <w:r>
        <w:noBreakHyphen/>
        <w:t>2, i prethodno liječenih kemoterapijom. Dodatno, uključeni su bolesnici s metastazama u središnjem živčanom sustavu (CNS), pod uvjetom da su bili neurološki stabilni i nisu trebali povećanu dozu kortikosteroida. Bolesnici s anamnezom intersticijske plućne bolesti ili pneumonitisa povezanog s lijekom su bili isključeni.</w:t>
      </w:r>
    </w:p>
    <w:p w14:paraId="554C5566" w14:textId="77777777" w:rsidR="00346DCF" w:rsidRDefault="00346DCF">
      <w:pPr>
        <w:numPr>
          <w:ilvl w:val="12"/>
          <w:numId w:val="0"/>
        </w:numPr>
        <w:ind w:right="-2"/>
        <w:rPr>
          <w:szCs w:val="22"/>
        </w:rPr>
      </w:pPr>
    </w:p>
    <w:p w14:paraId="554C5567" w14:textId="77777777" w:rsidR="00346DCF" w:rsidRDefault="00A7552F">
      <w:pPr>
        <w:numPr>
          <w:ilvl w:val="12"/>
          <w:numId w:val="0"/>
        </w:numPr>
        <w:ind w:right="-2"/>
        <w:rPr>
          <w:szCs w:val="22"/>
        </w:rPr>
      </w:pPr>
      <w:r>
        <w:t>Bolesnici su randomizirani u omjeru 1:1 kako bi primali Alunbrig 90 mg jedanput dnevno (režim doziranja 90 mg, N = 112) ili 180 mg jedanput dnevno uz uvodno 7</w:t>
      </w:r>
      <w:r>
        <w:noBreakHyphen/>
        <w:t xml:space="preserve">dnevno uzimanje 90 mg jedanput dnevno (režim doziranja 180 mg, N = 110). Medijan trajanja praćenja bio je 22,9 mjeseci. Randomizacija je stratificirana po metastazama na mozgu (prisutne, odsutne) i najboljem prethodnom odgovoru na liječenje krizotinibom (kompletan ili djelomičan odgovor, bilo koji drugi odgovor/nepoznato). </w:t>
      </w:r>
    </w:p>
    <w:p w14:paraId="554C5568" w14:textId="77777777" w:rsidR="00346DCF" w:rsidRDefault="00346DCF">
      <w:pPr>
        <w:numPr>
          <w:ilvl w:val="12"/>
          <w:numId w:val="0"/>
        </w:numPr>
        <w:ind w:right="-2"/>
        <w:rPr>
          <w:szCs w:val="22"/>
        </w:rPr>
      </w:pPr>
    </w:p>
    <w:p w14:paraId="554C5569" w14:textId="77777777" w:rsidR="00346DCF" w:rsidRDefault="00A7552F">
      <w:pPr>
        <w:numPr>
          <w:ilvl w:val="12"/>
          <w:numId w:val="0"/>
        </w:numPr>
        <w:ind w:right="-2"/>
        <w:rPr>
          <w:szCs w:val="22"/>
        </w:rPr>
      </w:pPr>
      <w:r>
        <w:t xml:space="preserve">Glavna mjera ishoda bila je potvrđena stopa objektivnog odgovora (engl. </w:t>
      </w:r>
      <w:r>
        <w:rPr>
          <w:i/>
        </w:rPr>
        <w:t>objective response rate</w:t>
      </w:r>
      <w:r>
        <w:t xml:space="preserve">, ORR) prema Kriterijima za procjenu odgovora kod solidnih tumora (RECIST v1.1) prema procjeni ispitivača. Dodatne mjere ishoda uključivale su potvrđenu ORR prema ocjeni Neovisnog ocjenjivačkog povjerenstva (engl. </w:t>
      </w:r>
      <w:r>
        <w:rPr>
          <w:i/>
        </w:rPr>
        <w:t>Independent Review Committee</w:t>
      </w:r>
      <w:r>
        <w:t xml:space="preserve">, IRC); vrijeme do odgovora; preživljenje bez progresije bolesti (engl. </w:t>
      </w:r>
      <w:r>
        <w:rPr>
          <w:i/>
        </w:rPr>
        <w:t>progresion free survival</w:t>
      </w:r>
      <w:r>
        <w:t xml:space="preserve">, PFS); trajanje odgovora (engl. </w:t>
      </w:r>
      <w:r>
        <w:rPr>
          <w:i/>
        </w:rPr>
        <w:t>duration of response</w:t>
      </w:r>
      <w:r>
        <w:t>, DOR); ukupno preživljenje; i intrakranijski ORR i intrakranijski DOR, prema procjeni IRC</w:t>
      </w:r>
      <w:r>
        <w:noBreakHyphen/>
        <w:t xml:space="preserve">a. </w:t>
      </w:r>
    </w:p>
    <w:p w14:paraId="554C556A" w14:textId="77777777" w:rsidR="00346DCF" w:rsidRDefault="00346DCF">
      <w:pPr>
        <w:numPr>
          <w:ilvl w:val="12"/>
          <w:numId w:val="0"/>
        </w:numPr>
        <w:ind w:right="-2"/>
        <w:rPr>
          <w:szCs w:val="22"/>
        </w:rPr>
      </w:pPr>
    </w:p>
    <w:p w14:paraId="554C556B" w14:textId="77777777" w:rsidR="00346DCF" w:rsidRDefault="00A7552F">
      <w:pPr>
        <w:numPr>
          <w:ilvl w:val="12"/>
          <w:numId w:val="0"/>
        </w:numPr>
        <w:ind w:right="-2"/>
        <w:rPr>
          <w:szCs w:val="22"/>
        </w:rPr>
      </w:pPr>
      <w:r>
        <w:t>Početne demografske karakteristike te karakteristike bolesti u ispitivanju ALTA bile su medijan dobi od 54 godine (raspon od 18 do 82; 23% u dobi od 65 i više), 67% bijelaca i 31% azijata, 57% žena, 36% ECOG PS 0 i 57% ECOG PS 1, 7% ECOG PS2, 60% nikada pušača, 35% bivših pušača, 5% trenutnih pušača, 98% 4. stadij, 97% adenokarcinom i 74% prethodna kemoterapija. Najčešća mjesta ekstratorakalnih metastaza uključuju 69% mozak (od kojih je 62% prethodno imalo zračenje mozga), 39% kosti i 26% jetru.</w:t>
      </w:r>
    </w:p>
    <w:p w14:paraId="554C556C" w14:textId="77777777" w:rsidR="00346DCF" w:rsidRDefault="00346DCF">
      <w:pPr>
        <w:numPr>
          <w:ilvl w:val="12"/>
          <w:numId w:val="0"/>
        </w:numPr>
        <w:ind w:right="-2"/>
        <w:rPr>
          <w:szCs w:val="22"/>
        </w:rPr>
      </w:pPr>
    </w:p>
    <w:p w14:paraId="554C556D" w14:textId="77777777" w:rsidR="00346DCF" w:rsidRDefault="00A7552F">
      <w:pPr>
        <w:numPr>
          <w:ilvl w:val="12"/>
          <w:numId w:val="0"/>
        </w:numPr>
        <w:ind w:right="-2"/>
        <w:rPr>
          <w:szCs w:val="22"/>
        </w:rPr>
      </w:pPr>
      <w:r>
        <w:t>Rezultati djelotvornosti iz analize ispitivanja ALTA sažeto su prikazani u Tablici 6, a Kaplan </w:t>
      </w:r>
      <w:r>
        <w:noBreakHyphen/>
        <w:t>Meierova krivulja za PFS prema procjeni ispitivača prikazana je na Slici 2.</w:t>
      </w:r>
    </w:p>
    <w:p w14:paraId="554C556E" w14:textId="77777777" w:rsidR="00346DCF" w:rsidRDefault="00346DCF">
      <w:pPr>
        <w:numPr>
          <w:ilvl w:val="12"/>
          <w:numId w:val="0"/>
        </w:numPr>
        <w:ind w:right="-2"/>
        <w:rPr>
          <w:szCs w:val="22"/>
        </w:rPr>
      </w:pPr>
    </w:p>
    <w:p w14:paraId="554C556F" w14:textId="77777777" w:rsidR="00346DCF" w:rsidRDefault="00A7552F">
      <w:pPr>
        <w:keepNext/>
        <w:keepLines/>
        <w:numPr>
          <w:ilvl w:val="12"/>
          <w:numId w:val="0"/>
        </w:numPr>
        <w:rPr>
          <w:b/>
          <w:szCs w:val="22"/>
        </w:rPr>
      </w:pPr>
      <w:r>
        <w:rPr>
          <w:b/>
        </w:rPr>
        <w:t>Tablica 6: Rezultati djelotvornosti u ispitivanju ALTA (ITT populacija)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588"/>
        <w:gridCol w:w="1744"/>
        <w:gridCol w:w="1679"/>
        <w:gridCol w:w="1762"/>
      </w:tblGrid>
      <w:tr w:rsidR="00346DCF" w14:paraId="554C5573" w14:textId="77777777">
        <w:trPr>
          <w:tblHeader/>
        </w:trPr>
        <w:tc>
          <w:tcPr>
            <w:tcW w:w="2344" w:type="dxa"/>
            <w:vMerge w:val="restart"/>
            <w:shd w:val="clear" w:color="auto" w:fill="auto"/>
          </w:tcPr>
          <w:p w14:paraId="554C5570" w14:textId="77777777" w:rsidR="00346DCF" w:rsidRDefault="00A7552F">
            <w:pPr>
              <w:keepNext/>
              <w:keepLines/>
              <w:numPr>
                <w:ilvl w:val="12"/>
                <w:numId w:val="0"/>
              </w:numPr>
              <w:ind w:right="-2"/>
              <w:rPr>
                <w:b/>
                <w:bCs/>
                <w:iCs/>
                <w:szCs w:val="22"/>
              </w:rPr>
            </w:pPr>
            <w:r>
              <w:rPr>
                <w:b/>
              </w:rPr>
              <w:t>Parametar djelotvornosti</w:t>
            </w:r>
          </w:p>
        </w:tc>
        <w:tc>
          <w:tcPr>
            <w:tcW w:w="3434" w:type="dxa"/>
            <w:gridSpan w:val="2"/>
            <w:shd w:val="clear" w:color="auto" w:fill="auto"/>
          </w:tcPr>
          <w:p w14:paraId="554C5571" w14:textId="77777777" w:rsidR="00346DCF" w:rsidRDefault="00A7552F">
            <w:pPr>
              <w:keepNext/>
              <w:keepLines/>
              <w:numPr>
                <w:ilvl w:val="12"/>
                <w:numId w:val="0"/>
              </w:numPr>
              <w:ind w:right="-2"/>
              <w:jc w:val="center"/>
              <w:rPr>
                <w:b/>
                <w:bCs/>
                <w:iCs/>
                <w:szCs w:val="22"/>
              </w:rPr>
            </w:pPr>
            <w:r>
              <w:rPr>
                <w:b/>
              </w:rPr>
              <w:t>Procjena ispitivača</w:t>
            </w:r>
          </w:p>
        </w:tc>
        <w:tc>
          <w:tcPr>
            <w:tcW w:w="3509" w:type="dxa"/>
            <w:gridSpan w:val="2"/>
            <w:shd w:val="clear" w:color="auto" w:fill="auto"/>
          </w:tcPr>
          <w:p w14:paraId="554C5572" w14:textId="77777777" w:rsidR="00346DCF" w:rsidRDefault="00A7552F">
            <w:pPr>
              <w:keepNext/>
              <w:keepLines/>
              <w:numPr>
                <w:ilvl w:val="12"/>
                <w:numId w:val="0"/>
              </w:numPr>
              <w:ind w:right="-2"/>
              <w:jc w:val="center"/>
              <w:rPr>
                <w:b/>
                <w:bCs/>
                <w:iCs/>
                <w:szCs w:val="22"/>
              </w:rPr>
            </w:pPr>
            <w:r>
              <w:rPr>
                <w:b/>
              </w:rPr>
              <w:t>Procjena IRC</w:t>
            </w:r>
            <w:r>
              <w:rPr>
                <w:b/>
              </w:rPr>
              <w:noBreakHyphen/>
              <w:t>a</w:t>
            </w:r>
          </w:p>
        </w:tc>
      </w:tr>
      <w:tr w:rsidR="00346DCF" w14:paraId="554C557D" w14:textId="77777777">
        <w:trPr>
          <w:tblHeader/>
        </w:trPr>
        <w:tc>
          <w:tcPr>
            <w:tcW w:w="2344" w:type="dxa"/>
            <w:vMerge/>
            <w:shd w:val="clear" w:color="auto" w:fill="auto"/>
          </w:tcPr>
          <w:p w14:paraId="554C5574" w14:textId="77777777" w:rsidR="00346DCF" w:rsidRDefault="00346DCF">
            <w:pPr>
              <w:keepNext/>
              <w:keepLines/>
              <w:numPr>
                <w:ilvl w:val="12"/>
                <w:numId w:val="0"/>
              </w:numPr>
              <w:ind w:right="-2"/>
              <w:rPr>
                <w:b/>
                <w:bCs/>
                <w:iCs/>
                <w:szCs w:val="22"/>
              </w:rPr>
            </w:pPr>
          </w:p>
        </w:tc>
        <w:tc>
          <w:tcPr>
            <w:tcW w:w="1634" w:type="dxa"/>
            <w:shd w:val="clear" w:color="auto" w:fill="auto"/>
            <w:vAlign w:val="center"/>
          </w:tcPr>
          <w:p w14:paraId="554C5575" w14:textId="77777777" w:rsidR="00346DCF" w:rsidRDefault="00A7552F">
            <w:pPr>
              <w:keepNext/>
              <w:keepLines/>
              <w:numPr>
                <w:ilvl w:val="12"/>
                <w:numId w:val="0"/>
              </w:numPr>
              <w:ind w:right="-2"/>
              <w:jc w:val="center"/>
            </w:pPr>
            <w:r>
              <w:rPr>
                <w:b/>
              </w:rPr>
              <w:t>režim od 90 mg</w:t>
            </w:r>
            <w:r>
              <w:rPr>
                <w:b/>
                <w:vertAlign w:val="superscript"/>
              </w:rPr>
              <w:t>*</w:t>
            </w:r>
          </w:p>
          <w:p w14:paraId="554C5576" w14:textId="77777777" w:rsidR="00346DCF" w:rsidRDefault="00A7552F">
            <w:pPr>
              <w:keepNext/>
              <w:keepLines/>
              <w:numPr>
                <w:ilvl w:val="12"/>
                <w:numId w:val="0"/>
              </w:numPr>
              <w:ind w:right="-2"/>
              <w:jc w:val="center"/>
              <w:rPr>
                <w:b/>
                <w:bCs/>
                <w:iCs/>
                <w:szCs w:val="22"/>
              </w:rPr>
            </w:pPr>
            <w:r>
              <w:rPr>
                <w:b/>
              </w:rPr>
              <w:t>N = 112</w:t>
            </w:r>
          </w:p>
        </w:tc>
        <w:tc>
          <w:tcPr>
            <w:tcW w:w="1800" w:type="dxa"/>
            <w:shd w:val="clear" w:color="auto" w:fill="auto"/>
            <w:vAlign w:val="center"/>
          </w:tcPr>
          <w:p w14:paraId="554C5577" w14:textId="77777777" w:rsidR="00346DCF" w:rsidRDefault="00A7552F">
            <w:pPr>
              <w:keepNext/>
              <w:keepLines/>
              <w:numPr>
                <w:ilvl w:val="12"/>
                <w:numId w:val="0"/>
              </w:numPr>
              <w:ind w:right="-2"/>
              <w:jc w:val="center"/>
            </w:pPr>
            <w:r>
              <w:rPr>
                <w:b/>
              </w:rPr>
              <w:t>režim od 180 mg</w:t>
            </w:r>
            <w:r>
              <w:rPr>
                <w:vertAlign w:val="superscript"/>
              </w:rPr>
              <w:t>†</w:t>
            </w:r>
          </w:p>
          <w:p w14:paraId="554C5578" w14:textId="77777777" w:rsidR="00346DCF" w:rsidRDefault="00A7552F">
            <w:pPr>
              <w:keepNext/>
              <w:keepLines/>
              <w:numPr>
                <w:ilvl w:val="12"/>
                <w:numId w:val="0"/>
              </w:numPr>
              <w:ind w:right="-2"/>
              <w:jc w:val="center"/>
              <w:rPr>
                <w:b/>
                <w:bCs/>
                <w:iCs/>
                <w:szCs w:val="22"/>
              </w:rPr>
            </w:pPr>
            <w:r>
              <w:rPr>
                <w:b/>
              </w:rPr>
              <w:t>N = 110</w:t>
            </w:r>
          </w:p>
        </w:tc>
        <w:tc>
          <w:tcPr>
            <w:tcW w:w="1710" w:type="dxa"/>
            <w:shd w:val="clear" w:color="auto" w:fill="auto"/>
            <w:vAlign w:val="center"/>
          </w:tcPr>
          <w:p w14:paraId="554C5579" w14:textId="77777777" w:rsidR="00346DCF" w:rsidRDefault="00A7552F">
            <w:pPr>
              <w:keepNext/>
              <w:keepLines/>
              <w:numPr>
                <w:ilvl w:val="12"/>
                <w:numId w:val="0"/>
              </w:numPr>
              <w:ind w:right="-2"/>
              <w:jc w:val="center"/>
            </w:pPr>
            <w:r>
              <w:rPr>
                <w:b/>
              </w:rPr>
              <w:t>režim od 90 mg</w:t>
            </w:r>
            <w:r>
              <w:rPr>
                <w:b/>
                <w:vertAlign w:val="superscript"/>
              </w:rPr>
              <w:t>*</w:t>
            </w:r>
          </w:p>
          <w:p w14:paraId="554C557A" w14:textId="77777777" w:rsidR="00346DCF" w:rsidRDefault="00A7552F">
            <w:pPr>
              <w:keepNext/>
              <w:keepLines/>
              <w:numPr>
                <w:ilvl w:val="12"/>
                <w:numId w:val="0"/>
              </w:numPr>
              <w:ind w:right="-2"/>
              <w:jc w:val="center"/>
              <w:rPr>
                <w:b/>
                <w:bCs/>
                <w:iCs/>
                <w:szCs w:val="22"/>
              </w:rPr>
            </w:pPr>
            <w:r>
              <w:rPr>
                <w:b/>
              </w:rPr>
              <w:t>N = 112</w:t>
            </w:r>
          </w:p>
        </w:tc>
        <w:tc>
          <w:tcPr>
            <w:tcW w:w="1799" w:type="dxa"/>
            <w:shd w:val="clear" w:color="auto" w:fill="auto"/>
            <w:vAlign w:val="center"/>
          </w:tcPr>
          <w:p w14:paraId="554C557B" w14:textId="77777777" w:rsidR="00346DCF" w:rsidRDefault="00A7552F">
            <w:pPr>
              <w:keepNext/>
              <w:keepLines/>
              <w:numPr>
                <w:ilvl w:val="12"/>
                <w:numId w:val="0"/>
              </w:numPr>
              <w:ind w:right="-2"/>
              <w:jc w:val="center"/>
            </w:pPr>
            <w:r>
              <w:rPr>
                <w:b/>
              </w:rPr>
              <w:t>režim od 180 mg</w:t>
            </w:r>
            <w:r>
              <w:rPr>
                <w:vertAlign w:val="superscript"/>
              </w:rPr>
              <w:t>†</w:t>
            </w:r>
          </w:p>
          <w:p w14:paraId="554C557C" w14:textId="77777777" w:rsidR="00346DCF" w:rsidRDefault="00A7552F">
            <w:pPr>
              <w:keepNext/>
              <w:keepLines/>
              <w:numPr>
                <w:ilvl w:val="12"/>
                <w:numId w:val="0"/>
              </w:numPr>
              <w:ind w:right="-2"/>
              <w:jc w:val="center"/>
              <w:rPr>
                <w:b/>
                <w:bCs/>
                <w:iCs/>
                <w:szCs w:val="22"/>
              </w:rPr>
            </w:pPr>
            <w:r>
              <w:rPr>
                <w:b/>
              </w:rPr>
              <w:t>N = 110</w:t>
            </w:r>
          </w:p>
        </w:tc>
      </w:tr>
      <w:tr w:rsidR="00346DCF" w14:paraId="554C557F" w14:textId="77777777">
        <w:tc>
          <w:tcPr>
            <w:tcW w:w="9287" w:type="dxa"/>
            <w:gridSpan w:val="5"/>
            <w:shd w:val="clear" w:color="auto" w:fill="auto"/>
          </w:tcPr>
          <w:p w14:paraId="554C557E" w14:textId="77777777" w:rsidR="00346DCF" w:rsidRDefault="00A7552F">
            <w:pPr>
              <w:numPr>
                <w:ilvl w:val="12"/>
                <w:numId w:val="0"/>
              </w:numPr>
              <w:ind w:right="-2"/>
              <w:rPr>
                <w:b/>
                <w:bCs/>
                <w:iCs/>
                <w:szCs w:val="22"/>
              </w:rPr>
            </w:pPr>
            <w:r>
              <w:rPr>
                <w:b/>
              </w:rPr>
              <w:t>Stopa objektivnog odgovora</w:t>
            </w:r>
          </w:p>
        </w:tc>
      </w:tr>
      <w:tr w:rsidR="00346DCF" w14:paraId="554C5585" w14:textId="77777777">
        <w:tc>
          <w:tcPr>
            <w:tcW w:w="2344" w:type="dxa"/>
            <w:shd w:val="clear" w:color="auto" w:fill="auto"/>
          </w:tcPr>
          <w:p w14:paraId="554C5580" w14:textId="77777777" w:rsidR="00346DCF" w:rsidRDefault="00A7552F">
            <w:pPr>
              <w:numPr>
                <w:ilvl w:val="12"/>
                <w:numId w:val="0"/>
              </w:numPr>
              <w:ind w:right="-2"/>
              <w:rPr>
                <w:bCs/>
                <w:iCs/>
                <w:szCs w:val="22"/>
              </w:rPr>
            </w:pPr>
            <w:r>
              <w:t xml:space="preserve">(%) </w:t>
            </w:r>
          </w:p>
        </w:tc>
        <w:tc>
          <w:tcPr>
            <w:tcW w:w="1634" w:type="dxa"/>
            <w:shd w:val="clear" w:color="auto" w:fill="auto"/>
          </w:tcPr>
          <w:p w14:paraId="554C5581" w14:textId="77777777" w:rsidR="00346DCF" w:rsidRDefault="00A7552F">
            <w:pPr>
              <w:numPr>
                <w:ilvl w:val="12"/>
                <w:numId w:val="0"/>
              </w:numPr>
              <w:ind w:right="-2"/>
              <w:jc w:val="center"/>
              <w:rPr>
                <w:bCs/>
                <w:iCs/>
                <w:szCs w:val="22"/>
              </w:rPr>
            </w:pPr>
            <w:r>
              <w:t>46%</w:t>
            </w:r>
          </w:p>
        </w:tc>
        <w:tc>
          <w:tcPr>
            <w:tcW w:w="1800" w:type="dxa"/>
            <w:shd w:val="clear" w:color="auto" w:fill="auto"/>
          </w:tcPr>
          <w:p w14:paraId="554C5582" w14:textId="77777777" w:rsidR="00346DCF" w:rsidRDefault="00A7552F">
            <w:pPr>
              <w:numPr>
                <w:ilvl w:val="12"/>
                <w:numId w:val="0"/>
              </w:numPr>
              <w:ind w:right="-2"/>
              <w:jc w:val="center"/>
              <w:rPr>
                <w:bCs/>
                <w:iCs/>
                <w:szCs w:val="22"/>
              </w:rPr>
            </w:pPr>
            <w:r>
              <w:t>56%</w:t>
            </w:r>
          </w:p>
        </w:tc>
        <w:tc>
          <w:tcPr>
            <w:tcW w:w="1710" w:type="dxa"/>
            <w:shd w:val="clear" w:color="auto" w:fill="auto"/>
          </w:tcPr>
          <w:p w14:paraId="554C5583" w14:textId="77777777" w:rsidR="00346DCF" w:rsidRDefault="00A7552F">
            <w:pPr>
              <w:numPr>
                <w:ilvl w:val="12"/>
                <w:numId w:val="0"/>
              </w:numPr>
              <w:ind w:right="-2"/>
              <w:jc w:val="center"/>
              <w:rPr>
                <w:bCs/>
                <w:iCs/>
                <w:szCs w:val="22"/>
              </w:rPr>
            </w:pPr>
            <w:r>
              <w:t>51%</w:t>
            </w:r>
          </w:p>
        </w:tc>
        <w:tc>
          <w:tcPr>
            <w:tcW w:w="1799" w:type="dxa"/>
            <w:shd w:val="clear" w:color="auto" w:fill="auto"/>
          </w:tcPr>
          <w:p w14:paraId="554C5584" w14:textId="77777777" w:rsidR="00346DCF" w:rsidRDefault="00A7552F">
            <w:pPr>
              <w:numPr>
                <w:ilvl w:val="12"/>
                <w:numId w:val="0"/>
              </w:numPr>
              <w:ind w:right="-2"/>
              <w:jc w:val="center"/>
              <w:rPr>
                <w:bCs/>
                <w:iCs/>
                <w:szCs w:val="22"/>
              </w:rPr>
            </w:pPr>
            <w:r>
              <w:t>56%</w:t>
            </w:r>
          </w:p>
        </w:tc>
      </w:tr>
      <w:tr w:rsidR="00346DCF" w14:paraId="554C558B" w14:textId="77777777">
        <w:tc>
          <w:tcPr>
            <w:tcW w:w="2344" w:type="dxa"/>
            <w:shd w:val="clear" w:color="auto" w:fill="auto"/>
          </w:tcPr>
          <w:p w14:paraId="554C5586" w14:textId="77777777" w:rsidR="00346DCF" w:rsidRDefault="00A7552F">
            <w:pPr>
              <w:numPr>
                <w:ilvl w:val="12"/>
                <w:numId w:val="0"/>
              </w:numPr>
              <w:ind w:right="-2"/>
              <w:rPr>
                <w:szCs w:val="22"/>
              </w:rPr>
            </w:pPr>
            <w:r>
              <w:t>CI</w:t>
            </w:r>
            <w:r>
              <w:rPr>
                <w:vertAlign w:val="superscript"/>
              </w:rPr>
              <w:t>‡</w:t>
            </w:r>
          </w:p>
        </w:tc>
        <w:tc>
          <w:tcPr>
            <w:tcW w:w="1634" w:type="dxa"/>
            <w:shd w:val="clear" w:color="auto" w:fill="auto"/>
          </w:tcPr>
          <w:p w14:paraId="554C5587" w14:textId="77777777" w:rsidR="00346DCF" w:rsidRDefault="00A7552F">
            <w:pPr>
              <w:numPr>
                <w:ilvl w:val="12"/>
                <w:numId w:val="0"/>
              </w:numPr>
              <w:ind w:right="-2"/>
              <w:jc w:val="center"/>
              <w:rPr>
                <w:bCs/>
                <w:iCs/>
                <w:szCs w:val="22"/>
              </w:rPr>
            </w:pPr>
            <w:r>
              <w:t>(35, 57)</w:t>
            </w:r>
          </w:p>
        </w:tc>
        <w:tc>
          <w:tcPr>
            <w:tcW w:w="1800" w:type="dxa"/>
            <w:shd w:val="clear" w:color="auto" w:fill="auto"/>
          </w:tcPr>
          <w:p w14:paraId="554C5588" w14:textId="77777777" w:rsidR="00346DCF" w:rsidRDefault="00A7552F">
            <w:pPr>
              <w:numPr>
                <w:ilvl w:val="12"/>
                <w:numId w:val="0"/>
              </w:numPr>
              <w:ind w:right="-2"/>
              <w:jc w:val="center"/>
              <w:rPr>
                <w:bCs/>
                <w:iCs/>
                <w:szCs w:val="22"/>
              </w:rPr>
            </w:pPr>
            <w:r>
              <w:t>(45, 67)</w:t>
            </w:r>
          </w:p>
        </w:tc>
        <w:tc>
          <w:tcPr>
            <w:tcW w:w="1710" w:type="dxa"/>
            <w:shd w:val="clear" w:color="auto" w:fill="auto"/>
          </w:tcPr>
          <w:p w14:paraId="554C5589" w14:textId="77777777" w:rsidR="00346DCF" w:rsidRDefault="00A7552F">
            <w:pPr>
              <w:numPr>
                <w:ilvl w:val="12"/>
                <w:numId w:val="0"/>
              </w:numPr>
              <w:ind w:right="-2"/>
              <w:jc w:val="center"/>
              <w:rPr>
                <w:bCs/>
                <w:iCs/>
                <w:szCs w:val="22"/>
              </w:rPr>
            </w:pPr>
            <w:r>
              <w:t>(41, 61)</w:t>
            </w:r>
          </w:p>
        </w:tc>
        <w:tc>
          <w:tcPr>
            <w:tcW w:w="1799" w:type="dxa"/>
            <w:shd w:val="clear" w:color="auto" w:fill="auto"/>
          </w:tcPr>
          <w:p w14:paraId="554C558A" w14:textId="77777777" w:rsidR="00346DCF" w:rsidRDefault="00A7552F">
            <w:pPr>
              <w:numPr>
                <w:ilvl w:val="12"/>
                <w:numId w:val="0"/>
              </w:numPr>
              <w:ind w:right="-2"/>
              <w:jc w:val="center"/>
              <w:rPr>
                <w:bCs/>
                <w:iCs/>
                <w:szCs w:val="22"/>
              </w:rPr>
            </w:pPr>
            <w:r>
              <w:t>(47, 66)</w:t>
            </w:r>
          </w:p>
        </w:tc>
      </w:tr>
      <w:tr w:rsidR="00346DCF" w14:paraId="554C558D" w14:textId="77777777">
        <w:tc>
          <w:tcPr>
            <w:tcW w:w="9287" w:type="dxa"/>
            <w:gridSpan w:val="5"/>
            <w:shd w:val="clear" w:color="auto" w:fill="auto"/>
          </w:tcPr>
          <w:p w14:paraId="554C558C" w14:textId="77777777" w:rsidR="00346DCF" w:rsidRDefault="00A7552F">
            <w:pPr>
              <w:numPr>
                <w:ilvl w:val="12"/>
                <w:numId w:val="0"/>
              </w:numPr>
              <w:ind w:right="-2"/>
              <w:rPr>
                <w:b/>
                <w:bCs/>
                <w:iCs/>
                <w:szCs w:val="22"/>
              </w:rPr>
            </w:pPr>
            <w:r>
              <w:rPr>
                <w:b/>
              </w:rPr>
              <w:t>Vrijeme do odgovora</w:t>
            </w:r>
          </w:p>
        </w:tc>
      </w:tr>
      <w:tr w:rsidR="00346DCF" w14:paraId="554C5593" w14:textId="77777777">
        <w:tc>
          <w:tcPr>
            <w:tcW w:w="2344" w:type="dxa"/>
            <w:shd w:val="clear" w:color="auto" w:fill="auto"/>
          </w:tcPr>
          <w:p w14:paraId="554C558E" w14:textId="77777777" w:rsidR="00346DCF" w:rsidRDefault="00A7552F">
            <w:pPr>
              <w:numPr>
                <w:ilvl w:val="12"/>
                <w:numId w:val="0"/>
              </w:numPr>
              <w:ind w:right="-2"/>
              <w:rPr>
                <w:szCs w:val="22"/>
              </w:rPr>
            </w:pPr>
            <w:r>
              <w:t>Medijan (mjeseci)</w:t>
            </w:r>
          </w:p>
        </w:tc>
        <w:tc>
          <w:tcPr>
            <w:tcW w:w="1634" w:type="dxa"/>
            <w:shd w:val="clear" w:color="auto" w:fill="auto"/>
          </w:tcPr>
          <w:p w14:paraId="554C558F" w14:textId="77777777" w:rsidR="00346DCF" w:rsidRDefault="00A7552F">
            <w:pPr>
              <w:numPr>
                <w:ilvl w:val="12"/>
                <w:numId w:val="0"/>
              </w:numPr>
              <w:ind w:right="-2"/>
              <w:jc w:val="center"/>
              <w:rPr>
                <w:bCs/>
                <w:iCs/>
                <w:szCs w:val="22"/>
              </w:rPr>
            </w:pPr>
            <w:r>
              <w:t>1,8</w:t>
            </w:r>
          </w:p>
        </w:tc>
        <w:tc>
          <w:tcPr>
            <w:tcW w:w="1800" w:type="dxa"/>
            <w:shd w:val="clear" w:color="auto" w:fill="auto"/>
          </w:tcPr>
          <w:p w14:paraId="554C5590" w14:textId="77777777" w:rsidR="00346DCF" w:rsidRDefault="00A7552F">
            <w:pPr>
              <w:numPr>
                <w:ilvl w:val="12"/>
                <w:numId w:val="0"/>
              </w:numPr>
              <w:ind w:right="-2"/>
              <w:jc w:val="center"/>
              <w:rPr>
                <w:bCs/>
                <w:iCs/>
                <w:szCs w:val="22"/>
              </w:rPr>
            </w:pPr>
            <w:r>
              <w:t>1,9</w:t>
            </w:r>
          </w:p>
        </w:tc>
        <w:tc>
          <w:tcPr>
            <w:tcW w:w="1710" w:type="dxa"/>
            <w:shd w:val="clear" w:color="auto" w:fill="auto"/>
          </w:tcPr>
          <w:p w14:paraId="554C5591" w14:textId="77777777" w:rsidR="00346DCF" w:rsidRDefault="00A7552F">
            <w:pPr>
              <w:numPr>
                <w:ilvl w:val="12"/>
                <w:numId w:val="0"/>
              </w:numPr>
              <w:ind w:right="-2"/>
              <w:jc w:val="center"/>
              <w:rPr>
                <w:bCs/>
                <w:iCs/>
                <w:szCs w:val="22"/>
              </w:rPr>
            </w:pPr>
            <w:r>
              <w:t>1,8</w:t>
            </w:r>
          </w:p>
        </w:tc>
        <w:tc>
          <w:tcPr>
            <w:tcW w:w="1799" w:type="dxa"/>
            <w:shd w:val="clear" w:color="auto" w:fill="auto"/>
          </w:tcPr>
          <w:p w14:paraId="554C5592" w14:textId="77777777" w:rsidR="00346DCF" w:rsidRDefault="00A7552F">
            <w:pPr>
              <w:numPr>
                <w:ilvl w:val="12"/>
                <w:numId w:val="0"/>
              </w:numPr>
              <w:ind w:right="-2"/>
              <w:jc w:val="center"/>
              <w:rPr>
                <w:bCs/>
                <w:iCs/>
                <w:szCs w:val="22"/>
              </w:rPr>
            </w:pPr>
            <w:r>
              <w:t>1,9</w:t>
            </w:r>
          </w:p>
        </w:tc>
      </w:tr>
      <w:tr w:rsidR="00346DCF" w14:paraId="554C5595" w14:textId="77777777">
        <w:tc>
          <w:tcPr>
            <w:tcW w:w="9287" w:type="dxa"/>
            <w:gridSpan w:val="5"/>
            <w:shd w:val="clear" w:color="auto" w:fill="auto"/>
          </w:tcPr>
          <w:p w14:paraId="554C5594" w14:textId="77777777" w:rsidR="00346DCF" w:rsidRDefault="00A7552F">
            <w:pPr>
              <w:numPr>
                <w:ilvl w:val="12"/>
                <w:numId w:val="0"/>
              </w:numPr>
              <w:ind w:right="-2"/>
              <w:rPr>
                <w:b/>
                <w:bCs/>
                <w:iCs/>
                <w:szCs w:val="22"/>
              </w:rPr>
            </w:pPr>
            <w:r>
              <w:rPr>
                <w:b/>
              </w:rPr>
              <w:t>Trajanje odgovora</w:t>
            </w:r>
          </w:p>
        </w:tc>
      </w:tr>
      <w:tr w:rsidR="00346DCF" w14:paraId="554C559B" w14:textId="77777777">
        <w:tc>
          <w:tcPr>
            <w:tcW w:w="2344" w:type="dxa"/>
            <w:shd w:val="clear" w:color="auto" w:fill="auto"/>
          </w:tcPr>
          <w:p w14:paraId="554C5596" w14:textId="77777777" w:rsidR="00346DCF" w:rsidRDefault="00A7552F">
            <w:pPr>
              <w:numPr>
                <w:ilvl w:val="12"/>
                <w:numId w:val="0"/>
              </w:numPr>
              <w:ind w:right="-2"/>
              <w:rPr>
                <w:bCs/>
                <w:iCs/>
                <w:szCs w:val="22"/>
              </w:rPr>
            </w:pPr>
            <w:r>
              <w:t>Medijan (mjeseci)</w:t>
            </w:r>
          </w:p>
        </w:tc>
        <w:tc>
          <w:tcPr>
            <w:tcW w:w="1634" w:type="dxa"/>
            <w:shd w:val="clear" w:color="auto" w:fill="auto"/>
          </w:tcPr>
          <w:p w14:paraId="554C5597" w14:textId="77777777" w:rsidR="00346DCF" w:rsidRDefault="00A7552F">
            <w:pPr>
              <w:numPr>
                <w:ilvl w:val="12"/>
                <w:numId w:val="0"/>
              </w:numPr>
              <w:ind w:right="-2"/>
              <w:jc w:val="center"/>
              <w:rPr>
                <w:bCs/>
                <w:iCs/>
                <w:szCs w:val="22"/>
              </w:rPr>
            </w:pPr>
            <w:r>
              <w:t>12,0</w:t>
            </w:r>
          </w:p>
        </w:tc>
        <w:tc>
          <w:tcPr>
            <w:tcW w:w="1800" w:type="dxa"/>
            <w:shd w:val="clear" w:color="auto" w:fill="auto"/>
          </w:tcPr>
          <w:p w14:paraId="554C5598" w14:textId="77777777" w:rsidR="00346DCF" w:rsidRDefault="00A7552F">
            <w:pPr>
              <w:numPr>
                <w:ilvl w:val="12"/>
                <w:numId w:val="0"/>
              </w:numPr>
              <w:ind w:right="-2"/>
              <w:jc w:val="center"/>
              <w:rPr>
                <w:bCs/>
                <w:iCs/>
                <w:szCs w:val="22"/>
              </w:rPr>
            </w:pPr>
            <w:r>
              <w:t>13,8</w:t>
            </w:r>
          </w:p>
        </w:tc>
        <w:tc>
          <w:tcPr>
            <w:tcW w:w="1710" w:type="dxa"/>
            <w:shd w:val="clear" w:color="auto" w:fill="auto"/>
          </w:tcPr>
          <w:p w14:paraId="554C5599" w14:textId="77777777" w:rsidR="00346DCF" w:rsidRDefault="00A7552F">
            <w:pPr>
              <w:numPr>
                <w:ilvl w:val="12"/>
                <w:numId w:val="0"/>
              </w:numPr>
              <w:ind w:right="-2"/>
              <w:jc w:val="center"/>
              <w:rPr>
                <w:bCs/>
                <w:iCs/>
                <w:szCs w:val="22"/>
              </w:rPr>
            </w:pPr>
            <w:r>
              <w:t>16,4</w:t>
            </w:r>
          </w:p>
        </w:tc>
        <w:tc>
          <w:tcPr>
            <w:tcW w:w="1799" w:type="dxa"/>
            <w:shd w:val="clear" w:color="auto" w:fill="auto"/>
          </w:tcPr>
          <w:p w14:paraId="554C559A" w14:textId="77777777" w:rsidR="00346DCF" w:rsidRDefault="00A7552F">
            <w:pPr>
              <w:numPr>
                <w:ilvl w:val="12"/>
                <w:numId w:val="0"/>
              </w:numPr>
              <w:ind w:right="-2"/>
              <w:jc w:val="center"/>
              <w:rPr>
                <w:bCs/>
                <w:iCs/>
                <w:szCs w:val="22"/>
              </w:rPr>
            </w:pPr>
            <w:r>
              <w:t>15,7</w:t>
            </w:r>
          </w:p>
        </w:tc>
      </w:tr>
      <w:tr w:rsidR="00346DCF" w14:paraId="554C55A1" w14:textId="77777777">
        <w:tc>
          <w:tcPr>
            <w:tcW w:w="2344" w:type="dxa"/>
            <w:shd w:val="clear" w:color="auto" w:fill="auto"/>
          </w:tcPr>
          <w:p w14:paraId="554C559C" w14:textId="77777777" w:rsidR="00346DCF" w:rsidRDefault="00A7552F">
            <w:pPr>
              <w:numPr>
                <w:ilvl w:val="12"/>
                <w:numId w:val="0"/>
              </w:numPr>
              <w:ind w:right="-2"/>
              <w:rPr>
                <w:bCs/>
                <w:iCs/>
                <w:szCs w:val="22"/>
              </w:rPr>
            </w:pPr>
            <w:r>
              <w:t>95% CI</w:t>
            </w:r>
          </w:p>
        </w:tc>
        <w:tc>
          <w:tcPr>
            <w:tcW w:w="1634" w:type="dxa"/>
            <w:shd w:val="clear" w:color="auto" w:fill="auto"/>
          </w:tcPr>
          <w:p w14:paraId="554C559D" w14:textId="77777777" w:rsidR="00346DCF" w:rsidRDefault="00A7552F">
            <w:pPr>
              <w:numPr>
                <w:ilvl w:val="12"/>
                <w:numId w:val="0"/>
              </w:numPr>
              <w:ind w:right="-2"/>
              <w:jc w:val="center"/>
              <w:rPr>
                <w:bCs/>
                <w:iCs/>
                <w:szCs w:val="22"/>
              </w:rPr>
            </w:pPr>
            <w:r>
              <w:t>(9,2; 17,7)</w:t>
            </w:r>
          </w:p>
        </w:tc>
        <w:tc>
          <w:tcPr>
            <w:tcW w:w="1800" w:type="dxa"/>
            <w:shd w:val="clear" w:color="auto" w:fill="auto"/>
          </w:tcPr>
          <w:p w14:paraId="554C559E" w14:textId="77777777" w:rsidR="00346DCF" w:rsidRDefault="00A7552F">
            <w:pPr>
              <w:numPr>
                <w:ilvl w:val="12"/>
                <w:numId w:val="0"/>
              </w:numPr>
              <w:ind w:right="-2"/>
              <w:jc w:val="center"/>
              <w:rPr>
                <w:bCs/>
                <w:iCs/>
                <w:szCs w:val="22"/>
              </w:rPr>
            </w:pPr>
            <w:r>
              <w:t>(10,2; 19,3)</w:t>
            </w:r>
          </w:p>
        </w:tc>
        <w:tc>
          <w:tcPr>
            <w:tcW w:w="1710" w:type="dxa"/>
            <w:shd w:val="clear" w:color="auto" w:fill="auto"/>
          </w:tcPr>
          <w:p w14:paraId="554C559F" w14:textId="77777777" w:rsidR="00346DCF" w:rsidRDefault="00A7552F">
            <w:pPr>
              <w:numPr>
                <w:ilvl w:val="12"/>
                <w:numId w:val="0"/>
              </w:numPr>
              <w:ind w:right="-2"/>
              <w:jc w:val="center"/>
              <w:rPr>
                <w:bCs/>
                <w:iCs/>
                <w:szCs w:val="22"/>
              </w:rPr>
            </w:pPr>
            <w:r>
              <w:t>(7,4; 24,9)</w:t>
            </w:r>
          </w:p>
        </w:tc>
        <w:tc>
          <w:tcPr>
            <w:tcW w:w="1799" w:type="dxa"/>
            <w:shd w:val="clear" w:color="auto" w:fill="auto"/>
          </w:tcPr>
          <w:p w14:paraId="554C55A0" w14:textId="77777777" w:rsidR="00346DCF" w:rsidRDefault="00A7552F">
            <w:pPr>
              <w:numPr>
                <w:ilvl w:val="12"/>
                <w:numId w:val="0"/>
              </w:numPr>
              <w:ind w:right="-2"/>
              <w:jc w:val="center"/>
              <w:rPr>
                <w:bCs/>
                <w:iCs/>
                <w:szCs w:val="22"/>
              </w:rPr>
            </w:pPr>
            <w:r>
              <w:t>(12,8; 21,8)</w:t>
            </w:r>
          </w:p>
        </w:tc>
      </w:tr>
      <w:tr w:rsidR="00346DCF" w14:paraId="554C55A3" w14:textId="77777777">
        <w:tc>
          <w:tcPr>
            <w:tcW w:w="9287" w:type="dxa"/>
            <w:gridSpan w:val="5"/>
            <w:shd w:val="clear" w:color="auto" w:fill="auto"/>
          </w:tcPr>
          <w:p w14:paraId="554C55A2" w14:textId="77777777" w:rsidR="00346DCF" w:rsidRDefault="00A7552F">
            <w:pPr>
              <w:numPr>
                <w:ilvl w:val="12"/>
                <w:numId w:val="0"/>
              </w:numPr>
              <w:ind w:right="-2"/>
              <w:rPr>
                <w:b/>
                <w:bCs/>
                <w:iCs/>
                <w:szCs w:val="22"/>
              </w:rPr>
            </w:pPr>
            <w:r>
              <w:rPr>
                <w:b/>
              </w:rPr>
              <w:t>Preživljenje bez progresije bolesti</w:t>
            </w:r>
          </w:p>
        </w:tc>
      </w:tr>
      <w:tr w:rsidR="00346DCF" w14:paraId="554C55A9" w14:textId="77777777">
        <w:tc>
          <w:tcPr>
            <w:tcW w:w="2344" w:type="dxa"/>
            <w:shd w:val="clear" w:color="auto" w:fill="auto"/>
          </w:tcPr>
          <w:p w14:paraId="554C55A4" w14:textId="77777777" w:rsidR="00346DCF" w:rsidRDefault="00A7552F">
            <w:pPr>
              <w:numPr>
                <w:ilvl w:val="12"/>
                <w:numId w:val="0"/>
              </w:numPr>
              <w:ind w:right="-2"/>
              <w:rPr>
                <w:bCs/>
                <w:iCs/>
                <w:szCs w:val="22"/>
              </w:rPr>
            </w:pPr>
            <w:r>
              <w:t>Medijan (mjeseci)</w:t>
            </w:r>
          </w:p>
        </w:tc>
        <w:tc>
          <w:tcPr>
            <w:tcW w:w="1634" w:type="dxa"/>
            <w:shd w:val="clear" w:color="auto" w:fill="auto"/>
          </w:tcPr>
          <w:p w14:paraId="554C55A5" w14:textId="77777777" w:rsidR="00346DCF" w:rsidRDefault="00A7552F">
            <w:pPr>
              <w:numPr>
                <w:ilvl w:val="12"/>
                <w:numId w:val="0"/>
              </w:numPr>
              <w:ind w:right="-2"/>
              <w:jc w:val="center"/>
              <w:rPr>
                <w:bCs/>
                <w:iCs/>
                <w:szCs w:val="22"/>
              </w:rPr>
            </w:pPr>
            <w:r>
              <w:t>9,2</w:t>
            </w:r>
          </w:p>
        </w:tc>
        <w:tc>
          <w:tcPr>
            <w:tcW w:w="1800" w:type="dxa"/>
            <w:shd w:val="clear" w:color="auto" w:fill="auto"/>
          </w:tcPr>
          <w:p w14:paraId="554C55A6" w14:textId="77777777" w:rsidR="00346DCF" w:rsidRDefault="00A7552F">
            <w:pPr>
              <w:numPr>
                <w:ilvl w:val="12"/>
                <w:numId w:val="0"/>
              </w:numPr>
              <w:ind w:right="-2"/>
              <w:jc w:val="center"/>
              <w:rPr>
                <w:bCs/>
                <w:iCs/>
                <w:szCs w:val="22"/>
              </w:rPr>
            </w:pPr>
            <w:r>
              <w:t>15,6</w:t>
            </w:r>
          </w:p>
        </w:tc>
        <w:tc>
          <w:tcPr>
            <w:tcW w:w="1710" w:type="dxa"/>
            <w:shd w:val="clear" w:color="auto" w:fill="auto"/>
          </w:tcPr>
          <w:p w14:paraId="554C55A7" w14:textId="77777777" w:rsidR="00346DCF" w:rsidRDefault="00A7552F">
            <w:pPr>
              <w:numPr>
                <w:ilvl w:val="12"/>
                <w:numId w:val="0"/>
              </w:numPr>
              <w:ind w:right="-2"/>
              <w:jc w:val="center"/>
              <w:rPr>
                <w:bCs/>
                <w:iCs/>
                <w:szCs w:val="22"/>
              </w:rPr>
            </w:pPr>
            <w:r>
              <w:t>9,2</w:t>
            </w:r>
          </w:p>
        </w:tc>
        <w:tc>
          <w:tcPr>
            <w:tcW w:w="1799" w:type="dxa"/>
            <w:shd w:val="clear" w:color="auto" w:fill="auto"/>
          </w:tcPr>
          <w:p w14:paraId="554C55A8" w14:textId="77777777" w:rsidR="00346DCF" w:rsidRDefault="00A7552F">
            <w:pPr>
              <w:numPr>
                <w:ilvl w:val="12"/>
                <w:numId w:val="0"/>
              </w:numPr>
              <w:ind w:right="-2"/>
              <w:jc w:val="center"/>
              <w:rPr>
                <w:bCs/>
                <w:iCs/>
                <w:szCs w:val="22"/>
              </w:rPr>
            </w:pPr>
            <w:r>
              <w:t>16,7</w:t>
            </w:r>
          </w:p>
        </w:tc>
      </w:tr>
      <w:tr w:rsidR="00346DCF" w14:paraId="554C55AF" w14:textId="77777777">
        <w:tc>
          <w:tcPr>
            <w:tcW w:w="2344" w:type="dxa"/>
            <w:shd w:val="clear" w:color="auto" w:fill="auto"/>
          </w:tcPr>
          <w:p w14:paraId="554C55AA" w14:textId="77777777" w:rsidR="00346DCF" w:rsidRDefault="00A7552F">
            <w:pPr>
              <w:numPr>
                <w:ilvl w:val="12"/>
                <w:numId w:val="0"/>
              </w:numPr>
              <w:ind w:right="-2"/>
              <w:rPr>
                <w:bCs/>
                <w:iCs/>
                <w:szCs w:val="22"/>
              </w:rPr>
            </w:pPr>
            <w:r>
              <w:t>95% CI</w:t>
            </w:r>
          </w:p>
        </w:tc>
        <w:tc>
          <w:tcPr>
            <w:tcW w:w="1634" w:type="dxa"/>
            <w:shd w:val="clear" w:color="auto" w:fill="auto"/>
          </w:tcPr>
          <w:p w14:paraId="554C55AB" w14:textId="77777777" w:rsidR="00346DCF" w:rsidRDefault="00A7552F">
            <w:pPr>
              <w:numPr>
                <w:ilvl w:val="12"/>
                <w:numId w:val="0"/>
              </w:numPr>
              <w:ind w:right="-2"/>
              <w:jc w:val="center"/>
              <w:rPr>
                <w:bCs/>
                <w:iCs/>
                <w:szCs w:val="22"/>
              </w:rPr>
            </w:pPr>
            <w:r>
              <w:t>(7,4; 11,1)</w:t>
            </w:r>
          </w:p>
        </w:tc>
        <w:tc>
          <w:tcPr>
            <w:tcW w:w="1800" w:type="dxa"/>
            <w:shd w:val="clear" w:color="auto" w:fill="auto"/>
          </w:tcPr>
          <w:p w14:paraId="554C55AC" w14:textId="77777777" w:rsidR="00346DCF" w:rsidRDefault="00A7552F">
            <w:pPr>
              <w:numPr>
                <w:ilvl w:val="12"/>
                <w:numId w:val="0"/>
              </w:numPr>
              <w:ind w:right="-2"/>
              <w:jc w:val="center"/>
              <w:rPr>
                <w:bCs/>
                <w:iCs/>
                <w:szCs w:val="22"/>
              </w:rPr>
            </w:pPr>
            <w:r>
              <w:t>(11,1; 21)</w:t>
            </w:r>
          </w:p>
        </w:tc>
        <w:tc>
          <w:tcPr>
            <w:tcW w:w="1710" w:type="dxa"/>
            <w:shd w:val="clear" w:color="auto" w:fill="auto"/>
          </w:tcPr>
          <w:p w14:paraId="554C55AD" w14:textId="77777777" w:rsidR="00346DCF" w:rsidRDefault="00A7552F">
            <w:pPr>
              <w:numPr>
                <w:ilvl w:val="12"/>
                <w:numId w:val="0"/>
              </w:numPr>
              <w:ind w:right="-2"/>
              <w:jc w:val="center"/>
              <w:rPr>
                <w:bCs/>
                <w:iCs/>
                <w:szCs w:val="22"/>
              </w:rPr>
            </w:pPr>
            <w:r>
              <w:t>(7,4; 12,8)</w:t>
            </w:r>
          </w:p>
        </w:tc>
        <w:tc>
          <w:tcPr>
            <w:tcW w:w="1799" w:type="dxa"/>
            <w:shd w:val="clear" w:color="auto" w:fill="auto"/>
          </w:tcPr>
          <w:p w14:paraId="554C55AE" w14:textId="77777777" w:rsidR="00346DCF" w:rsidRDefault="00A7552F">
            <w:pPr>
              <w:numPr>
                <w:ilvl w:val="12"/>
                <w:numId w:val="0"/>
              </w:numPr>
              <w:ind w:right="-2"/>
              <w:jc w:val="center"/>
              <w:rPr>
                <w:bCs/>
                <w:iCs/>
                <w:szCs w:val="22"/>
              </w:rPr>
            </w:pPr>
            <w:r>
              <w:t>(11,6; 21,4)</w:t>
            </w:r>
          </w:p>
        </w:tc>
      </w:tr>
      <w:tr w:rsidR="00346DCF" w14:paraId="554C55B1" w14:textId="77777777">
        <w:tc>
          <w:tcPr>
            <w:tcW w:w="9287" w:type="dxa"/>
            <w:gridSpan w:val="5"/>
            <w:shd w:val="clear" w:color="auto" w:fill="auto"/>
          </w:tcPr>
          <w:p w14:paraId="554C55B0" w14:textId="77777777" w:rsidR="00346DCF" w:rsidRDefault="00A7552F">
            <w:pPr>
              <w:keepNext/>
              <w:keepLines/>
              <w:numPr>
                <w:ilvl w:val="12"/>
                <w:numId w:val="0"/>
              </w:numPr>
              <w:rPr>
                <w:b/>
                <w:bCs/>
                <w:iCs/>
                <w:szCs w:val="22"/>
              </w:rPr>
            </w:pPr>
            <w:r>
              <w:rPr>
                <w:b/>
              </w:rPr>
              <w:t>Ukupno preživljenje</w:t>
            </w:r>
          </w:p>
        </w:tc>
      </w:tr>
      <w:tr w:rsidR="00346DCF" w14:paraId="554C55B7" w14:textId="77777777">
        <w:tc>
          <w:tcPr>
            <w:tcW w:w="2344" w:type="dxa"/>
            <w:shd w:val="clear" w:color="auto" w:fill="auto"/>
          </w:tcPr>
          <w:p w14:paraId="554C55B2" w14:textId="77777777" w:rsidR="00346DCF" w:rsidRDefault="00A7552F">
            <w:pPr>
              <w:keepNext/>
              <w:keepLines/>
              <w:numPr>
                <w:ilvl w:val="12"/>
                <w:numId w:val="0"/>
              </w:numPr>
              <w:rPr>
                <w:bCs/>
                <w:iCs/>
                <w:szCs w:val="22"/>
              </w:rPr>
            </w:pPr>
            <w:r>
              <w:t>Medijan (mjeseci)</w:t>
            </w:r>
          </w:p>
        </w:tc>
        <w:tc>
          <w:tcPr>
            <w:tcW w:w="1634" w:type="dxa"/>
            <w:shd w:val="clear" w:color="auto" w:fill="auto"/>
          </w:tcPr>
          <w:p w14:paraId="554C55B3" w14:textId="77777777" w:rsidR="00346DCF" w:rsidRDefault="00A7552F">
            <w:pPr>
              <w:keepNext/>
              <w:keepLines/>
              <w:numPr>
                <w:ilvl w:val="12"/>
                <w:numId w:val="0"/>
              </w:numPr>
              <w:jc w:val="center"/>
              <w:rPr>
                <w:bCs/>
                <w:iCs/>
                <w:szCs w:val="22"/>
              </w:rPr>
            </w:pPr>
            <w:r>
              <w:t>29,5</w:t>
            </w:r>
          </w:p>
        </w:tc>
        <w:tc>
          <w:tcPr>
            <w:tcW w:w="1800" w:type="dxa"/>
            <w:shd w:val="clear" w:color="auto" w:fill="auto"/>
          </w:tcPr>
          <w:p w14:paraId="554C55B4" w14:textId="77777777" w:rsidR="00346DCF" w:rsidRDefault="00A7552F">
            <w:pPr>
              <w:keepNext/>
              <w:keepLines/>
              <w:numPr>
                <w:ilvl w:val="12"/>
                <w:numId w:val="0"/>
              </w:numPr>
              <w:jc w:val="center"/>
              <w:rPr>
                <w:bCs/>
                <w:iCs/>
                <w:szCs w:val="22"/>
              </w:rPr>
            </w:pPr>
            <w:r>
              <w:t>34,1</w:t>
            </w:r>
          </w:p>
        </w:tc>
        <w:tc>
          <w:tcPr>
            <w:tcW w:w="1710" w:type="dxa"/>
            <w:shd w:val="clear" w:color="auto" w:fill="auto"/>
          </w:tcPr>
          <w:p w14:paraId="554C55B5" w14:textId="77777777" w:rsidR="00346DCF" w:rsidRDefault="00A7552F">
            <w:pPr>
              <w:keepNext/>
              <w:keepLines/>
              <w:numPr>
                <w:ilvl w:val="12"/>
                <w:numId w:val="0"/>
              </w:numPr>
              <w:jc w:val="center"/>
              <w:rPr>
                <w:bCs/>
                <w:iCs/>
                <w:szCs w:val="22"/>
              </w:rPr>
            </w:pPr>
            <w:r>
              <w:t>Nije primjenjivo</w:t>
            </w:r>
          </w:p>
        </w:tc>
        <w:tc>
          <w:tcPr>
            <w:tcW w:w="1799" w:type="dxa"/>
            <w:shd w:val="clear" w:color="auto" w:fill="auto"/>
          </w:tcPr>
          <w:p w14:paraId="554C55B6" w14:textId="77777777" w:rsidR="00346DCF" w:rsidRDefault="00A7552F">
            <w:pPr>
              <w:keepNext/>
              <w:keepLines/>
              <w:numPr>
                <w:ilvl w:val="12"/>
                <w:numId w:val="0"/>
              </w:numPr>
              <w:jc w:val="center"/>
              <w:rPr>
                <w:bCs/>
                <w:iCs/>
                <w:szCs w:val="22"/>
              </w:rPr>
            </w:pPr>
            <w:r>
              <w:t>Nije primjenjivo</w:t>
            </w:r>
          </w:p>
        </w:tc>
      </w:tr>
      <w:tr w:rsidR="00346DCF" w14:paraId="554C55BD" w14:textId="77777777">
        <w:tc>
          <w:tcPr>
            <w:tcW w:w="2344" w:type="dxa"/>
            <w:shd w:val="clear" w:color="auto" w:fill="auto"/>
          </w:tcPr>
          <w:p w14:paraId="554C55B8" w14:textId="77777777" w:rsidR="00346DCF" w:rsidRDefault="00A7552F">
            <w:pPr>
              <w:keepNext/>
              <w:keepLines/>
              <w:numPr>
                <w:ilvl w:val="12"/>
                <w:numId w:val="0"/>
              </w:numPr>
              <w:rPr>
                <w:bCs/>
                <w:iCs/>
                <w:szCs w:val="22"/>
              </w:rPr>
            </w:pPr>
            <w:r>
              <w:t>95% CI</w:t>
            </w:r>
          </w:p>
        </w:tc>
        <w:tc>
          <w:tcPr>
            <w:tcW w:w="1634" w:type="dxa"/>
            <w:shd w:val="clear" w:color="auto" w:fill="auto"/>
          </w:tcPr>
          <w:p w14:paraId="554C55B9" w14:textId="77777777" w:rsidR="00346DCF" w:rsidRDefault="00A7552F">
            <w:pPr>
              <w:keepNext/>
              <w:keepLines/>
              <w:numPr>
                <w:ilvl w:val="12"/>
                <w:numId w:val="0"/>
              </w:numPr>
              <w:jc w:val="center"/>
              <w:rPr>
                <w:bCs/>
                <w:iCs/>
                <w:szCs w:val="22"/>
              </w:rPr>
            </w:pPr>
            <w:r>
              <w:t>(18,2; NP)</w:t>
            </w:r>
          </w:p>
        </w:tc>
        <w:tc>
          <w:tcPr>
            <w:tcW w:w="1800" w:type="dxa"/>
            <w:shd w:val="clear" w:color="auto" w:fill="auto"/>
          </w:tcPr>
          <w:p w14:paraId="554C55BA" w14:textId="77777777" w:rsidR="00346DCF" w:rsidRDefault="00A7552F">
            <w:pPr>
              <w:keepNext/>
              <w:keepLines/>
              <w:numPr>
                <w:ilvl w:val="12"/>
                <w:numId w:val="0"/>
              </w:numPr>
              <w:jc w:val="center"/>
              <w:rPr>
                <w:bCs/>
                <w:iCs/>
                <w:szCs w:val="22"/>
              </w:rPr>
            </w:pPr>
            <w:r>
              <w:t>(27,7; NP)</w:t>
            </w:r>
          </w:p>
        </w:tc>
        <w:tc>
          <w:tcPr>
            <w:tcW w:w="1710" w:type="dxa"/>
            <w:shd w:val="clear" w:color="auto" w:fill="auto"/>
          </w:tcPr>
          <w:p w14:paraId="554C55BB" w14:textId="77777777" w:rsidR="00346DCF" w:rsidRDefault="00A7552F">
            <w:pPr>
              <w:keepNext/>
              <w:keepLines/>
              <w:numPr>
                <w:ilvl w:val="12"/>
                <w:numId w:val="0"/>
              </w:numPr>
              <w:jc w:val="center"/>
              <w:rPr>
                <w:bCs/>
                <w:iCs/>
                <w:szCs w:val="22"/>
              </w:rPr>
            </w:pPr>
            <w:r>
              <w:t>Nije primjenjivo</w:t>
            </w:r>
          </w:p>
        </w:tc>
        <w:tc>
          <w:tcPr>
            <w:tcW w:w="1799" w:type="dxa"/>
            <w:shd w:val="clear" w:color="auto" w:fill="auto"/>
          </w:tcPr>
          <w:p w14:paraId="554C55BC" w14:textId="77777777" w:rsidR="00346DCF" w:rsidRDefault="00A7552F">
            <w:pPr>
              <w:keepNext/>
              <w:keepLines/>
              <w:numPr>
                <w:ilvl w:val="12"/>
                <w:numId w:val="0"/>
              </w:numPr>
              <w:jc w:val="center"/>
              <w:rPr>
                <w:bCs/>
                <w:iCs/>
                <w:szCs w:val="22"/>
              </w:rPr>
            </w:pPr>
            <w:r>
              <w:t>Nije primjenjivo</w:t>
            </w:r>
          </w:p>
        </w:tc>
      </w:tr>
      <w:tr w:rsidR="00346DCF" w14:paraId="554C55C3" w14:textId="77777777">
        <w:tc>
          <w:tcPr>
            <w:tcW w:w="2344" w:type="dxa"/>
            <w:shd w:val="clear" w:color="auto" w:fill="auto"/>
          </w:tcPr>
          <w:p w14:paraId="554C55BE" w14:textId="77777777" w:rsidR="00346DCF" w:rsidRDefault="00A7552F">
            <w:pPr>
              <w:keepNext/>
              <w:keepLines/>
              <w:numPr>
                <w:ilvl w:val="12"/>
                <w:numId w:val="0"/>
              </w:numPr>
              <w:rPr>
                <w:bCs/>
                <w:iCs/>
                <w:szCs w:val="22"/>
              </w:rPr>
            </w:pPr>
            <w:r>
              <w:t>Vjerojatnost preživljenja 12 mjeseci (%)</w:t>
            </w:r>
          </w:p>
        </w:tc>
        <w:tc>
          <w:tcPr>
            <w:tcW w:w="1634" w:type="dxa"/>
            <w:shd w:val="clear" w:color="auto" w:fill="auto"/>
          </w:tcPr>
          <w:p w14:paraId="554C55BF" w14:textId="77777777" w:rsidR="00346DCF" w:rsidRDefault="00A7552F">
            <w:pPr>
              <w:keepNext/>
              <w:keepLines/>
              <w:numPr>
                <w:ilvl w:val="12"/>
                <w:numId w:val="0"/>
              </w:numPr>
              <w:jc w:val="center"/>
              <w:rPr>
                <w:bCs/>
                <w:iCs/>
                <w:szCs w:val="22"/>
              </w:rPr>
            </w:pPr>
            <w:r>
              <w:t>70,3%</w:t>
            </w:r>
          </w:p>
        </w:tc>
        <w:tc>
          <w:tcPr>
            <w:tcW w:w="1800" w:type="dxa"/>
            <w:shd w:val="clear" w:color="auto" w:fill="auto"/>
          </w:tcPr>
          <w:p w14:paraId="554C55C0" w14:textId="77777777" w:rsidR="00346DCF" w:rsidRDefault="00A7552F">
            <w:pPr>
              <w:keepNext/>
              <w:keepLines/>
              <w:numPr>
                <w:ilvl w:val="12"/>
                <w:numId w:val="0"/>
              </w:numPr>
              <w:jc w:val="center"/>
              <w:rPr>
                <w:bCs/>
                <w:iCs/>
                <w:szCs w:val="22"/>
              </w:rPr>
            </w:pPr>
            <w:r>
              <w:t>80,1%</w:t>
            </w:r>
          </w:p>
        </w:tc>
        <w:tc>
          <w:tcPr>
            <w:tcW w:w="1710" w:type="dxa"/>
            <w:shd w:val="clear" w:color="auto" w:fill="auto"/>
          </w:tcPr>
          <w:p w14:paraId="554C55C1" w14:textId="77777777" w:rsidR="00346DCF" w:rsidRDefault="00A7552F">
            <w:pPr>
              <w:keepNext/>
              <w:keepLines/>
              <w:numPr>
                <w:ilvl w:val="12"/>
                <w:numId w:val="0"/>
              </w:numPr>
              <w:jc w:val="center"/>
              <w:rPr>
                <w:bCs/>
                <w:iCs/>
                <w:szCs w:val="22"/>
              </w:rPr>
            </w:pPr>
            <w:r>
              <w:t>Nije primjenjivo</w:t>
            </w:r>
          </w:p>
        </w:tc>
        <w:tc>
          <w:tcPr>
            <w:tcW w:w="1799" w:type="dxa"/>
            <w:shd w:val="clear" w:color="auto" w:fill="auto"/>
          </w:tcPr>
          <w:p w14:paraId="554C55C2" w14:textId="77777777" w:rsidR="00346DCF" w:rsidRDefault="00A7552F">
            <w:pPr>
              <w:keepNext/>
              <w:keepLines/>
              <w:numPr>
                <w:ilvl w:val="12"/>
                <w:numId w:val="0"/>
              </w:numPr>
              <w:jc w:val="center"/>
              <w:rPr>
                <w:bCs/>
                <w:iCs/>
                <w:szCs w:val="22"/>
              </w:rPr>
            </w:pPr>
            <w:r>
              <w:t>Nije primjenjivo</w:t>
            </w:r>
          </w:p>
        </w:tc>
      </w:tr>
    </w:tbl>
    <w:p w14:paraId="554C55C4" w14:textId="77777777" w:rsidR="00346DCF" w:rsidRDefault="00A7552F">
      <w:pPr>
        <w:numPr>
          <w:ilvl w:val="12"/>
          <w:numId w:val="0"/>
        </w:numPr>
        <w:ind w:right="-2"/>
        <w:rPr>
          <w:sz w:val="18"/>
          <w:szCs w:val="18"/>
        </w:rPr>
      </w:pPr>
      <w:r>
        <w:rPr>
          <w:sz w:val="18"/>
        </w:rPr>
        <w:t xml:space="preserve">CI = Interval pouzdanosti; NP = Ne može se procijeniti; </w:t>
      </w:r>
    </w:p>
    <w:p w14:paraId="554C55C5" w14:textId="77777777" w:rsidR="00346DCF" w:rsidRDefault="00A7552F">
      <w:pPr>
        <w:numPr>
          <w:ilvl w:val="12"/>
          <w:numId w:val="0"/>
        </w:numPr>
        <w:ind w:right="-2"/>
        <w:rPr>
          <w:sz w:val="18"/>
          <w:szCs w:val="18"/>
          <w:vertAlign w:val="superscript"/>
        </w:rPr>
      </w:pPr>
      <w:r>
        <w:rPr>
          <w:sz w:val="18"/>
        </w:rPr>
        <w:t>*režim 90 mg jedanput dnevno</w:t>
      </w:r>
    </w:p>
    <w:p w14:paraId="554C55C6" w14:textId="77777777" w:rsidR="00346DCF" w:rsidRDefault="00A7552F">
      <w:pPr>
        <w:numPr>
          <w:ilvl w:val="12"/>
          <w:numId w:val="0"/>
        </w:numPr>
        <w:ind w:right="-2"/>
        <w:rPr>
          <w:sz w:val="18"/>
          <w:szCs w:val="18"/>
          <w:vertAlign w:val="superscript"/>
        </w:rPr>
      </w:pPr>
      <w:r>
        <w:rPr>
          <w:sz w:val="18"/>
          <w:vertAlign w:val="superscript"/>
        </w:rPr>
        <w:t>†</w:t>
      </w:r>
      <w:r>
        <w:rPr>
          <w:sz w:val="18"/>
        </w:rPr>
        <w:t>180 mg jedanput dnevno uz uvodno 7</w:t>
      </w:r>
      <w:r>
        <w:rPr>
          <w:sz w:val="18"/>
        </w:rPr>
        <w:noBreakHyphen/>
        <w:t>dnevno uzimanje 90 mg jedanput dnevno</w:t>
      </w:r>
      <w:r>
        <w:rPr>
          <w:sz w:val="18"/>
          <w:vertAlign w:val="superscript"/>
        </w:rPr>
        <w:t xml:space="preserve"> </w:t>
      </w:r>
    </w:p>
    <w:p w14:paraId="554C55C7" w14:textId="77777777" w:rsidR="00346DCF" w:rsidRDefault="00A7552F">
      <w:pPr>
        <w:numPr>
          <w:ilvl w:val="12"/>
          <w:numId w:val="0"/>
        </w:numPr>
        <w:rPr>
          <w:sz w:val="18"/>
          <w:szCs w:val="18"/>
        </w:rPr>
      </w:pPr>
      <w:r>
        <w:rPr>
          <w:sz w:val="18"/>
          <w:vertAlign w:val="superscript"/>
        </w:rPr>
        <w:t>‡</w:t>
      </w:r>
      <w:r>
        <w:rPr>
          <w:sz w:val="18"/>
        </w:rPr>
        <w:t>Interval pouzdanosti za ORR prema procjeni ispitivača je 97,5% a za ORR prema procjeni IRC</w:t>
      </w:r>
      <w:r>
        <w:rPr>
          <w:sz w:val="18"/>
        </w:rPr>
        <w:noBreakHyphen/>
        <w:t>a je 95%</w:t>
      </w:r>
    </w:p>
    <w:p w14:paraId="554C55C8" w14:textId="77777777" w:rsidR="00346DCF" w:rsidRDefault="00346DCF">
      <w:pPr>
        <w:pStyle w:val="CCDSBodytext"/>
        <w:spacing w:line="240" w:lineRule="auto"/>
        <w:rPr>
          <w:sz w:val="22"/>
          <w:szCs w:val="22"/>
        </w:rPr>
      </w:pPr>
    </w:p>
    <w:p w14:paraId="554C55C9" w14:textId="77777777" w:rsidR="00346DCF" w:rsidRDefault="00A7552F">
      <w:pPr>
        <w:keepNext/>
        <w:numPr>
          <w:ilvl w:val="12"/>
          <w:numId w:val="0"/>
        </w:numPr>
        <w:rPr>
          <w:b/>
          <w:szCs w:val="22"/>
        </w:rPr>
      </w:pPr>
      <w:r>
        <w:rPr>
          <w:b/>
        </w:rPr>
        <w:lastRenderedPageBreak/>
        <w:t>Slika 2:</w:t>
      </w:r>
      <w:r>
        <w:t xml:space="preserve"> </w:t>
      </w:r>
      <w:r>
        <w:rPr>
          <w:b/>
        </w:rPr>
        <w:t>Preživljenje bez progresije prema procjeni ispitivača: ITT populacija po liječenoj skupni (ALTA)</w:t>
      </w:r>
    </w:p>
    <w:p w14:paraId="554C55CA" w14:textId="77777777" w:rsidR="00346DCF" w:rsidRDefault="00A7552F">
      <w:pPr>
        <w:keepNext/>
        <w:numPr>
          <w:ilvl w:val="12"/>
          <w:numId w:val="0"/>
        </w:numPr>
        <w:rPr>
          <w:b/>
          <w:bCs/>
          <w:iCs/>
          <w:szCs w:val="22"/>
        </w:rPr>
      </w:pPr>
      <w:bookmarkStart w:id="15" w:name="IDX"/>
      <w:bookmarkEnd w:id="15"/>
      <w:r>
        <w:rPr>
          <w:noProof/>
        </w:rPr>
        <w:drawing>
          <wp:inline distT="0" distB="0" distL="0" distR="0" wp14:anchorId="554C5E15" wp14:editId="554C5E16">
            <wp:extent cx="5772785" cy="23533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785" cy="2353310"/>
                    </a:xfrm>
                    <a:prstGeom prst="rect">
                      <a:avLst/>
                    </a:prstGeom>
                    <a:noFill/>
                    <a:ln>
                      <a:noFill/>
                    </a:ln>
                  </pic:spPr>
                </pic:pic>
              </a:graphicData>
            </a:graphic>
          </wp:inline>
        </w:drawing>
      </w:r>
    </w:p>
    <w:p w14:paraId="554C55CB" w14:textId="77777777" w:rsidR="00346DCF" w:rsidRDefault="00A7552F">
      <w:pPr>
        <w:numPr>
          <w:ilvl w:val="12"/>
          <w:numId w:val="0"/>
        </w:numPr>
        <w:rPr>
          <w:sz w:val="18"/>
          <w:szCs w:val="18"/>
        </w:rPr>
      </w:pPr>
      <w:r>
        <w:rPr>
          <w:sz w:val="18"/>
          <w:szCs w:val="18"/>
        </w:rPr>
        <w:t xml:space="preserve">Skraćenice: ITT = populacija predviđena za liječenje (engl. </w:t>
      </w:r>
      <w:r>
        <w:rPr>
          <w:i/>
          <w:sz w:val="18"/>
          <w:szCs w:val="18"/>
        </w:rPr>
        <w:t>intent to treat</w:t>
      </w:r>
      <w:r>
        <w:rPr>
          <w:sz w:val="18"/>
          <w:szCs w:val="18"/>
        </w:rPr>
        <w:t>)</w:t>
      </w:r>
    </w:p>
    <w:p w14:paraId="554C55CC" w14:textId="77777777" w:rsidR="00346DCF" w:rsidRDefault="00A7552F">
      <w:pPr>
        <w:numPr>
          <w:ilvl w:val="12"/>
          <w:numId w:val="0"/>
        </w:numPr>
        <w:rPr>
          <w:sz w:val="18"/>
          <w:szCs w:val="18"/>
        </w:rPr>
      </w:pPr>
      <w:r>
        <w:rPr>
          <w:sz w:val="18"/>
          <w:szCs w:val="18"/>
        </w:rPr>
        <w:t>Napomena: Preživljenje bez progresije bolesti definirano je kao vrijeme od početka liječenja do datuma u kojem je prvi put dokazana progresija bolesti ili je došlo do fatalnog ishoda, što god nastupi ranije.</w:t>
      </w:r>
    </w:p>
    <w:p w14:paraId="554C55CD" w14:textId="77777777" w:rsidR="00346DCF" w:rsidRDefault="00A7552F">
      <w:pPr>
        <w:numPr>
          <w:ilvl w:val="12"/>
          <w:numId w:val="0"/>
        </w:numPr>
        <w:rPr>
          <w:sz w:val="18"/>
          <w:szCs w:val="18"/>
          <w:vertAlign w:val="superscript"/>
        </w:rPr>
      </w:pPr>
      <w:r>
        <w:rPr>
          <w:sz w:val="18"/>
          <w:szCs w:val="18"/>
        </w:rPr>
        <w:t>*režim 90 mg jedanput dnevno</w:t>
      </w:r>
    </w:p>
    <w:p w14:paraId="554C55CE" w14:textId="77777777" w:rsidR="00346DCF" w:rsidRDefault="00A7552F">
      <w:pPr>
        <w:numPr>
          <w:ilvl w:val="12"/>
          <w:numId w:val="0"/>
        </w:numPr>
        <w:ind w:right="-2"/>
        <w:rPr>
          <w:sz w:val="18"/>
          <w:szCs w:val="18"/>
        </w:rPr>
      </w:pPr>
      <w:r>
        <w:rPr>
          <w:sz w:val="18"/>
          <w:szCs w:val="18"/>
          <w:vertAlign w:val="superscript"/>
        </w:rPr>
        <w:t>†</w:t>
      </w:r>
      <w:r>
        <w:rPr>
          <w:sz w:val="18"/>
          <w:szCs w:val="18"/>
        </w:rPr>
        <w:t>180 mg jedanput dnevno uz uvodno 7</w:t>
      </w:r>
      <w:r>
        <w:rPr>
          <w:sz w:val="18"/>
          <w:szCs w:val="18"/>
        </w:rPr>
        <w:noBreakHyphen/>
        <w:t>dnevno uzimanje 90 mg jedanput dnevno</w:t>
      </w:r>
      <w:r>
        <w:rPr>
          <w:sz w:val="18"/>
          <w:szCs w:val="18"/>
          <w:vertAlign w:val="superscript"/>
        </w:rPr>
        <w:t xml:space="preserve"> </w:t>
      </w:r>
    </w:p>
    <w:p w14:paraId="554C55CF" w14:textId="77777777" w:rsidR="00346DCF" w:rsidRDefault="00346DCF">
      <w:pPr>
        <w:numPr>
          <w:ilvl w:val="12"/>
          <w:numId w:val="0"/>
        </w:numPr>
        <w:ind w:right="-2"/>
        <w:rPr>
          <w:szCs w:val="22"/>
        </w:rPr>
      </w:pPr>
    </w:p>
    <w:p w14:paraId="554C55D0" w14:textId="77777777" w:rsidR="00346DCF" w:rsidRDefault="00A7552F">
      <w:pPr>
        <w:numPr>
          <w:ilvl w:val="12"/>
          <w:numId w:val="0"/>
        </w:numPr>
        <w:rPr>
          <w:szCs w:val="22"/>
        </w:rPr>
      </w:pPr>
      <w:r>
        <w:t>Procjene IRC</w:t>
      </w:r>
      <w:r>
        <w:noBreakHyphen/>
        <w:t xml:space="preserve">a za intrakranijski ORR i trajanje intrakranijskog odgovora u bolesnika u ispitivanju ALTA, s mjerljivim metastazama na mozgu (≥ 10 mm na najduljem promjeru) na početku liječenja sažeto su prikazane u Tablici 7. </w:t>
      </w:r>
    </w:p>
    <w:p w14:paraId="554C55D1" w14:textId="77777777" w:rsidR="00346DCF" w:rsidRDefault="00346DCF">
      <w:pPr>
        <w:numPr>
          <w:ilvl w:val="12"/>
          <w:numId w:val="0"/>
        </w:numPr>
        <w:ind w:right="-2"/>
        <w:rPr>
          <w:b/>
          <w:szCs w:val="22"/>
        </w:rPr>
      </w:pPr>
    </w:p>
    <w:p w14:paraId="554C55D2" w14:textId="77777777" w:rsidR="00346DCF" w:rsidRDefault="00A7552F">
      <w:pPr>
        <w:keepNext/>
        <w:keepLines/>
        <w:numPr>
          <w:ilvl w:val="12"/>
          <w:numId w:val="0"/>
        </w:numPr>
        <w:rPr>
          <w:szCs w:val="22"/>
        </w:rPr>
      </w:pPr>
      <w:r>
        <w:rPr>
          <w:b/>
        </w:rPr>
        <w:t>Tablica 7: Intrakranijska djelotvornost u bolesnika s mjerljivim metastazama na početku liječenja u ispitivanju ALTA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346DCF" w14:paraId="554C55D5" w14:textId="77777777">
        <w:trPr>
          <w:trHeight w:val="526"/>
          <w:tblHeader/>
        </w:trPr>
        <w:tc>
          <w:tcPr>
            <w:tcW w:w="2361" w:type="pct"/>
            <w:vMerge w:val="restart"/>
            <w:shd w:val="clear" w:color="auto" w:fill="auto"/>
            <w:vAlign w:val="center"/>
          </w:tcPr>
          <w:p w14:paraId="554C55D3" w14:textId="77777777" w:rsidR="00346DCF" w:rsidRDefault="00A7552F">
            <w:pPr>
              <w:keepNext/>
              <w:keepLines/>
              <w:numPr>
                <w:ilvl w:val="12"/>
                <w:numId w:val="0"/>
              </w:numPr>
              <w:jc w:val="center"/>
              <w:rPr>
                <w:b/>
                <w:szCs w:val="22"/>
              </w:rPr>
            </w:pPr>
            <w:r>
              <w:rPr>
                <w:b/>
              </w:rPr>
              <w:t>Parametar djelotvornosti prema procjeni IRC</w:t>
            </w:r>
            <w:r>
              <w:rPr>
                <w:b/>
              </w:rPr>
              <w:noBreakHyphen/>
              <w:t>a</w:t>
            </w:r>
          </w:p>
        </w:tc>
        <w:tc>
          <w:tcPr>
            <w:tcW w:w="2639" w:type="pct"/>
            <w:gridSpan w:val="2"/>
            <w:tcBorders>
              <w:bottom w:val="nil"/>
            </w:tcBorders>
            <w:shd w:val="clear" w:color="auto" w:fill="auto"/>
            <w:vAlign w:val="bottom"/>
          </w:tcPr>
          <w:p w14:paraId="554C55D4" w14:textId="77777777" w:rsidR="00346DCF" w:rsidRDefault="00A7552F">
            <w:pPr>
              <w:keepNext/>
              <w:keepLines/>
              <w:numPr>
                <w:ilvl w:val="12"/>
                <w:numId w:val="0"/>
              </w:numPr>
              <w:jc w:val="center"/>
              <w:rPr>
                <w:b/>
                <w:bCs/>
                <w:szCs w:val="22"/>
              </w:rPr>
            </w:pPr>
            <w:r>
              <w:rPr>
                <w:b/>
              </w:rPr>
              <w:t>Bolesnici s mjerljivim metastazama na mozgu na početku liječenja</w:t>
            </w:r>
          </w:p>
        </w:tc>
      </w:tr>
      <w:tr w:rsidR="00346DCF" w14:paraId="554C55DB" w14:textId="77777777">
        <w:trPr>
          <w:trHeight w:val="434"/>
          <w:tblHeader/>
        </w:trPr>
        <w:tc>
          <w:tcPr>
            <w:tcW w:w="2361" w:type="pct"/>
            <w:vMerge/>
            <w:tcBorders>
              <w:bottom w:val="single" w:sz="4" w:space="0" w:color="auto"/>
            </w:tcBorders>
            <w:shd w:val="clear" w:color="auto" w:fill="auto"/>
            <w:vAlign w:val="center"/>
          </w:tcPr>
          <w:p w14:paraId="554C55D6" w14:textId="77777777" w:rsidR="00346DCF" w:rsidRDefault="00346DCF">
            <w:pPr>
              <w:keepNext/>
              <w:keepLines/>
              <w:numPr>
                <w:ilvl w:val="12"/>
                <w:numId w:val="0"/>
              </w:numPr>
              <w:rPr>
                <w:b/>
                <w:szCs w:val="22"/>
              </w:rPr>
            </w:pPr>
          </w:p>
        </w:tc>
        <w:tc>
          <w:tcPr>
            <w:tcW w:w="1319" w:type="pct"/>
            <w:tcBorders>
              <w:bottom w:val="single" w:sz="4" w:space="0" w:color="auto"/>
            </w:tcBorders>
            <w:shd w:val="clear" w:color="auto" w:fill="auto"/>
            <w:vAlign w:val="bottom"/>
          </w:tcPr>
          <w:p w14:paraId="554C55D7" w14:textId="77777777" w:rsidR="00346DCF" w:rsidRDefault="00A7552F">
            <w:pPr>
              <w:keepNext/>
              <w:keepLines/>
              <w:numPr>
                <w:ilvl w:val="12"/>
                <w:numId w:val="0"/>
              </w:numPr>
              <w:jc w:val="center"/>
            </w:pPr>
            <w:r>
              <w:rPr>
                <w:b/>
              </w:rPr>
              <w:t>režim od 90 mg</w:t>
            </w:r>
            <w:r>
              <w:t>*</w:t>
            </w:r>
          </w:p>
          <w:p w14:paraId="554C55D8" w14:textId="77777777" w:rsidR="00346DCF" w:rsidRDefault="00A7552F">
            <w:pPr>
              <w:keepNext/>
              <w:keepLines/>
              <w:numPr>
                <w:ilvl w:val="12"/>
                <w:numId w:val="0"/>
              </w:numPr>
              <w:jc w:val="center"/>
              <w:rPr>
                <w:b/>
                <w:szCs w:val="22"/>
              </w:rPr>
            </w:pPr>
            <w:r>
              <w:rPr>
                <w:b/>
              </w:rPr>
              <w:t>(N = 26)</w:t>
            </w:r>
          </w:p>
        </w:tc>
        <w:tc>
          <w:tcPr>
            <w:tcW w:w="1320" w:type="pct"/>
            <w:tcBorders>
              <w:bottom w:val="single" w:sz="4" w:space="0" w:color="auto"/>
            </w:tcBorders>
            <w:shd w:val="clear" w:color="auto" w:fill="auto"/>
          </w:tcPr>
          <w:p w14:paraId="554C55D9" w14:textId="77777777" w:rsidR="00346DCF" w:rsidRDefault="00A7552F">
            <w:pPr>
              <w:keepNext/>
              <w:keepLines/>
              <w:numPr>
                <w:ilvl w:val="12"/>
                <w:numId w:val="0"/>
              </w:numPr>
              <w:jc w:val="center"/>
            </w:pPr>
            <w:r>
              <w:rPr>
                <w:b/>
              </w:rPr>
              <w:t>režim od 180 mg</w:t>
            </w:r>
            <w:r>
              <w:rPr>
                <w:vertAlign w:val="superscript"/>
              </w:rPr>
              <w:t>†</w:t>
            </w:r>
          </w:p>
          <w:p w14:paraId="554C55DA" w14:textId="77777777" w:rsidR="00346DCF" w:rsidRDefault="00A7552F">
            <w:pPr>
              <w:keepNext/>
              <w:keepLines/>
              <w:numPr>
                <w:ilvl w:val="12"/>
                <w:numId w:val="0"/>
              </w:numPr>
              <w:jc w:val="center"/>
              <w:rPr>
                <w:b/>
                <w:bCs/>
                <w:szCs w:val="22"/>
              </w:rPr>
            </w:pPr>
            <w:r>
              <w:rPr>
                <w:b/>
              </w:rPr>
              <w:t>(N = 18)</w:t>
            </w:r>
          </w:p>
        </w:tc>
      </w:tr>
      <w:tr w:rsidR="00346DCF" w14:paraId="554C55DD"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4C55DC" w14:textId="77777777" w:rsidR="00346DCF" w:rsidRDefault="00A7552F">
            <w:pPr>
              <w:keepNext/>
              <w:keepLines/>
              <w:numPr>
                <w:ilvl w:val="12"/>
                <w:numId w:val="0"/>
              </w:numPr>
              <w:rPr>
                <w:b/>
                <w:szCs w:val="22"/>
              </w:rPr>
            </w:pPr>
            <w:r>
              <w:rPr>
                <w:b/>
              </w:rPr>
              <w:t xml:space="preserve">Intrakranijska stopa objektivnog odgovora </w:t>
            </w:r>
          </w:p>
        </w:tc>
      </w:tr>
      <w:tr w:rsidR="00346DCF" w14:paraId="554C55E1"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554C55DE" w14:textId="77777777" w:rsidR="00346DCF" w:rsidRDefault="00A7552F">
            <w:pPr>
              <w:keepNext/>
              <w:keepLines/>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4C55DF" w14:textId="77777777" w:rsidR="00346DCF" w:rsidRDefault="00A7552F">
            <w:pPr>
              <w:keepNext/>
              <w:keepLines/>
              <w:numPr>
                <w:ilvl w:val="12"/>
                <w:numId w:val="0"/>
              </w:numPr>
              <w:jc w:val="center"/>
              <w:rPr>
                <w:szCs w:val="22"/>
              </w:rPr>
            </w:pPr>
            <w:r>
              <w:t>50%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54C55E0" w14:textId="77777777" w:rsidR="00346DCF" w:rsidRDefault="00A7552F">
            <w:pPr>
              <w:keepNext/>
              <w:keepLines/>
              <w:numPr>
                <w:ilvl w:val="12"/>
                <w:numId w:val="0"/>
              </w:numPr>
              <w:jc w:val="center"/>
              <w:rPr>
                <w:szCs w:val="22"/>
              </w:rPr>
            </w:pPr>
            <w:r>
              <w:t>67%</w:t>
            </w:r>
          </w:p>
        </w:tc>
      </w:tr>
      <w:tr w:rsidR="00346DCF" w14:paraId="554C55E5"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554C55E2" w14:textId="77777777" w:rsidR="00346DCF" w:rsidRDefault="00A7552F">
            <w:pPr>
              <w:keepNext/>
              <w:keepLines/>
              <w:numPr>
                <w:ilvl w:val="12"/>
                <w:numId w:val="0"/>
              </w:numPr>
              <w:rPr>
                <w:szCs w:val="22"/>
              </w:rPr>
            </w:pPr>
            <w:r>
              <w:t>95% CI</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4C55E3" w14:textId="77777777" w:rsidR="00346DCF" w:rsidRDefault="00A7552F">
            <w:pPr>
              <w:keepNext/>
              <w:keepLines/>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54C55E4" w14:textId="77777777" w:rsidR="00346DCF" w:rsidRDefault="00A7552F">
            <w:pPr>
              <w:keepNext/>
              <w:keepLines/>
              <w:numPr>
                <w:ilvl w:val="12"/>
                <w:numId w:val="0"/>
              </w:numPr>
              <w:jc w:val="center"/>
              <w:rPr>
                <w:szCs w:val="22"/>
              </w:rPr>
            </w:pPr>
            <w:r>
              <w:t>(41, 87)</w:t>
            </w:r>
          </w:p>
        </w:tc>
      </w:tr>
      <w:tr w:rsidR="00346DCF" w14:paraId="554C55E7"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4C55E6" w14:textId="77777777" w:rsidR="00346DCF" w:rsidRDefault="00A7552F">
            <w:pPr>
              <w:keepNext/>
              <w:keepLines/>
              <w:numPr>
                <w:ilvl w:val="12"/>
                <w:numId w:val="0"/>
              </w:numPr>
              <w:rPr>
                <w:b/>
                <w:szCs w:val="22"/>
              </w:rPr>
            </w:pPr>
            <w:r>
              <w:rPr>
                <w:b/>
              </w:rPr>
              <w:t xml:space="preserve">Stopa kontrole intrakranijske bolesti </w:t>
            </w:r>
          </w:p>
        </w:tc>
      </w:tr>
      <w:tr w:rsidR="00346DCF" w14:paraId="554C55EB" w14:textId="77777777">
        <w:trPr>
          <w:trHeight w:val="303"/>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554C55E8" w14:textId="77777777" w:rsidR="00346DCF" w:rsidRDefault="00A7552F">
            <w:pPr>
              <w:keepNext/>
              <w:keepLines/>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4C55E9" w14:textId="77777777" w:rsidR="00346DCF" w:rsidRDefault="00A7552F">
            <w:pPr>
              <w:keepNext/>
              <w:keepLines/>
              <w:numPr>
                <w:ilvl w:val="12"/>
                <w:numId w:val="0"/>
              </w:numPr>
              <w:jc w:val="center"/>
              <w:rPr>
                <w:szCs w:val="22"/>
              </w:rPr>
            </w:pPr>
            <w:r>
              <w:t>85%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54C55EA" w14:textId="77777777" w:rsidR="00346DCF" w:rsidRDefault="00A7552F">
            <w:pPr>
              <w:keepNext/>
              <w:keepLines/>
              <w:numPr>
                <w:ilvl w:val="12"/>
                <w:numId w:val="0"/>
              </w:numPr>
              <w:jc w:val="center"/>
              <w:rPr>
                <w:szCs w:val="22"/>
              </w:rPr>
            </w:pPr>
            <w:r>
              <w:t>83%</w:t>
            </w:r>
          </w:p>
        </w:tc>
      </w:tr>
      <w:tr w:rsidR="00346DCF" w14:paraId="554C55EF" w14:textId="77777777">
        <w:trPr>
          <w:trHeight w:val="303"/>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554C55EC" w14:textId="77777777" w:rsidR="00346DCF" w:rsidRDefault="00A7552F">
            <w:pPr>
              <w:keepNext/>
              <w:keepLines/>
              <w:numPr>
                <w:ilvl w:val="12"/>
                <w:numId w:val="0"/>
              </w:numPr>
              <w:rPr>
                <w:szCs w:val="22"/>
              </w:rPr>
            </w:pPr>
            <w:r>
              <w:t>95% CI</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4C55ED" w14:textId="77777777" w:rsidR="00346DCF" w:rsidRDefault="00A7552F">
            <w:pPr>
              <w:keepNext/>
              <w:keepLines/>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54C55EE" w14:textId="77777777" w:rsidR="00346DCF" w:rsidRDefault="00A7552F">
            <w:pPr>
              <w:keepNext/>
              <w:keepLines/>
              <w:numPr>
                <w:ilvl w:val="12"/>
                <w:numId w:val="0"/>
              </w:numPr>
              <w:jc w:val="center"/>
              <w:rPr>
                <w:szCs w:val="22"/>
              </w:rPr>
            </w:pPr>
            <w:r>
              <w:t>(59, 96)</w:t>
            </w:r>
          </w:p>
        </w:tc>
      </w:tr>
      <w:tr w:rsidR="00346DCF" w14:paraId="554C55F1"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4C55F0" w14:textId="77777777" w:rsidR="00346DCF" w:rsidRDefault="00A7552F">
            <w:pPr>
              <w:keepNext/>
              <w:keepLines/>
              <w:numPr>
                <w:ilvl w:val="12"/>
                <w:numId w:val="0"/>
              </w:numPr>
              <w:rPr>
                <w:b/>
                <w:szCs w:val="22"/>
              </w:rPr>
            </w:pPr>
            <w:r>
              <w:rPr>
                <w:b/>
              </w:rPr>
              <w:t>Trajanje intrakranijskog odgovora</w:t>
            </w:r>
            <w:r>
              <w:rPr>
                <w:b/>
                <w:vertAlign w:val="superscript"/>
              </w:rPr>
              <w:t>‡</w:t>
            </w:r>
            <w:r>
              <w:rPr>
                <w:b/>
              </w:rPr>
              <w:t>,</w:t>
            </w:r>
          </w:p>
        </w:tc>
      </w:tr>
      <w:tr w:rsidR="00346DCF" w14:paraId="554C55F5"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554C55F2" w14:textId="77777777" w:rsidR="00346DCF" w:rsidRDefault="00A7552F">
            <w:pPr>
              <w:keepNext/>
              <w:keepLines/>
              <w:numPr>
                <w:ilvl w:val="12"/>
                <w:numId w:val="0"/>
              </w:numPr>
              <w:rPr>
                <w:bCs/>
                <w:szCs w:val="22"/>
              </w:rPr>
            </w:pPr>
            <w:r>
              <w:t xml:space="preserve">Medijan (mjeseci) </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4C55F3" w14:textId="77777777" w:rsidR="00346DCF" w:rsidRDefault="00A7552F">
            <w:pPr>
              <w:keepNext/>
              <w:keepLines/>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54C55F4" w14:textId="77777777" w:rsidR="00346DCF" w:rsidRDefault="00A7552F">
            <w:pPr>
              <w:keepNext/>
              <w:keepLines/>
              <w:numPr>
                <w:ilvl w:val="12"/>
                <w:numId w:val="0"/>
              </w:numPr>
              <w:jc w:val="center"/>
              <w:rPr>
                <w:szCs w:val="22"/>
              </w:rPr>
            </w:pPr>
            <w:r>
              <w:t>16,6</w:t>
            </w:r>
          </w:p>
        </w:tc>
      </w:tr>
      <w:tr w:rsidR="00346DCF" w14:paraId="554C55F9"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554C55F6" w14:textId="77777777" w:rsidR="00346DCF" w:rsidRDefault="00A7552F">
            <w:pPr>
              <w:keepNext/>
              <w:keepLines/>
              <w:numPr>
                <w:ilvl w:val="12"/>
                <w:numId w:val="0"/>
              </w:numPr>
              <w:rPr>
                <w:bCs/>
                <w:szCs w:val="22"/>
              </w:rPr>
            </w:pPr>
            <w:r>
              <w:t>95% CI</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4C55F7" w14:textId="77777777" w:rsidR="00346DCF" w:rsidRDefault="00A7552F">
            <w:pPr>
              <w:keepNext/>
              <w:keepLines/>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54C55F8" w14:textId="77777777" w:rsidR="00346DCF" w:rsidRDefault="00A7552F">
            <w:pPr>
              <w:keepNext/>
              <w:keepLines/>
              <w:numPr>
                <w:ilvl w:val="12"/>
                <w:numId w:val="0"/>
              </w:numPr>
              <w:jc w:val="center"/>
              <w:rPr>
                <w:szCs w:val="22"/>
              </w:rPr>
            </w:pPr>
            <w:r>
              <w:t>(3,7; NP)</w:t>
            </w:r>
          </w:p>
        </w:tc>
      </w:tr>
    </w:tbl>
    <w:p w14:paraId="554C55FA" w14:textId="77777777" w:rsidR="00346DCF" w:rsidRDefault="00A7552F">
      <w:pPr>
        <w:keepNext/>
        <w:keepLines/>
        <w:numPr>
          <w:ilvl w:val="12"/>
          <w:numId w:val="0"/>
        </w:numPr>
        <w:rPr>
          <w:sz w:val="18"/>
          <w:szCs w:val="18"/>
        </w:rPr>
      </w:pPr>
      <w:r>
        <w:rPr>
          <w:sz w:val="18"/>
          <w:szCs w:val="18"/>
        </w:rPr>
        <w:t>%CI = Interval pouzdanosti; NP = Ne može se procijeniti</w:t>
      </w:r>
    </w:p>
    <w:p w14:paraId="554C55FB" w14:textId="77777777" w:rsidR="00346DCF" w:rsidRDefault="00A7552F">
      <w:pPr>
        <w:keepNext/>
        <w:keepLines/>
        <w:numPr>
          <w:ilvl w:val="12"/>
          <w:numId w:val="0"/>
        </w:numPr>
        <w:rPr>
          <w:sz w:val="18"/>
          <w:szCs w:val="18"/>
        </w:rPr>
      </w:pPr>
      <w:r>
        <w:rPr>
          <w:sz w:val="18"/>
          <w:szCs w:val="18"/>
        </w:rPr>
        <w:t>*režim 90 mg jedanput dnevno</w:t>
      </w:r>
    </w:p>
    <w:p w14:paraId="554C55FC" w14:textId="77777777" w:rsidR="00346DCF" w:rsidRDefault="00A7552F">
      <w:pPr>
        <w:keepNext/>
        <w:keepLines/>
        <w:numPr>
          <w:ilvl w:val="12"/>
          <w:numId w:val="0"/>
        </w:numPr>
        <w:ind w:right="-2"/>
        <w:rPr>
          <w:sz w:val="18"/>
          <w:szCs w:val="18"/>
        </w:rPr>
      </w:pPr>
      <w:r>
        <w:rPr>
          <w:sz w:val="18"/>
          <w:szCs w:val="18"/>
          <w:vertAlign w:val="superscript"/>
        </w:rPr>
        <w:t>†</w:t>
      </w:r>
      <w:r>
        <w:rPr>
          <w:sz w:val="18"/>
          <w:szCs w:val="18"/>
        </w:rPr>
        <w:t>180 mg jedanput dnevno uz uvodno 7</w:t>
      </w:r>
      <w:r>
        <w:rPr>
          <w:sz w:val="18"/>
          <w:szCs w:val="18"/>
        </w:rPr>
        <w:noBreakHyphen/>
        <w:t>dnevno uzimanje 90 mg jedanput dnevno</w:t>
      </w:r>
      <w:r>
        <w:rPr>
          <w:sz w:val="18"/>
          <w:szCs w:val="18"/>
          <w:vertAlign w:val="superscript"/>
        </w:rPr>
        <w:t xml:space="preserve"> </w:t>
      </w:r>
    </w:p>
    <w:p w14:paraId="554C55FD" w14:textId="77777777" w:rsidR="00346DCF" w:rsidRDefault="00A7552F">
      <w:pPr>
        <w:keepNext/>
        <w:keepLines/>
        <w:numPr>
          <w:ilvl w:val="12"/>
          <w:numId w:val="0"/>
        </w:numPr>
        <w:ind w:right="-2"/>
        <w:rPr>
          <w:sz w:val="18"/>
          <w:szCs w:val="18"/>
        </w:rPr>
      </w:pPr>
      <w:r>
        <w:rPr>
          <w:sz w:val="18"/>
          <w:szCs w:val="18"/>
          <w:vertAlign w:val="superscript"/>
        </w:rPr>
        <w:t>‡</w:t>
      </w:r>
      <w:r>
        <w:rPr>
          <w:sz w:val="18"/>
          <w:szCs w:val="18"/>
        </w:rPr>
        <w:t>Događaji uključuju progresiju intrakranijske bolesti (nove lezije, rast promjera intrakranijske ciljne lezije ≥ 20% od najniže vrijednosti, ili jednoznačno utvrđenu progresiju intrakranijskih ne</w:t>
      </w:r>
      <w:r>
        <w:rPr>
          <w:sz w:val="18"/>
          <w:szCs w:val="18"/>
        </w:rPr>
        <w:noBreakHyphen/>
        <w:t>ciljnih lezija) ili smrtni ishod.</w:t>
      </w:r>
    </w:p>
    <w:p w14:paraId="554C55FE" w14:textId="77777777" w:rsidR="00346DCF" w:rsidRDefault="00346DCF">
      <w:pPr>
        <w:keepNext/>
        <w:keepLines/>
        <w:numPr>
          <w:ilvl w:val="12"/>
          <w:numId w:val="0"/>
        </w:numPr>
        <w:ind w:right="-2"/>
        <w:rPr>
          <w:szCs w:val="22"/>
        </w:rPr>
      </w:pPr>
    </w:p>
    <w:p w14:paraId="554C55FF" w14:textId="77777777" w:rsidR="00346DCF" w:rsidRDefault="00A7552F">
      <w:pPr>
        <w:numPr>
          <w:ilvl w:val="12"/>
          <w:numId w:val="0"/>
        </w:numPr>
        <w:ind w:right="-2"/>
        <w:rPr>
          <w:bCs/>
          <w:iCs/>
          <w:szCs w:val="22"/>
        </w:rPr>
      </w:pPr>
      <w:r>
        <w:rPr>
          <w:szCs w:val="22"/>
        </w:rPr>
        <w:t>U bolesnika s bilo kakvim metastazama na početku liječenja stopa kontrole intrakranijske bolesti bila je 77,8% (95% CI 67,2</w:t>
      </w:r>
      <w:r>
        <w:rPr>
          <w:szCs w:val="22"/>
        </w:rPr>
        <w:noBreakHyphen/>
        <w:t>86,3) u skupini liječenoj s 90 mg (N = 81) i 85,1% (95% CI 75</w:t>
      </w:r>
      <w:r>
        <w:rPr>
          <w:szCs w:val="22"/>
        </w:rPr>
        <w:noBreakHyphen/>
        <w:t xml:space="preserve">92,3) u skupini s 180 mg (N = 74). </w:t>
      </w:r>
    </w:p>
    <w:p w14:paraId="554C5600" w14:textId="77777777" w:rsidR="00346DCF" w:rsidRDefault="00346DCF">
      <w:pPr>
        <w:numPr>
          <w:ilvl w:val="12"/>
          <w:numId w:val="0"/>
        </w:numPr>
        <w:ind w:right="-2"/>
        <w:rPr>
          <w:szCs w:val="22"/>
        </w:rPr>
      </w:pPr>
    </w:p>
    <w:p w14:paraId="554C5601" w14:textId="77777777" w:rsidR="00346DCF" w:rsidRDefault="00A7552F">
      <w:pPr>
        <w:keepNext/>
        <w:numPr>
          <w:ilvl w:val="12"/>
          <w:numId w:val="0"/>
        </w:numPr>
        <w:ind w:right="-2"/>
        <w:rPr>
          <w:i/>
          <w:u w:val="single"/>
        </w:rPr>
      </w:pPr>
      <w:r>
        <w:rPr>
          <w:i/>
          <w:u w:val="single"/>
        </w:rPr>
        <w:t>Ispitivanje 101</w:t>
      </w:r>
    </w:p>
    <w:p w14:paraId="554C5602" w14:textId="77777777" w:rsidR="00346DCF" w:rsidRDefault="00346DCF">
      <w:pPr>
        <w:keepNext/>
        <w:numPr>
          <w:ilvl w:val="12"/>
          <w:numId w:val="0"/>
        </w:numPr>
        <w:ind w:right="-2"/>
        <w:rPr>
          <w:i/>
          <w:szCs w:val="22"/>
          <w:u w:val="single"/>
        </w:rPr>
      </w:pPr>
    </w:p>
    <w:p w14:paraId="554C5603" w14:textId="77777777" w:rsidR="00346DCF" w:rsidRDefault="00A7552F">
      <w:pPr>
        <w:numPr>
          <w:ilvl w:val="12"/>
          <w:numId w:val="0"/>
        </w:numPr>
        <w:ind w:right="-2"/>
        <w:rPr>
          <w:szCs w:val="22"/>
        </w:rPr>
      </w:pPr>
      <w:r>
        <w:t>U zasebnom ispitivanju određivanja doze, 25 bolesnika s ALK</w:t>
      </w:r>
      <w:r>
        <w:noBreakHyphen/>
        <w:t>pozitivnim NSCLC</w:t>
      </w:r>
      <w:r>
        <w:noBreakHyphen/>
        <w:t>om sa progresijom na krizotinibu, primalo je 180 mg lijeka Alunbrig jedanput dnevno uz uvodni režim 7</w:t>
      </w:r>
      <w:r>
        <w:noBreakHyphen/>
        <w:t xml:space="preserve">dnevnog uzimanja 90 mg jedanput dnevno. Među njima, 19 bolesnika imalo je potvrđenu stopu objektivnog odgovora prema procjeni ispitivača (76%; 95% CI: 55; 91) a medijan trajanja odgovora među tih 19 </w:t>
      </w:r>
      <w:r>
        <w:lastRenderedPageBreak/>
        <w:t>ispitanika s odgovorom prema KM procjeni bio je 26,1 mjesec (95% CI: 7,9; 26,1). KM medijan PFS</w:t>
      </w:r>
      <w:r>
        <w:noBreakHyphen/>
        <w:t>a bio je 16,3 mjeseca (95% CI: 9,2; NP), a 12 </w:t>
      </w:r>
      <w:r>
        <w:noBreakHyphen/>
        <w:t>mjesečna vjerojatnost ukupnog preživljenja bila je 84,0% (95% CI: 62,8; 93,7).</w:t>
      </w:r>
    </w:p>
    <w:p w14:paraId="554C5604" w14:textId="77777777" w:rsidR="00346DCF" w:rsidRDefault="00346DCF">
      <w:pPr>
        <w:numPr>
          <w:ilvl w:val="12"/>
          <w:numId w:val="0"/>
        </w:numPr>
        <w:ind w:right="-2"/>
        <w:rPr>
          <w:bCs/>
          <w:iCs/>
          <w:szCs w:val="22"/>
          <w:u w:val="single"/>
        </w:rPr>
      </w:pPr>
    </w:p>
    <w:p w14:paraId="554C5605" w14:textId="77777777" w:rsidR="00346DCF" w:rsidRDefault="00A7552F">
      <w:pPr>
        <w:keepNext/>
        <w:numPr>
          <w:ilvl w:val="12"/>
          <w:numId w:val="0"/>
        </w:numPr>
        <w:rPr>
          <w:bCs/>
          <w:iCs/>
          <w:szCs w:val="22"/>
        </w:rPr>
      </w:pPr>
      <w:r>
        <w:rPr>
          <w:u w:val="single"/>
        </w:rPr>
        <w:t>Pedijatrijska populacija</w:t>
      </w:r>
    </w:p>
    <w:p w14:paraId="554C5606" w14:textId="77777777" w:rsidR="00346DCF" w:rsidRDefault="00346DCF">
      <w:pPr>
        <w:keepNext/>
        <w:numPr>
          <w:ilvl w:val="12"/>
          <w:numId w:val="0"/>
        </w:numPr>
        <w:rPr>
          <w:szCs w:val="22"/>
        </w:rPr>
      </w:pPr>
    </w:p>
    <w:p w14:paraId="554C5607" w14:textId="77777777" w:rsidR="00346DCF" w:rsidRDefault="00A7552F">
      <w:pPr>
        <w:numPr>
          <w:ilvl w:val="12"/>
          <w:numId w:val="0"/>
        </w:numPr>
        <w:ind w:right="-2"/>
        <w:rPr>
          <w:szCs w:val="22"/>
        </w:rPr>
      </w:pPr>
      <w:r>
        <w:t>Europska agencija za lijekove je izuzela obvezu podnošenja rezultata ispitivanja lijeka Alunbrig u svim podskupinama pedijatrijske populacije za liječenje karcinoma pluća (karcinoma malih stanica i nemalih stanica) (vidjeti dio 4.2 za informacije o pedijatrijskoj primjeni).</w:t>
      </w:r>
    </w:p>
    <w:p w14:paraId="554C5608" w14:textId="77777777" w:rsidR="00346DCF" w:rsidRDefault="00346DCF">
      <w:pPr>
        <w:numPr>
          <w:ilvl w:val="12"/>
          <w:numId w:val="0"/>
        </w:numPr>
        <w:ind w:right="-2"/>
        <w:rPr>
          <w:iCs/>
          <w:szCs w:val="22"/>
        </w:rPr>
      </w:pPr>
    </w:p>
    <w:p w14:paraId="554C5609" w14:textId="7BA29C12" w:rsidR="00346DCF" w:rsidRDefault="00A7552F">
      <w:pPr>
        <w:keepNext/>
        <w:numPr>
          <w:ilvl w:val="12"/>
          <w:numId w:val="0"/>
        </w:numPr>
        <w:rPr>
          <w:b/>
          <w:szCs w:val="22"/>
        </w:rPr>
      </w:pPr>
      <w:r>
        <w:rPr>
          <w:b/>
        </w:rPr>
        <w:t>5.2</w:t>
      </w:r>
      <w:r>
        <w:rPr>
          <w:b/>
        </w:rPr>
        <w:tab/>
        <w:t>Farmakokinetička svojstva</w:t>
      </w:r>
    </w:p>
    <w:p w14:paraId="554C560A" w14:textId="77777777" w:rsidR="00346DCF" w:rsidRDefault="00346DCF">
      <w:pPr>
        <w:keepNext/>
        <w:numPr>
          <w:ilvl w:val="12"/>
          <w:numId w:val="0"/>
        </w:numPr>
        <w:rPr>
          <w:b/>
          <w:szCs w:val="22"/>
        </w:rPr>
      </w:pPr>
    </w:p>
    <w:p w14:paraId="554C560B" w14:textId="77777777" w:rsidR="00346DCF" w:rsidRDefault="00A7552F">
      <w:pPr>
        <w:keepNext/>
        <w:numPr>
          <w:ilvl w:val="12"/>
          <w:numId w:val="0"/>
        </w:numPr>
        <w:rPr>
          <w:szCs w:val="22"/>
          <w:u w:val="single"/>
        </w:rPr>
      </w:pPr>
      <w:r>
        <w:rPr>
          <w:u w:val="single"/>
        </w:rPr>
        <w:t>Apsorpcija</w:t>
      </w:r>
    </w:p>
    <w:p w14:paraId="554C560C" w14:textId="77777777" w:rsidR="00346DCF" w:rsidRDefault="00346DCF">
      <w:pPr>
        <w:keepNext/>
        <w:numPr>
          <w:ilvl w:val="12"/>
          <w:numId w:val="0"/>
        </w:numPr>
        <w:rPr>
          <w:szCs w:val="22"/>
          <w:u w:val="single"/>
        </w:rPr>
      </w:pPr>
    </w:p>
    <w:p w14:paraId="554C560D" w14:textId="77777777" w:rsidR="00346DCF" w:rsidRDefault="00A7552F">
      <w:pPr>
        <w:numPr>
          <w:ilvl w:val="12"/>
          <w:numId w:val="0"/>
        </w:numPr>
        <w:ind w:right="-2"/>
        <w:rPr>
          <w:szCs w:val="22"/>
        </w:rPr>
      </w:pPr>
      <w:r>
        <w:t>U Ispitivanju 101, nakon peroralne primjene jedne doze brigatiniba (30</w:t>
      </w:r>
      <w:r>
        <w:noBreakHyphen/>
        <w:t>240 mg) u bolesnika, medijan vremena do postizanja vršne koncentracije (T</w:t>
      </w:r>
      <w:r>
        <w:rPr>
          <w:vertAlign w:val="subscript"/>
        </w:rPr>
        <w:t>max</w:t>
      </w:r>
      <w:r>
        <w:t>) bio je 1</w:t>
      </w:r>
      <w:r>
        <w:noBreakHyphen/>
        <w:t>4 sati od primjene. Nakon jednokratne doze i u stanju dinamičke ravnoteže, sistemska izloženost bila je proporcionalna dozi u rasponu od 60</w:t>
      </w:r>
      <w:r>
        <w:noBreakHyphen/>
        <w:t>240 mg jedanput dnevno. Umjerena akumulacija lijeka zabilježena je nakon opetovane primjene (akumulacijski omjer geometrijskih sredina: 1,9 do 2,4). Geometrijska sredina C</w:t>
      </w:r>
      <w:r>
        <w:rPr>
          <w:vertAlign w:val="subscript"/>
        </w:rPr>
        <w:t>max</w:t>
      </w:r>
      <w:r>
        <w:t xml:space="preserve"> brigatiniba u stanju dinamičke ravnoteže u dozama od 90 mg i 180 mg jedanput dnevno bila je 552, odnosno 1452 ng/ml, a pripadajući AUC</w:t>
      </w:r>
      <w:r>
        <w:rPr>
          <w:vertAlign w:val="subscript"/>
        </w:rPr>
        <w:t>0</w:t>
      </w:r>
      <w:r>
        <w:rPr>
          <w:vertAlign w:val="subscript"/>
        </w:rPr>
        <w:noBreakHyphen/>
      </w:r>
      <w:r>
        <w:rPr>
          <w:vertAlign w:val="subscript"/>
        </w:rPr>
        <w:sym w:font="Symbol" w:char="F074"/>
      </w:r>
      <w:r>
        <w:t xml:space="preserve"> bio je 8165, odnosno 20 276 h∙ng/ml. Brigatinib je supstrat transportnih proteina P</w:t>
      </w:r>
      <w:r>
        <w:noBreakHyphen/>
        <w:t>gp i BCRP.</w:t>
      </w:r>
    </w:p>
    <w:p w14:paraId="554C560E" w14:textId="77777777" w:rsidR="00346DCF" w:rsidRDefault="00346DCF">
      <w:pPr>
        <w:numPr>
          <w:ilvl w:val="12"/>
          <w:numId w:val="0"/>
        </w:numPr>
        <w:ind w:right="-2"/>
        <w:rPr>
          <w:szCs w:val="22"/>
        </w:rPr>
      </w:pPr>
    </w:p>
    <w:p w14:paraId="554C560F" w14:textId="77777777" w:rsidR="00346DCF" w:rsidRDefault="00A7552F">
      <w:pPr>
        <w:numPr>
          <w:ilvl w:val="12"/>
          <w:numId w:val="0"/>
        </w:numPr>
        <w:ind w:right="-2"/>
        <w:rPr>
          <w:szCs w:val="22"/>
        </w:rPr>
      </w:pPr>
      <w:r>
        <w:t>U zdravih ispitanika, obrok s visokim udjelom masti, u usporedbi s primjenom natašte, umanjiio je C</w:t>
      </w:r>
      <w:r>
        <w:rPr>
          <w:vertAlign w:val="subscript"/>
        </w:rPr>
        <w:t>max</w:t>
      </w:r>
      <w:r>
        <w:t xml:space="preserve"> brigatiniba za 13% bez utjecaja na AUC. Brigatinib se može primjenjivati s hranom ili bez nje. </w:t>
      </w:r>
    </w:p>
    <w:p w14:paraId="554C5610" w14:textId="77777777" w:rsidR="00346DCF" w:rsidRDefault="00346DCF">
      <w:pPr>
        <w:numPr>
          <w:ilvl w:val="12"/>
          <w:numId w:val="0"/>
        </w:numPr>
        <w:ind w:right="-2"/>
        <w:rPr>
          <w:szCs w:val="22"/>
          <w:u w:val="single"/>
        </w:rPr>
      </w:pPr>
    </w:p>
    <w:p w14:paraId="554C5611" w14:textId="77777777" w:rsidR="00346DCF" w:rsidRDefault="00A7552F">
      <w:pPr>
        <w:keepNext/>
        <w:numPr>
          <w:ilvl w:val="12"/>
          <w:numId w:val="0"/>
        </w:numPr>
        <w:rPr>
          <w:szCs w:val="22"/>
          <w:u w:val="single"/>
        </w:rPr>
      </w:pPr>
      <w:r>
        <w:rPr>
          <w:u w:val="single"/>
        </w:rPr>
        <w:t>Distribucija</w:t>
      </w:r>
    </w:p>
    <w:p w14:paraId="554C5612" w14:textId="77777777" w:rsidR="00346DCF" w:rsidRDefault="00346DCF">
      <w:pPr>
        <w:keepNext/>
        <w:numPr>
          <w:ilvl w:val="12"/>
          <w:numId w:val="0"/>
        </w:numPr>
        <w:rPr>
          <w:szCs w:val="22"/>
        </w:rPr>
      </w:pPr>
    </w:p>
    <w:p w14:paraId="554C5613" w14:textId="77777777" w:rsidR="00346DCF" w:rsidRDefault="00A7552F">
      <w:pPr>
        <w:numPr>
          <w:ilvl w:val="12"/>
          <w:numId w:val="0"/>
        </w:numPr>
        <w:ind w:right="-2"/>
        <w:rPr>
          <w:szCs w:val="22"/>
        </w:rPr>
      </w:pPr>
      <w:r>
        <w:t>Brigatinib se umjereno vezivao (91%) za proteine u ljudskoj plazmi, a vezivanje nije ovisilo o koncentraciji. Omjer koncentracije u krvi i plazmi iznosi 0,69. U bolesnika kojima je davano 180 mg brigatiniba jedanput dnevno, geometrijska sredina prividnog volumena distribucije (V</w:t>
      </w:r>
      <w:r>
        <w:rPr>
          <w:vertAlign w:val="subscript"/>
        </w:rPr>
        <w:t>z/</w:t>
      </w:r>
      <w:r>
        <w:t>F) brigatiniba u stanju dinamičke ravnoteže iznosila je 307 l, ukazujući na umjerenu distribuciju u tkiva.</w:t>
      </w:r>
    </w:p>
    <w:p w14:paraId="554C5614" w14:textId="77777777" w:rsidR="00346DCF" w:rsidRDefault="00346DCF">
      <w:pPr>
        <w:numPr>
          <w:ilvl w:val="12"/>
          <w:numId w:val="0"/>
        </w:numPr>
        <w:ind w:right="-2"/>
        <w:rPr>
          <w:szCs w:val="22"/>
          <w:u w:val="single"/>
        </w:rPr>
      </w:pPr>
    </w:p>
    <w:p w14:paraId="554C5615" w14:textId="77777777" w:rsidR="00346DCF" w:rsidRDefault="00A7552F">
      <w:pPr>
        <w:keepNext/>
        <w:numPr>
          <w:ilvl w:val="12"/>
          <w:numId w:val="0"/>
        </w:numPr>
        <w:rPr>
          <w:szCs w:val="22"/>
          <w:u w:val="single"/>
        </w:rPr>
      </w:pPr>
      <w:r>
        <w:rPr>
          <w:u w:val="single"/>
        </w:rPr>
        <w:t>Biotransformacija</w:t>
      </w:r>
    </w:p>
    <w:p w14:paraId="554C5616" w14:textId="77777777" w:rsidR="00346DCF" w:rsidRDefault="00346DCF">
      <w:pPr>
        <w:keepNext/>
        <w:numPr>
          <w:ilvl w:val="12"/>
          <w:numId w:val="0"/>
        </w:numPr>
        <w:rPr>
          <w:szCs w:val="22"/>
        </w:rPr>
      </w:pPr>
    </w:p>
    <w:p w14:paraId="554C5617" w14:textId="77777777" w:rsidR="00346DCF" w:rsidRDefault="00A7552F">
      <w:pPr>
        <w:numPr>
          <w:ilvl w:val="12"/>
          <w:numId w:val="0"/>
        </w:numPr>
        <w:ind w:right="-2"/>
        <w:rPr>
          <w:szCs w:val="22"/>
        </w:rPr>
      </w:pPr>
      <w:r>
        <w:t xml:space="preserve">Ispitivanja </w:t>
      </w:r>
      <w:r>
        <w:rPr>
          <w:i/>
        </w:rPr>
        <w:t>in vitro</w:t>
      </w:r>
      <w:r>
        <w:t xml:space="preserve"> pokazala su da se brigatinib prvenstveno metabolizira putem CYP2C8 i CYP3A4, a u puno manjoj mjeri putem CYP3A5.</w:t>
      </w:r>
    </w:p>
    <w:p w14:paraId="554C5618" w14:textId="77777777" w:rsidR="00346DCF" w:rsidRDefault="00346DCF">
      <w:pPr>
        <w:numPr>
          <w:ilvl w:val="12"/>
          <w:numId w:val="0"/>
        </w:numPr>
        <w:ind w:right="-2"/>
        <w:rPr>
          <w:szCs w:val="22"/>
        </w:rPr>
      </w:pPr>
    </w:p>
    <w:p w14:paraId="554C5619" w14:textId="77777777" w:rsidR="00346DCF" w:rsidRDefault="00A7552F">
      <w:pPr>
        <w:numPr>
          <w:ilvl w:val="12"/>
          <w:numId w:val="0"/>
        </w:numPr>
        <w:ind w:right="-2"/>
        <w:rPr>
          <w:szCs w:val="22"/>
        </w:rPr>
      </w:pPr>
      <w:r>
        <w:t>Nakon peroralne primjene jednokratne doze od 180 mg [</w:t>
      </w:r>
      <w:r>
        <w:rPr>
          <w:vertAlign w:val="superscript"/>
        </w:rPr>
        <w:t>14</w:t>
      </w:r>
      <w:r>
        <w:t>C]brigatiniba zdravim ispitanicima, N</w:t>
      </w:r>
      <w:r>
        <w:noBreakHyphen/>
        <w:t>demetilacija i konjugacija s cisteinom bile su dva glavna puta metaboličkog klirensa. Putem urina i fecesa zajedno, izlučeno je 48%, 27% i 9,1% radioaktivne doze u obliku nepromijenjenog brigatiniba, N</w:t>
      </w:r>
      <w:r>
        <w:noBreakHyphen/>
        <w:t xml:space="preserve">desmetilbrigatiniba (AP26123), odnosno konjugata brigatiniba s cisteinom. Nepromijenjeni brigatinib bio je glavni cirkulirajući radioaktivni sastojak (92%) zajedno sa AP26123 (3,5%), primarnim metabolitom također opaženim </w:t>
      </w:r>
      <w:r>
        <w:rPr>
          <w:i/>
        </w:rPr>
        <w:t>in vitro</w:t>
      </w:r>
      <w:r>
        <w:t xml:space="preserve">. U bolesnika u stanju dinamičke ravnoteže, AUC AP26123 u plazmi iznosio je &lt; 10% izloženosti brigatinibu. U </w:t>
      </w:r>
      <w:r>
        <w:rPr>
          <w:i/>
        </w:rPr>
        <w:t>in vitro</w:t>
      </w:r>
      <w:r>
        <w:t xml:space="preserve"> testovima kinaze i kulture stanica, metabolit AP26123 inhibirao je ALK uz približno trostruko nižu potentnost nego brigatinib.</w:t>
      </w:r>
    </w:p>
    <w:p w14:paraId="554C561A" w14:textId="77777777" w:rsidR="00346DCF" w:rsidRDefault="00346DCF">
      <w:pPr>
        <w:numPr>
          <w:ilvl w:val="12"/>
          <w:numId w:val="0"/>
        </w:numPr>
        <w:ind w:right="-2"/>
        <w:rPr>
          <w:szCs w:val="22"/>
          <w:u w:val="single"/>
        </w:rPr>
      </w:pPr>
    </w:p>
    <w:p w14:paraId="554C561B" w14:textId="77777777" w:rsidR="00346DCF" w:rsidRDefault="00A7552F">
      <w:pPr>
        <w:keepNext/>
        <w:numPr>
          <w:ilvl w:val="12"/>
          <w:numId w:val="0"/>
        </w:numPr>
        <w:rPr>
          <w:szCs w:val="22"/>
          <w:u w:val="single"/>
        </w:rPr>
      </w:pPr>
      <w:r>
        <w:rPr>
          <w:u w:val="single"/>
        </w:rPr>
        <w:t>Eliminacija</w:t>
      </w:r>
    </w:p>
    <w:p w14:paraId="554C561C" w14:textId="77777777" w:rsidR="00346DCF" w:rsidRDefault="00346DCF">
      <w:pPr>
        <w:keepNext/>
        <w:numPr>
          <w:ilvl w:val="12"/>
          <w:numId w:val="0"/>
        </w:numPr>
        <w:rPr>
          <w:szCs w:val="22"/>
        </w:rPr>
      </w:pPr>
    </w:p>
    <w:p w14:paraId="554C561D" w14:textId="77777777" w:rsidR="00346DCF" w:rsidRDefault="00A7552F">
      <w:pPr>
        <w:numPr>
          <w:ilvl w:val="12"/>
          <w:numId w:val="0"/>
        </w:numPr>
        <w:ind w:right="-2"/>
        <w:rPr>
          <w:szCs w:val="22"/>
        </w:rPr>
      </w:pPr>
      <w:r>
        <w:t>U bolesnika kojima je davano 180 mg brigatiniba jedanput dnevno, geometrijska sredina prividnog peroralnog klirensa (CL/F) brigatiniba u stanju dinamičke ravnoteže iznosila je 8,9 l/h, a medijan poluvijeka eliminacije iz plazme iznosio je 24 sati.</w:t>
      </w:r>
    </w:p>
    <w:p w14:paraId="554C561E" w14:textId="77777777" w:rsidR="00346DCF" w:rsidRDefault="00346DCF">
      <w:pPr>
        <w:numPr>
          <w:ilvl w:val="12"/>
          <w:numId w:val="0"/>
        </w:numPr>
        <w:ind w:right="-2"/>
        <w:rPr>
          <w:szCs w:val="22"/>
        </w:rPr>
      </w:pPr>
    </w:p>
    <w:p w14:paraId="554C561F" w14:textId="77777777" w:rsidR="00346DCF" w:rsidRDefault="00A7552F">
      <w:pPr>
        <w:numPr>
          <w:ilvl w:val="12"/>
          <w:numId w:val="0"/>
        </w:numPr>
        <w:ind w:right="-2"/>
        <w:rPr>
          <w:szCs w:val="22"/>
        </w:rPr>
      </w:pPr>
      <w:r>
        <w:t>Primarni put izlučivanja brigatiniba je putem fecesa. U šest zdravih muških ispitanika koji su dobili jednokratnu peroralnu dozu od 180 mg [</w:t>
      </w:r>
      <w:r>
        <w:rPr>
          <w:vertAlign w:val="superscript"/>
        </w:rPr>
        <w:t>14</w:t>
      </w:r>
      <w:r>
        <w:t>C]brigatiniba, 65% primijenjene doze izlučilo se u fecesu, a 25% primijenjene doze izlučilo se urinom. Nepromijenjeni brigatinib predstavljao je 41% i 86% ukupne radioaktivnosti u fecesu, odnosno urinu, a ostatak su bili metaboliti.</w:t>
      </w:r>
    </w:p>
    <w:p w14:paraId="554C5620" w14:textId="77777777" w:rsidR="00346DCF" w:rsidRDefault="00346DCF">
      <w:pPr>
        <w:numPr>
          <w:ilvl w:val="12"/>
          <w:numId w:val="0"/>
        </w:numPr>
        <w:ind w:right="-2"/>
        <w:rPr>
          <w:szCs w:val="22"/>
          <w:u w:val="single"/>
        </w:rPr>
      </w:pPr>
    </w:p>
    <w:p w14:paraId="554C5621" w14:textId="77777777" w:rsidR="00346DCF" w:rsidRDefault="00A7552F">
      <w:pPr>
        <w:keepNext/>
        <w:numPr>
          <w:ilvl w:val="12"/>
          <w:numId w:val="0"/>
        </w:numPr>
        <w:rPr>
          <w:szCs w:val="22"/>
          <w:u w:val="single"/>
        </w:rPr>
      </w:pPr>
      <w:r>
        <w:rPr>
          <w:u w:val="single"/>
        </w:rPr>
        <w:t>Posebne populacije</w:t>
      </w:r>
    </w:p>
    <w:p w14:paraId="554C5622" w14:textId="77777777" w:rsidR="00346DCF" w:rsidRDefault="00346DCF">
      <w:pPr>
        <w:keepNext/>
        <w:numPr>
          <w:ilvl w:val="12"/>
          <w:numId w:val="0"/>
        </w:numPr>
        <w:rPr>
          <w:i/>
          <w:szCs w:val="22"/>
        </w:rPr>
      </w:pPr>
    </w:p>
    <w:p w14:paraId="554C5623" w14:textId="77777777" w:rsidR="00346DCF" w:rsidRDefault="00A7552F">
      <w:pPr>
        <w:keepNext/>
        <w:numPr>
          <w:ilvl w:val="12"/>
          <w:numId w:val="0"/>
        </w:numPr>
        <w:rPr>
          <w:i/>
          <w:u w:val="single"/>
        </w:rPr>
      </w:pPr>
      <w:r>
        <w:rPr>
          <w:i/>
          <w:u w:val="single"/>
        </w:rPr>
        <w:t>Oštećenje jetre</w:t>
      </w:r>
    </w:p>
    <w:p w14:paraId="554C5624" w14:textId="77777777" w:rsidR="00346DCF" w:rsidRDefault="00346DCF">
      <w:pPr>
        <w:keepNext/>
        <w:numPr>
          <w:ilvl w:val="12"/>
          <w:numId w:val="0"/>
        </w:numPr>
        <w:rPr>
          <w:i/>
          <w:szCs w:val="22"/>
          <w:u w:val="single"/>
        </w:rPr>
      </w:pPr>
    </w:p>
    <w:p w14:paraId="554C5625" w14:textId="77777777" w:rsidR="00346DCF" w:rsidRDefault="00A7552F">
      <w:pPr>
        <w:numPr>
          <w:ilvl w:val="12"/>
          <w:numId w:val="0"/>
        </w:numPr>
        <w:tabs>
          <w:tab w:val="clear" w:pos="567"/>
          <w:tab w:val="left" w:pos="0"/>
        </w:tabs>
        <w:ind w:right="-2"/>
        <w:rPr>
          <w:szCs w:val="22"/>
        </w:rPr>
      </w:pPr>
      <w:r>
        <w:t>Farmakokinetika brigatiniba karakterizirana je u zdravih ispitanika s normalnom funkcijom jetre (N = 9) i bolesnika s blagim oštećenjem jetre (Child</w:t>
      </w:r>
      <w:r>
        <w:noBreakHyphen/>
        <w:t>Pugh stadij A, N = 6), umjerenim oštećenjem jetre (Child</w:t>
      </w:r>
      <w:r>
        <w:noBreakHyphen/>
        <w:t>Pugh stadij B, N = 6) ili teškim oštećenjem jetre (Child</w:t>
      </w:r>
      <w:r>
        <w:noBreakHyphen/>
        <w:t>Pugh stadij C, N = 6). Farmakokinetika brigatiniba slična je između zdravih ispitanika s normalnom funkcijom jetre, i bolesnika s blagim (Child</w:t>
      </w:r>
      <w:r>
        <w:noBreakHyphen/>
        <w:t>Pugh stadij A) ili umjerenim (Child</w:t>
      </w:r>
      <w:r>
        <w:noBreakHyphen/>
        <w:t>Pugh stadij B) oštećenjem jetre. AUC</w:t>
      </w:r>
      <w:r>
        <w:rPr>
          <w:vertAlign w:val="subscript"/>
        </w:rPr>
        <w:t>0 </w:t>
      </w:r>
      <w:r>
        <w:rPr>
          <w:vertAlign w:val="subscript"/>
        </w:rPr>
        <w:noBreakHyphen/>
        <w:t xml:space="preserve">INF </w:t>
      </w:r>
      <w:r>
        <w:t>za nevezani lijek bio je 37% viši u bolesnika s teškim oštećenjem jetre (Child</w:t>
      </w:r>
      <w:r>
        <w:noBreakHyphen/>
        <w:t>Pugh stadij C) u usporedbi sa zdravim ispitanicima s normalnom funkcijom jetre (vidjeti dio 4.2).</w:t>
      </w:r>
    </w:p>
    <w:p w14:paraId="554C5626" w14:textId="77777777" w:rsidR="00346DCF" w:rsidRDefault="00346DCF">
      <w:pPr>
        <w:numPr>
          <w:ilvl w:val="12"/>
          <w:numId w:val="0"/>
        </w:numPr>
        <w:rPr>
          <w:i/>
          <w:szCs w:val="22"/>
        </w:rPr>
      </w:pPr>
    </w:p>
    <w:p w14:paraId="554C5627" w14:textId="77777777" w:rsidR="00346DCF" w:rsidRDefault="00A7552F">
      <w:pPr>
        <w:keepNext/>
        <w:numPr>
          <w:ilvl w:val="12"/>
          <w:numId w:val="0"/>
        </w:numPr>
        <w:rPr>
          <w:i/>
          <w:u w:val="single"/>
        </w:rPr>
      </w:pPr>
      <w:r>
        <w:rPr>
          <w:i/>
          <w:u w:val="single"/>
        </w:rPr>
        <w:t>Oštećenje bubrega</w:t>
      </w:r>
    </w:p>
    <w:p w14:paraId="554C5628" w14:textId="77777777" w:rsidR="00346DCF" w:rsidRDefault="00346DCF">
      <w:pPr>
        <w:keepNext/>
        <w:numPr>
          <w:ilvl w:val="12"/>
          <w:numId w:val="0"/>
        </w:numPr>
        <w:rPr>
          <w:i/>
          <w:szCs w:val="22"/>
          <w:u w:val="single"/>
        </w:rPr>
      </w:pPr>
    </w:p>
    <w:p w14:paraId="554C5629" w14:textId="77777777" w:rsidR="00346DCF" w:rsidRDefault="00A7552F">
      <w:pPr>
        <w:numPr>
          <w:ilvl w:val="12"/>
          <w:numId w:val="0"/>
        </w:numPr>
        <w:ind w:right="-2"/>
        <w:rPr>
          <w:bCs/>
          <w:szCs w:val="22"/>
        </w:rPr>
      </w:pPr>
      <w:r>
        <w:t>Na temelju rezultata populacijske farmakokinetičke analize, farmakokinetika brigatiniba slična je u bolesnika s normalnom funkcijom bubrega i u bolesnika s blagim ili umjerenim oštećenjem bubrega (eGFR ≥ 30 ml/min). U farmakokinetičkom ispitivanju, AUC</w:t>
      </w:r>
      <w:r>
        <w:rPr>
          <w:vertAlign w:val="subscript"/>
        </w:rPr>
        <w:t>0 </w:t>
      </w:r>
      <w:r>
        <w:rPr>
          <w:vertAlign w:val="subscript"/>
        </w:rPr>
        <w:noBreakHyphen/>
        <w:t xml:space="preserve">INF </w:t>
      </w:r>
      <w:r>
        <w:t>za nevezani lijek bio je 94% viši u bolesnika s teškim oštećenjem bubrega (eGFR &lt; 30 ml/min, N = 6) u usporedbi s bolesnicima s normalnom funkcijom bubrega (eGFR ≥ 90 ml/min, N = 8) (vidjeti dio 4.2).</w:t>
      </w:r>
    </w:p>
    <w:p w14:paraId="554C562A" w14:textId="77777777" w:rsidR="00346DCF" w:rsidRDefault="00346DCF">
      <w:pPr>
        <w:numPr>
          <w:ilvl w:val="12"/>
          <w:numId w:val="0"/>
        </w:numPr>
        <w:ind w:right="-2"/>
        <w:rPr>
          <w:szCs w:val="22"/>
        </w:rPr>
      </w:pPr>
    </w:p>
    <w:p w14:paraId="554C562B" w14:textId="77777777" w:rsidR="00346DCF" w:rsidRDefault="00A7552F">
      <w:pPr>
        <w:keepNext/>
        <w:numPr>
          <w:ilvl w:val="12"/>
          <w:numId w:val="0"/>
        </w:numPr>
        <w:rPr>
          <w:i/>
          <w:u w:val="single"/>
        </w:rPr>
      </w:pPr>
      <w:r>
        <w:rPr>
          <w:i/>
          <w:u w:val="single"/>
        </w:rPr>
        <w:t>Rasa i spol</w:t>
      </w:r>
    </w:p>
    <w:p w14:paraId="554C562C" w14:textId="77777777" w:rsidR="00346DCF" w:rsidRDefault="00346DCF">
      <w:pPr>
        <w:keepNext/>
        <w:numPr>
          <w:ilvl w:val="12"/>
          <w:numId w:val="0"/>
        </w:numPr>
        <w:rPr>
          <w:szCs w:val="22"/>
          <w:u w:val="single"/>
        </w:rPr>
      </w:pPr>
    </w:p>
    <w:p w14:paraId="554C562D" w14:textId="77777777" w:rsidR="00346DCF" w:rsidRDefault="00A7552F">
      <w:pPr>
        <w:numPr>
          <w:ilvl w:val="12"/>
          <w:numId w:val="0"/>
        </w:numPr>
        <w:ind w:right="-2"/>
        <w:rPr>
          <w:szCs w:val="22"/>
        </w:rPr>
      </w:pPr>
      <w:r>
        <w:t xml:space="preserve">Populacijska farmakokinetička analiza pokazala je da rasa i spol nisu imali utjecaja na farmakokinetiku brigatiniba. </w:t>
      </w:r>
    </w:p>
    <w:p w14:paraId="554C562E" w14:textId="77777777" w:rsidR="00346DCF" w:rsidRDefault="00346DCF">
      <w:pPr>
        <w:numPr>
          <w:ilvl w:val="12"/>
          <w:numId w:val="0"/>
        </w:numPr>
        <w:ind w:right="-2"/>
        <w:rPr>
          <w:i/>
          <w:szCs w:val="22"/>
        </w:rPr>
      </w:pPr>
    </w:p>
    <w:p w14:paraId="554C562F" w14:textId="77777777" w:rsidR="00346DCF" w:rsidRDefault="00A7552F">
      <w:pPr>
        <w:keepNext/>
        <w:numPr>
          <w:ilvl w:val="12"/>
          <w:numId w:val="0"/>
        </w:numPr>
        <w:rPr>
          <w:i/>
          <w:u w:val="single"/>
        </w:rPr>
      </w:pPr>
      <w:r>
        <w:rPr>
          <w:i/>
          <w:u w:val="single"/>
        </w:rPr>
        <w:t>Dob, tjelesna težina i koncentracije albumina</w:t>
      </w:r>
    </w:p>
    <w:p w14:paraId="554C5630" w14:textId="77777777" w:rsidR="00346DCF" w:rsidRDefault="00346DCF">
      <w:pPr>
        <w:keepNext/>
        <w:numPr>
          <w:ilvl w:val="12"/>
          <w:numId w:val="0"/>
        </w:numPr>
        <w:rPr>
          <w:szCs w:val="22"/>
          <w:u w:val="single"/>
        </w:rPr>
      </w:pPr>
    </w:p>
    <w:p w14:paraId="554C5631" w14:textId="77777777" w:rsidR="00346DCF" w:rsidRDefault="00A7552F">
      <w:pPr>
        <w:numPr>
          <w:ilvl w:val="12"/>
          <w:numId w:val="0"/>
        </w:numPr>
        <w:ind w:right="-2"/>
        <w:rPr>
          <w:szCs w:val="22"/>
        </w:rPr>
      </w:pPr>
      <w:r>
        <w:t>Populacijska farmakokinetička analiza pokazala je da tjelesna težina, dob i koncentracija albumina nisu imali klinički značajan utjecaj na farmakokinetiku brigatiniba.</w:t>
      </w:r>
    </w:p>
    <w:p w14:paraId="554C5632" w14:textId="77777777" w:rsidR="00346DCF" w:rsidRDefault="00346DCF">
      <w:pPr>
        <w:numPr>
          <w:ilvl w:val="12"/>
          <w:numId w:val="0"/>
        </w:numPr>
        <w:rPr>
          <w:b/>
          <w:szCs w:val="22"/>
        </w:rPr>
      </w:pPr>
    </w:p>
    <w:p w14:paraId="554C5633" w14:textId="77777777" w:rsidR="00346DCF" w:rsidRDefault="00A7552F">
      <w:pPr>
        <w:keepNext/>
        <w:numPr>
          <w:ilvl w:val="12"/>
          <w:numId w:val="0"/>
        </w:numPr>
        <w:rPr>
          <w:szCs w:val="22"/>
        </w:rPr>
      </w:pPr>
      <w:r>
        <w:rPr>
          <w:b/>
        </w:rPr>
        <w:t>5.3</w:t>
      </w:r>
      <w:r>
        <w:rPr>
          <w:b/>
        </w:rPr>
        <w:tab/>
        <w:t>Neklinički podaci o sigurnosti primjene</w:t>
      </w:r>
    </w:p>
    <w:p w14:paraId="554C5634" w14:textId="77777777" w:rsidR="00346DCF" w:rsidRDefault="00346DCF">
      <w:pPr>
        <w:keepNext/>
        <w:rPr>
          <w:szCs w:val="22"/>
        </w:rPr>
      </w:pPr>
    </w:p>
    <w:p w14:paraId="554C5635" w14:textId="77777777" w:rsidR="00346DCF" w:rsidRDefault="00A7552F">
      <w:pPr>
        <w:rPr>
          <w:szCs w:val="22"/>
        </w:rPr>
      </w:pPr>
      <w:r>
        <w:t>Ispitivanja sigurnosne farmakologije brigatiniba identificirala su potencijal za učinke na pluća (promijenjena brzina disanja, kod 1</w:t>
      </w:r>
      <w:r>
        <w:noBreakHyphen/>
        <w:t>2 puta C</w:t>
      </w:r>
      <w:r>
        <w:rPr>
          <w:vertAlign w:val="subscript"/>
        </w:rPr>
        <w:t>max</w:t>
      </w:r>
      <w:r>
        <w:t xml:space="preserve"> u ljudi), učinke na kardiovaskularni sustav (promijenjena srčana frekvencija i krvni tlak; kod 0,5 puta C</w:t>
      </w:r>
      <w:r>
        <w:rPr>
          <w:vertAlign w:val="subscript"/>
        </w:rPr>
        <w:t>max</w:t>
      </w:r>
      <w:r>
        <w:t xml:space="preserve"> u ljudi) i učinke na bubrege (smanjena funkcija bubrega; kod 1</w:t>
      </w:r>
      <w:r>
        <w:noBreakHyphen/>
        <w:t>2,5 puta C</w:t>
      </w:r>
      <w:r>
        <w:rPr>
          <w:vertAlign w:val="subscript"/>
        </w:rPr>
        <w:t>max</w:t>
      </w:r>
      <w:r>
        <w:t xml:space="preserve"> u ljudi), ali nisu ukazala na nikakav potencijal za produljenje QT intervala niti učinke na neurološku funkciju.</w:t>
      </w:r>
    </w:p>
    <w:p w14:paraId="554C5636" w14:textId="77777777" w:rsidR="00346DCF" w:rsidRDefault="00346DCF">
      <w:pPr>
        <w:numPr>
          <w:ilvl w:val="12"/>
          <w:numId w:val="0"/>
        </w:numPr>
        <w:ind w:right="-2"/>
        <w:rPr>
          <w:szCs w:val="22"/>
        </w:rPr>
      </w:pPr>
    </w:p>
    <w:p w14:paraId="554C5637" w14:textId="77777777" w:rsidR="00346DCF" w:rsidRDefault="00A7552F">
      <w:pPr>
        <w:numPr>
          <w:ilvl w:val="12"/>
          <w:numId w:val="0"/>
        </w:numPr>
        <w:ind w:right="-2"/>
        <w:rPr>
          <w:szCs w:val="22"/>
        </w:rPr>
      </w:pPr>
      <w:r>
        <w:t xml:space="preserve">Nuspojave opažene u životinja pri razinama izloženosti sličnima kliničkim izloženostima s mogućom povezanosti s kliničkom uporabom bile su sljedeće: gastrointestinalni sustav, koštana srž, oči, testisi, jetra, bubrezi, kost i srce. Ovi učinci općenito su bili reverzibilni za vrijeme razdoblja oporavka bez primjene doze; ipak, učinci na oči i testise bili su značajne iznimke zbog nedostatka oporavka. </w:t>
      </w:r>
    </w:p>
    <w:p w14:paraId="554C5638" w14:textId="77777777" w:rsidR="00346DCF" w:rsidRDefault="00A7552F">
      <w:pPr>
        <w:numPr>
          <w:ilvl w:val="12"/>
          <w:numId w:val="0"/>
        </w:numPr>
        <w:ind w:right="-2"/>
        <w:rPr>
          <w:szCs w:val="22"/>
        </w:rPr>
      </w:pPr>
      <w:r>
        <w:t>U ispitivanjima toksičnosti ponovljene doze, opažene su promjene na plućima (pjenasti alveolarni makrofagi) u majmuna pri izloženosti ≥ 0,2 puta AUC u ljudi; međutim, one su bile minimalne i slične onima prijavljenima kao osnovni nalaz u neliječenih majmuna pa nema kliničkih dokaza o respiratornom distresu u ovih majmuna.</w:t>
      </w:r>
    </w:p>
    <w:p w14:paraId="554C5639" w14:textId="77777777" w:rsidR="00346DCF" w:rsidRDefault="00346DCF">
      <w:pPr>
        <w:numPr>
          <w:ilvl w:val="12"/>
          <w:numId w:val="0"/>
        </w:numPr>
        <w:ind w:right="-2"/>
        <w:rPr>
          <w:szCs w:val="22"/>
        </w:rPr>
      </w:pPr>
    </w:p>
    <w:p w14:paraId="554C563A" w14:textId="77777777" w:rsidR="00346DCF" w:rsidRDefault="00A7552F">
      <w:pPr>
        <w:numPr>
          <w:ilvl w:val="12"/>
          <w:numId w:val="0"/>
        </w:numPr>
        <w:ind w:right="-2"/>
        <w:rPr>
          <w:szCs w:val="22"/>
        </w:rPr>
      </w:pPr>
      <w:r>
        <w:t xml:space="preserve">Ispitivanja kancerogenosti s brigatinibom nisu provedena. </w:t>
      </w:r>
    </w:p>
    <w:p w14:paraId="554C563B" w14:textId="77777777" w:rsidR="00346DCF" w:rsidRDefault="00346DCF">
      <w:pPr>
        <w:numPr>
          <w:ilvl w:val="12"/>
          <w:numId w:val="0"/>
        </w:numPr>
        <w:ind w:right="-2"/>
        <w:rPr>
          <w:szCs w:val="22"/>
        </w:rPr>
      </w:pPr>
    </w:p>
    <w:p w14:paraId="554C563C" w14:textId="77777777" w:rsidR="00346DCF" w:rsidRDefault="00A7552F">
      <w:pPr>
        <w:numPr>
          <w:ilvl w:val="12"/>
          <w:numId w:val="0"/>
        </w:numPr>
        <w:ind w:right="-2"/>
        <w:rPr>
          <w:szCs w:val="22"/>
        </w:rPr>
      </w:pPr>
      <w:r>
        <w:t xml:space="preserve">Brigatinib nije bio mutagen </w:t>
      </w:r>
      <w:r>
        <w:rPr>
          <w:i/>
        </w:rPr>
        <w:t>in vitro</w:t>
      </w:r>
      <w:r>
        <w:t xml:space="preserve"> u bakterijskom testu reverzne mutacije (Ames) ili testovima kromosomskih aberacija u stanicama sisavaca, ali je blago povisio broj mikronukleusa u mikronukleusnom testu koštane srži štakora. Mehanizam indukcije mikronukleusa bio je abnormalna segregacija kromosoma (aneugenost), a ne klastogeni učinak na kromosome. Ovaj je učinak opažen na približno pet puta većoj izloženosti od one u ljudi pri dnevnoj dozi od 180 mg jedanput dnevno. </w:t>
      </w:r>
    </w:p>
    <w:p w14:paraId="554C563D" w14:textId="77777777" w:rsidR="00346DCF" w:rsidRDefault="00346DCF">
      <w:pPr>
        <w:numPr>
          <w:ilvl w:val="12"/>
          <w:numId w:val="0"/>
        </w:numPr>
        <w:ind w:right="-2"/>
        <w:rPr>
          <w:szCs w:val="22"/>
        </w:rPr>
      </w:pPr>
    </w:p>
    <w:p w14:paraId="554C563E" w14:textId="77777777" w:rsidR="00346DCF" w:rsidRDefault="00A7552F">
      <w:pPr>
        <w:numPr>
          <w:ilvl w:val="12"/>
          <w:numId w:val="0"/>
        </w:numPr>
        <w:ind w:right="-2"/>
        <w:rPr>
          <w:szCs w:val="22"/>
        </w:rPr>
      </w:pPr>
      <w:r>
        <w:lastRenderedPageBreak/>
        <w:t>Brigatinib može smanjiti plodnost mužjaka. U ispitivanju ponovljenih doza na životinjama, opažena je testikularna toksičnost. U štakora, nalazi su uključivali nižu težinu testisa, sjemenih vrećica i prostate, te degeneraciju kanala testisa; ti učinci nisu bili reverzibilni tijekom razdoblja oporavka. U majmuna, nalazi su uključivali smanjenu veličinu testisa zajedno s mikroskopskim dokazom postojanja hipospermatogeneze; ti su učinci bili reverzibilni tijekom razdoblja oporavka. Ukupno, ti učinci na reproduktivne organe mužjaka štakora i majmuna javljali su se pri izloženostima ≥ 0,2 </w:t>
      </w:r>
      <w:r>
        <w:noBreakHyphen/>
        <w:t xml:space="preserve"> puta od AUC</w:t>
      </w:r>
      <w:r>
        <w:noBreakHyphen/>
        <w:t xml:space="preserve">a opaženog u bolesnika na dozi od 180 mg jedanput dnevno. U općim toksikološkim ispitivanjima nisu opaženi vidljivi štetni učinci na reproduktivne organe ženki štakora i majmuna. </w:t>
      </w:r>
    </w:p>
    <w:p w14:paraId="554C563F" w14:textId="77777777" w:rsidR="00346DCF" w:rsidRDefault="00346DCF">
      <w:pPr>
        <w:numPr>
          <w:ilvl w:val="12"/>
          <w:numId w:val="0"/>
        </w:numPr>
        <w:ind w:right="-2"/>
        <w:rPr>
          <w:szCs w:val="22"/>
        </w:rPr>
      </w:pPr>
    </w:p>
    <w:p w14:paraId="554C5640" w14:textId="77777777" w:rsidR="00346DCF" w:rsidRDefault="00A7552F">
      <w:pPr>
        <w:numPr>
          <w:ilvl w:val="12"/>
          <w:numId w:val="0"/>
        </w:numPr>
        <w:ind w:right="-2"/>
        <w:rPr>
          <w:szCs w:val="22"/>
        </w:rPr>
      </w:pPr>
      <w:r>
        <w:t>U ispitivanju embriofetalnog razvoja, u kojemu su na skotnim ženkama štakora primjenjivane dnevne doze brigatiniba za vrijeme organogeneze, opažene su anomalije kostura povezano s dozom, pri dozama približno 0,7 puta nižim od ljudske izloženosti na temelju AUC </w:t>
      </w:r>
      <w:r>
        <w:noBreakHyphen/>
        <w:t xml:space="preserve">u pri dnevnoj dozi od 180 mg jedanput dnevno. Nalazi su uključivali smrtnost embrija, smanjen rast fetusa i promjene kostura. </w:t>
      </w:r>
    </w:p>
    <w:p w14:paraId="554C5641" w14:textId="77777777" w:rsidR="00346DCF" w:rsidRDefault="00346DCF">
      <w:pPr>
        <w:numPr>
          <w:ilvl w:val="12"/>
          <w:numId w:val="0"/>
        </w:numPr>
        <w:ind w:right="-2"/>
        <w:rPr>
          <w:szCs w:val="22"/>
        </w:rPr>
      </w:pPr>
    </w:p>
    <w:p w14:paraId="554C5642" w14:textId="77777777" w:rsidR="00346DCF" w:rsidRDefault="00346DCF">
      <w:pPr>
        <w:numPr>
          <w:ilvl w:val="12"/>
          <w:numId w:val="0"/>
        </w:numPr>
        <w:ind w:right="-2"/>
        <w:rPr>
          <w:szCs w:val="22"/>
        </w:rPr>
      </w:pPr>
    </w:p>
    <w:p w14:paraId="554C5643" w14:textId="77777777" w:rsidR="00346DCF" w:rsidRDefault="00A7552F">
      <w:pPr>
        <w:keepNext/>
        <w:numPr>
          <w:ilvl w:val="12"/>
          <w:numId w:val="0"/>
        </w:numPr>
        <w:rPr>
          <w:b/>
          <w:szCs w:val="22"/>
        </w:rPr>
      </w:pPr>
      <w:r>
        <w:rPr>
          <w:b/>
        </w:rPr>
        <w:t>6.</w:t>
      </w:r>
      <w:r>
        <w:rPr>
          <w:b/>
        </w:rPr>
        <w:tab/>
        <w:t>FARMACEUTSKI PODACI</w:t>
      </w:r>
    </w:p>
    <w:p w14:paraId="554C5644" w14:textId="77777777" w:rsidR="00346DCF" w:rsidRDefault="00346DCF">
      <w:pPr>
        <w:keepNext/>
        <w:numPr>
          <w:ilvl w:val="12"/>
          <w:numId w:val="0"/>
        </w:numPr>
        <w:rPr>
          <w:szCs w:val="22"/>
        </w:rPr>
      </w:pPr>
    </w:p>
    <w:p w14:paraId="554C5645" w14:textId="77777777" w:rsidR="00346DCF" w:rsidRDefault="00A7552F">
      <w:pPr>
        <w:keepNext/>
        <w:numPr>
          <w:ilvl w:val="12"/>
          <w:numId w:val="0"/>
        </w:numPr>
        <w:rPr>
          <w:szCs w:val="22"/>
        </w:rPr>
      </w:pPr>
      <w:r>
        <w:rPr>
          <w:b/>
        </w:rPr>
        <w:t>6.1</w:t>
      </w:r>
      <w:r>
        <w:rPr>
          <w:b/>
        </w:rPr>
        <w:tab/>
        <w:t>Popis pomoćnih tvari</w:t>
      </w:r>
    </w:p>
    <w:p w14:paraId="554C5646" w14:textId="77777777" w:rsidR="00346DCF" w:rsidRDefault="00346DCF">
      <w:pPr>
        <w:keepNext/>
        <w:numPr>
          <w:ilvl w:val="12"/>
          <w:numId w:val="0"/>
        </w:numPr>
        <w:rPr>
          <w:i/>
          <w:szCs w:val="22"/>
        </w:rPr>
      </w:pPr>
    </w:p>
    <w:p w14:paraId="554C5647" w14:textId="77777777" w:rsidR="00346DCF" w:rsidRDefault="00A7552F">
      <w:pPr>
        <w:keepNext/>
        <w:numPr>
          <w:ilvl w:val="12"/>
          <w:numId w:val="0"/>
        </w:numPr>
        <w:rPr>
          <w:szCs w:val="22"/>
          <w:u w:val="single"/>
        </w:rPr>
      </w:pPr>
      <w:r>
        <w:rPr>
          <w:u w:val="single"/>
        </w:rPr>
        <w:t>Jezgra tablete</w:t>
      </w:r>
    </w:p>
    <w:p w14:paraId="554C5648" w14:textId="77777777" w:rsidR="00346DCF" w:rsidRDefault="00A7552F">
      <w:pPr>
        <w:keepNext/>
        <w:numPr>
          <w:ilvl w:val="12"/>
          <w:numId w:val="0"/>
        </w:numPr>
        <w:ind w:right="-2"/>
        <w:rPr>
          <w:szCs w:val="22"/>
        </w:rPr>
      </w:pPr>
      <w:r>
        <w:t>Laktoza hidrat</w:t>
      </w:r>
    </w:p>
    <w:p w14:paraId="554C5649" w14:textId="77777777" w:rsidR="00346DCF" w:rsidRDefault="00A7552F">
      <w:pPr>
        <w:keepNext/>
        <w:numPr>
          <w:ilvl w:val="12"/>
          <w:numId w:val="0"/>
        </w:numPr>
        <w:ind w:right="-2"/>
        <w:rPr>
          <w:szCs w:val="22"/>
        </w:rPr>
      </w:pPr>
      <w:r>
        <w:t>Mikrokristalična celuloza</w:t>
      </w:r>
    </w:p>
    <w:p w14:paraId="554C564A" w14:textId="77777777" w:rsidR="00346DCF" w:rsidRDefault="00A7552F">
      <w:pPr>
        <w:keepNext/>
        <w:numPr>
          <w:ilvl w:val="12"/>
          <w:numId w:val="0"/>
        </w:numPr>
        <w:ind w:right="-2"/>
        <w:rPr>
          <w:szCs w:val="22"/>
        </w:rPr>
      </w:pPr>
      <w:r>
        <w:t>Natrijev škroboglikolat, vrsta A</w:t>
      </w:r>
    </w:p>
    <w:p w14:paraId="554C564B" w14:textId="77777777" w:rsidR="00346DCF" w:rsidRDefault="00A7552F">
      <w:pPr>
        <w:keepNext/>
        <w:numPr>
          <w:ilvl w:val="12"/>
          <w:numId w:val="0"/>
        </w:numPr>
        <w:ind w:right="-2"/>
        <w:rPr>
          <w:szCs w:val="22"/>
        </w:rPr>
      </w:pPr>
      <w:r>
        <w:t>Silicijev dioksid, koloidni, hidrofobni</w:t>
      </w:r>
    </w:p>
    <w:p w14:paraId="554C564C" w14:textId="77777777" w:rsidR="00346DCF" w:rsidRDefault="00A7552F">
      <w:pPr>
        <w:numPr>
          <w:ilvl w:val="12"/>
          <w:numId w:val="0"/>
        </w:numPr>
        <w:ind w:right="-2"/>
        <w:rPr>
          <w:szCs w:val="22"/>
        </w:rPr>
      </w:pPr>
      <w:r>
        <w:t>Magnezijev stearat</w:t>
      </w:r>
    </w:p>
    <w:p w14:paraId="554C564D" w14:textId="77777777" w:rsidR="00346DCF" w:rsidRDefault="00346DCF">
      <w:pPr>
        <w:numPr>
          <w:ilvl w:val="12"/>
          <w:numId w:val="0"/>
        </w:numPr>
        <w:ind w:right="-2"/>
        <w:rPr>
          <w:szCs w:val="22"/>
        </w:rPr>
      </w:pPr>
    </w:p>
    <w:p w14:paraId="554C564E" w14:textId="77777777" w:rsidR="00346DCF" w:rsidRDefault="00A7552F">
      <w:pPr>
        <w:keepNext/>
        <w:numPr>
          <w:ilvl w:val="12"/>
          <w:numId w:val="0"/>
        </w:numPr>
        <w:rPr>
          <w:szCs w:val="22"/>
          <w:u w:val="single"/>
        </w:rPr>
      </w:pPr>
      <w:r>
        <w:rPr>
          <w:u w:val="single"/>
        </w:rPr>
        <w:t>Ovojnica tablete</w:t>
      </w:r>
    </w:p>
    <w:p w14:paraId="554C564F" w14:textId="77777777" w:rsidR="00346DCF" w:rsidRDefault="00A7552F">
      <w:pPr>
        <w:keepNext/>
        <w:numPr>
          <w:ilvl w:val="12"/>
          <w:numId w:val="0"/>
        </w:numPr>
        <w:ind w:right="-2"/>
        <w:rPr>
          <w:szCs w:val="22"/>
        </w:rPr>
      </w:pPr>
      <w:r>
        <w:t>Talk</w:t>
      </w:r>
    </w:p>
    <w:p w14:paraId="554C5650" w14:textId="77777777" w:rsidR="00346DCF" w:rsidRDefault="00A7552F">
      <w:pPr>
        <w:keepNext/>
        <w:numPr>
          <w:ilvl w:val="12"/>
          <w:numId w:val="0"/>
        </w:numPr>
        <w:ind w:right="-2"/>
        <w:rPr>
          <w:szCs w:val="22"/>
        </w:rPr>
      </w:pPr>
      <w:r>
        <w:t>Makrogol</w:t>
      </w:r>
    </w:p>
    <w:p w14:paraId="554C5651" w14:textId="77777777" w:rsidR="00346DCF" w:rsidRDefault="00A7552F">
      <w:pPr>
        <w:keepNext/>
        <w:numPr>
          <w:ilvl w:val="12"/>
          <w:numId w:val="0"/>
        </w:numPr>
        <w:ind w:right="-2"/>
        <w:rPr>
          <w:szCs w:val="22"/>
        </w:rPr>
      </w:pPr>
      <w:r>
        <w:t>Poli(vinilni alkohol)</w:t>
      </w:r>
    </w:p>
    <w:p w14:paraId="554C5652" w14:textId="77777777" w:rsidR="00346DCF" w:rsidRDefault="00A7552F">
      <w:pPr>
        <w:numPr>
          <w:ilvl w:val="12"/>
          <w:numId w:val="0"/>
        </w:numPr>
        <w:ind w:right="-2"/>
        <w:rPr>
          <w:szCs w:val="22"/>
        </w:rPr>
      </w:pPr>
      <w:r>
        <w:t>Titanijev dioksid</w:t>
      </w:r>
    </w:p>
    <w:p w14:paraId="554C5653" w14:textId="77777777" w:rsidR="00346DCF" w:rsidRDefault="00346DCF">
      <w:pPr>
        <w:numPr>
          <w:ilvl w:val="12"/>
          <w:numId w:val="0"/>
        </w:numPr>
        <w:ind w:right="-2"/>
        <w:rPr>
          <w:szCs w:val="22"/>
        </w:rPr>
      </w:pPr>
    </w:p>
    <w:p w14:paraId="554C5654" w14:textId="77777777" w:rsidR="00346DCF" w:rsidRDefault="00A7552F">
      <w:pPr>
        <w:keepNext/>
        <w:numPr>
          <w:ilvl w:val="12"/>
          <w:numId w:val="0"/>
        </w:numPr>
        <w:rPr>
          <w:szCs w:val="22"/>
        </w:rPr>
      </w:pPr>
      <w:r>
        <w:rPr>
          <w:b/>
        </w:rPr>
        <w:t>6.2</w:t>
      </w:r>
      <w:r>
        <w:rPr>
          <w:b/>
        </w:rPr>
        <w:tab/>
        <w:t>Inkompatibilnosti</w:t>
      </w:r>
    </w:p>
    <w:p w14:paraId="554C5655" w14:textId="77777777" w:rsidR="00346DCF" w:rsidRDefault="00346DCF">
      <w:pPr>
        <w:keepNext/>
        <w:numPr>
          <w:ilvl w:val="12"/>
          <w:numId w:val="0"/>
        </w:numPr>
        <w:rPr>
          <w:szCs w:val="22"/>
        </w:rPr>
      </w:pPr>
    </w:p>
    <w:p w14:paraId="554C5656" w14:textId="77777777" w:rsidR="00346DCF" w:rsidRDefault="00A7552F">
      <w:pPr>
        <w:numPr>
          <w:ilvl w:val="12"/>
          <w:numId w:val="0"/>
        </w:numPr>
        <w:ind w:right="-2"/>
        <w:rPr>
          <w:szCs w:val="22"/>
        </w:rPr>
      </w:pPr>
      <w:r>
        <w:t>Nije primjenjivo.</w:t>
      </w:r>
    </w:p>
    <w:p w14:paraId="554C5657" w14:textId="77777777" w:rsidR="00346DCF" w:rsidRDefault="00346DCF">
      <w:pPr>
        <w:numPr>
          <w:ilvl w:val="12"/>
          <w:numId w:val="0"/>
        </w:numPr>
        <w:ind w:right="-2"/>
        <w:rPr>
          <w:szCs w:val="22"/>
        </w:rPr>
      </w:pPr>
    </w:p>
    <w:p w14:paraId="554C5658" w14:textId="77777777" w:rsidR="00346DCF" w:rsidRDefault="00A7552F">
      <w:pPr>
        <w:keepNext/>
        <w:keepLines/>
        <w:numPr>
          <w:ilvl w:val="12"/>
          <w:numId w:val="0"/>
        </w:numPr>
        <w:rPr>
          <w:szCs w:val="22"/>
        </w:rPr>
      </w:pPr>
      <w:r>
        <w:rPr>
          <w:b/>
        </w:rPr>
        <w:t>6.3</w:t>
      </w:r>
      <w:r>
        <w:rPr>
          <w:b/>
        </w:rPr>
        <w:tab/>
        <w:t>Rok valjanosti</w:t>
      </w:r>
    </w:p>
    <w:p w14:paraId="554C5659" w14:textId="77777777" w:rsidR="00346DCF" w:rsidRDefault="00346DCF">
      <w:pPr>
        <w:keepNext/>
        <w:keepLines/>
        <w:numPr>
          <w:ilvl w:val="12"/>
          <w:numId w:val="0"/>
        </w:numPr>
        <w:rPr>
          <w:szCs w:val="22"/>
        </w:rPr>
      </w:pPr>
    </w:p>
    <w:p w14:paraId="554C565A" w14:textId="77777777" w:rsidR="00346DCF" w:rsidRDefault="00A7552F">
      <w:pPr>
        <w:numPr>
          <w:ilvl w:val="12"/>
          <w:numId w:val="0"/>
        </w:numPr>
        <w:ind w:right="-2"/>
      </w:pPr>
      <w:r>
        <w:t>3 godine</w:t>
      </w:r>
    </w:p>
    <w:p w14:paraId="554C565B" w14:textId="77777777" w:rsidR="00346DCF" w:rsidRDefault="00346DCF">
      <w:pPr>
        <w:numPr>
          <w:ilvl w:val="12"/>
          <w:numId w:val="0"/>
        </w:numPr>
        <w:ind w:right="-2"/>
        <w:rPr>
          <w:szCs w:val="22"/>
        </w:rPr>
      </w:pPr>
    </w:p>
    <w:p w14:paraId="554C565C" w14:textId="77777777" w:rsidR="00346DCF" w:rsidRDefault="00A7552F">
      <w:pPr>
        <w:keepNext/>
        <w:numPr>
          <w:ilvl w:val="12"/>
          <w:numId w:val="0"/>
        </w:numPr>
        <w:rPr>
          <w:b/>
          <w:szCs w:val="22"/>
        </w:rPr>
      </w:pPr>
      <w:r>
        <w:rPr>
          <w:b/>
        </w:rPr>
        <w:t>6.4</w:t>
      </w:r>
      <w:r>
        <w:rPr>
          <w:b/>
        </w:rPr>
        <w:tab/>
        <w:t>Posebne mjere pri čuvanju lijeka</w:t>
      </w:r>
    </w:p>
    <w:p w14:paraId="554C565D" w14:textId="77777777" w:rsidR="00346DCF" w:rsidRDefault="00346DCF">
      <w:pPr>
        <w:keepNext/>
        <w:numPr>
          <w:ilvl w:val="12"/>
          <w:numId w:val="0"/>
        </w:numPr>
        <w:rPr>
          <w:szCs w:val="22"/>
        </w:rPr>
      </w:pPr>
    </w:p>
    <w:p w14:paraId="554C565E" w14:textId="77777777" w:rsidR="00346DCF" w:rsidRDefault="00A7552F">
      <w:pPr>
        <w:numPr>
          <w:ilvl w:val="12"/>
          <w:numId w:val="0"/>
        </w:numPr>
        <w:ind w:right="-2"/>
        <w:rPr>
          <w:szCs w:val="22"/>
        </w:rPr>
      </w:pPr>
      <w:r>
        <w:t>Ovaj lijek ne zahtijeva posebne uvjete čuvanja.</w:t>
      </w:r>
    </w:p>
    <w:p w14:paraId="554C565F" w14:textId="77777777" w:rsidR="00346DCF" w:rsidRDefault="00346DCF">
      <w:pPr>
        <w:numPr>
          <w:ilvl w:val="12"/>
          <w:numId w:val="0"/>
        </w:numPr>
        <w:ind w:right="-2"/>
        <w:rPr>
          <w:szCs w:val="22"/>
        </w:rPr>
      </w:pPr>
    </w:p>
    <w:p w14:paraId="554C5660" w14:textId="77777777" w:rsidR="00346DCF" w:rsidRDefault="00A7552F">
      <w:pPr>
        <w:keepNext/>
        <w:numPr>
          <w:ilvl w:val="12"/>
          <w:numId w:val="0"/>
        </w:numPr>
        <w:rPr>
          <w:b/>
          <w:szCs w:val="22"/>
        </w:rPr>
      </w:pPr>
      <w:r>
        <w:rPr>
          <w:b/>
        </w:rPr>
        <w:t>6.5</w:t>
      </w:r>
      <w:r>
        <w:rPr>
          <w:b/>
        </w:rPr>
        <w:tab/>
        <w:t xml:space="preserve">Vrsta i sadržaj spremnika </w:t>
      </w:r>
    </w:p>
    <w:p w14:paraId="554C5661" w14:textId="77777777" w:rsidR="00346DCF" w:rsidRDefault="00346DCF">
      <w:pPr>
        <w:keepNext/>
        <w:numPr>
          <w:ilvl w:val="12"/>
          <w:numId w:val="0"/>
        </w:numPr>
        <w:rPr>
          <w:b/>
          <w:szCs w:val="22"/>
        </w:rPr>
      </w:pPr>
    </w:p>
    <w:p w14:paraId="554C5662" w14:textId="77777777" w:rsidR="00346DCF" w:rsidRDefault="00A7552F">
      <w:pPr>
        <w:keepNext/>
        <w:numPr>
          <w:ilvl w:val="12"/>
          <w:numId w:val="0"/>
        </w:numPr>
        <w:rPr>
          <w:u w:val="single"/>
        </w:rPr>
      </w:pPr>
      <w:r>
        <w:rPr>
          <w:u w:val="single"/>
        </w:rPr>
        <w:t>Alunbrig 30 mg filmom obložene tablete</w:t>
      </w:r>
    </w:p>
    <w:p w14:paraId="554C5663" w14:textId="77777777" w:rsidR="00346DCF" w:rsidRDefault="00346DCF">
      <w:pPr>
        <w:keepNext/>
        <w:numPr>
          <w:ilvl w:val="12"/>
          <w:numId w:val="0"/>
        </w:numPr>
        <w:rPr>
          <w:szCs w:val="22"/>
          <w:u w:val="single"/>
        </w:rPr>
      </w:pPr>
    </w:p>
    <w:p w14:paraId="554C5664" w14:textId="77777777" w:rsidR="00346DCF" w:rsidRDefault="00A7552F">
      <w:pPr>
        <w:numPr>
          <w:ilvl w:val="12"/>
          <w:numId w:val="0"/>
        </w:numPr>
        <w:ind w:right="-2"/>
        <w:rPr>
          <w:szCs w:val="22"/>
        </w:rPr>
      </w:pPr>
      <w:r>
        <w:t>Bočice od polietilena visoke gustoće (HDPE) okruglog širokog otvora s dvodijelnim polipropilenskim navojnim sigurnosnim zatvaračem za djecu s indukcijski zavarenom zaštitnom folijom, sadržavaju 60 ili 120 filmom obloženih tableta zajedno sa HDPE spremnikom koji sadrži molekularno sito kao sredstvo za sušenje.</w:t>
      </w:r>
    </w:p>
    <w:p w14:paraId="554C5665" w14:textId="77777777" w:rsidR="00346DCF" w:rsidRDefault="00346DCF">
      <w:pPr>
        <w:numPr>
          <w:ilvl w:val="12"/>
          <w:numId w:val="0"/>
        </w:numPr>
        <w:ind w:right="-2"/>
        <w:rPr>
          <w:szCs w:val="22"/>
        </w:rPr>
      </w:pPr>
    </w:p>
    <w:p w14:paraId="554C5666" w14:textId="77777777" w:rsidR="00346DCF" w:rsidRDefault="00A7552F">
      <w:pPr>
        <w:numPr>
          <w:ilvl w:val="12"/>
          <w:numId w:val="0"/>
        </w:numPr>
        <w:ind w:right="-2"/>
        <w:rPr>
          <w:szCs w:val="22"/>
        </w:rPr>
      </w:pPr>
      <w:r>
        <w:t>Prozirni blister od termoformabilnog poliklorotrifluoroetilena (PCTFE) s toplinski zalijepljenom višeslojnom pokrovnom folijom u kutiji koja sadrži 28, 56 ili 112 filmom obloženih tableta.</w:t>
      </w:r>
    </w:p>
    <w:p w14:paraId="554C5667" w14:textId="77777777" w:rsidR="00346DCF" w:rsidRDefault="00346DCF">
      <w:pPr>
        <w:numPr>
          <w:ilvl w:val="12"/>
          <w:numId w:val="0"/>
        </w:numPr>
        <w:ind w:right="-2"/>
        <w:rPr>
          <w:szCs w:val="22"/>
        </w:rPr>
      </w:pPr>
    </w:p>
    <w:p w14:paraId="554C5668" w14:textId="77777777" w:rsidR="00346DCF" w:rsidRDefault="00A7552F">
      <w:pPr>
        <w:keepNext/>
        <w:numPr>
          <w:ilvl w:val="12"/>
          <w:numId w:val="0"/>
        </w:numPr>
        <w:rPr>
          <w:u w:val="single"/>
        </w:rPr>
      </w:pPr>
      <w:r>
        <w:rPr>
          <w:u w:val="single"/>
        </w:rPr>
        <w:lastRenderedPageBreak/>
        <w:t>Alunbrig 90 mg filmom obložene tablete</w:t>
      </w:r>
    </w:p>
    <w:p w14:paraId="554C5669" w14:textId="77777777" w:rsidR="00346DCF" w:rsidRDefault="00346DCF">
      <w:pPr>
        <w:keepNext/>
        <w:numPr>
          <w:ilvl w:val="12"/>
          <w:numId w:val="0"/>
        </w:numPr>
        <w:rPr>
          <w:szCs w:val="22"/>
          <w:u w:val="single"/>
        </w:rPr>
      </w:pPr>
    </w:p>
    <w:p w14:paraId="554C566A" w14:textId="77777777" w:rsidR="00346DCF" w:rsidRDefault="00A7552F">
      <w:pPr>
        <w:numPr>
          <w:ilvl w:val="12"/>
          <w:numId w:val="0"/>
        </w:numPr>
        <w:ind w:right="-2"/>
        <w:rPr>
          <w:szCs w:val="22"/>
        </w:rPr>
      </w:pPr>
      <w:r>
        <w:t>Bočice od polietilena visoke gustoće (HDPE) okruglog širokog otvora s dvodijelnim polipropilenskim navojnim sigurnosnim zatvaračem za djecu s indukcijski zavarenom zaštitnom folijom, sadržavaju 7 ili 30 filmom obloženih tableta zajedno sa HDPE spremnikom koji sadrži molekularno sito kao sredstvo za sušenje.</w:t>
      </w:r>
    </w:p>
    <w:p w14:paraId="554C566B" w14:textId="77777777" w:rsidR="00346DCF" w:rsidRDefault="00346DCF">
      <w:pPr>
        <w:numPr>
          <w:ilvl w:val="12"/>
          <w:numId w:val="0"/>
        </w:numPr>
        <w:ind w:right="-2"/>
        <w:rPr>
          <w:szCs w:val="22"/>
        </w:rPr>
      </w:pPr>
    </w:p>
    <w:p w14:paraId="554C566C" w14:textId="77777777" w:rsidR="00346DCF" w:rsidRDefault="00A7552F">
      <w:pPr>
        <w:numPr>
          <w:ilvl w:val="12"/>
          <w:numId w:val="0"/>
        </w:numPr>
        <w:ind w:right="-2"/>
        <w:rPr>
          <w:szCs w:val="22"/>
        </w:rPr>
      </w:pPr>
      <w:r>
        <w:t>Prozirni blister od termoformabilnog poliklorotrifluoroetilena (PCTFE) s toplinski zalijepljenom višeslojnom pokrovnom folijom u kutiji koja sadrži 7 ili 28 filmom obloženih tableta.</w:t>
      </w:r>
    </w:p>
    <w:p w14:paraId="554C566D" w14:textId="77777777" w:rsidR="00346DCF" w:rsidRDefault="00346DCF">
      <w:pPr>
        <w:numPr>
          <w:ilvl w:val="12"/>
          <w:numId w:val="0"/>
        </w:numPr>
        <w:rPr>
          <w:u w:val="single"/>
        </w:rPr>
      </w:pPr>
    </w:p>
    <w:p w14:paraId="554C566E" w14:textId="77777777" w:rsidR="00346DCF" w:rsidRDefault="00A7552F">
      <w:pPr>
        <w:keepNext/>
        <w:numPr>
          <w:ilvl w:val="12"/>
          <w:numId w:val="0"/>
        </w:numPr>
        <w:rPr>
          <w:u w:val="single"/>
        </w:rPr>
      </w:pPr>
      <w:r>
        <w:rPr>
          <w:u w:val="single"/>
        </w:rPr>
        <w:t>Alunbrig 180 mg filmom obložene tablete</w:t>
      </w:r>
    </w:p>
    <w:p w14:paraId="554C566F" w14:textId="77777777" w:rsidR="00346DCF" w:rsidRDefault="00346DCF">
      <w:pPr>
        <w:keepNext/>
        <w:numPr>
          <w:ilvl w:val="12"/>
          <w:numId w:val="0"/>
        </w:numPr>
        <w:rPr>
          <w:szCs w:val="22"/>
          <w:u w:val="single"/>
        </w:rPr>
      </w:pPr>
    </w:p>
    <w:p w14:paraId="554C5670" w14:textId="77777777" w:rsidR="00346DCF" w:rsidRDefault="00A7552F">
      <w:pPr>
        <w:numPr>
          <w:ilvl w:val="12"/>
          <w:numId w:val="0"/>
        </w:numPr>
        <w:ind w:right="-2"/>
        <w:rPr>
          <w:szCs w:val="22"/>
        </w:rPr>
      </w:pPr>
      <w:r>
        <w:t>Bočice od polietilena visoke gustoće (HDPE) okruglog širokog otvora s dvodijelnim polipropilenskim navojnim sigurnosnim zatvaračem za djecu s indukcijski zavarenom zaštitnom folijom, sadržavaju 30 filmom obloženih tableta zajedno sa HDPE spremnikom koji sadrži molekularno sito kao sredstvo za sušenje.</w:t>
      </w:r>
    </w:p>
    <w:p w14:paraId="554C5671" w14:textId="77777777" w:rsidR="00346DCF" w:rsidRDefault="00346DCF">
      <w:pPr>
        <w:numPr>
          <w:ilvl w:val="12"/>
          <w:numId w:val="0"/>
        </w:numPr>
        <w:ind w:right="-2"/>
        <w:rPr>
          <w:szCs w:val="22"/>
        </w:rPr>
      </w:pPr>
    </w:p>
    <w:p w14:paraId="554C5672" w14:textId="77777777" w:rsidR="00346DCF" w:rsidRDefault="00A7552F">
      <w:pPr>
        <w:numPr>
          <w:ilvl w:val="12"/>
          <w:numId w:val="0"/>
        </w:numPr>
        <w:ind w:right="-2"/>
        <w:rPr>
          <w:szCs w:val="22"/>
        </w:rPr>
      </w:pPr>
      <w:r>
        <w:t>Prozirni blister od termoformabilnog poliklorotrifluoroetilena (PCTFE) s toplinski zalijepljenom višeslojnom pokrovnom folijom u kutiji koja sadrži 28 filmom obloženih tableta.</w:t>
      </w:r>
    </w:p>
    <w:p w14:paraId="554C5673" w14:textId="77777777" w:rsidR="00346DCF" w:rsidRDefault="00346DCF">
      <w:pPr>
        <w:numPr>
          <w:ilvl w:val="12"/>
          <w:numId w:val="0"/>
        </w:numPr>
        <w:rPr>
          <w:szCs w:val="22"/>
          <w:u w:val="single"/>
        </w:rPr>
      </w:pPr>
    </w:p>
    <w:p w14:paraId="554C5674" w14:textId="77777777" w:rsidR="00346DCF" w:rsidRDefault="00A7552F">
      <w:pPr>
        <w:keepNext/>
        <w:numPr>
          <w:ilvl w:val="12"/>
          <w:numId w:val="0"/>
        </w:numPr>
        <w:rPr>
          <w:szCs w:val="22"/>
          <w:u w:val="single"/>
        </w:rPr>
      </w:pPr>
      <w:r>
        <w:rPr>
          <w:szCs w:val="22"/>
          <w:u w:val="single"/>
        </w:rPr>
        <w:t>Početno pakiranje Alunbrig 90 mg i 180 mg obložene tablete</w:t>
      </w:r>
    </w:p>
    <w:p w14:paraId="554C5675" w14:textId="77777777" w:rsidR="00346DCF" w:rsidRDefault="00346DCF">
      <w:pPr>
        <w:keepNext/>
        <w:numPr>
          <w:ilvl w:val="12"/>
          <w:numId w:val="0"/>
        </w:numPr>
      </w:pPr>
    </w:p>
    <w:p w14:paraId="554C5676" w14:textId="77777777" w:rsidR="00346DCF" w:rsidRDefault="00A7552F">
      <w:pPr>
        <w:numPr>
          <w:ilvl w:val="12"/>
          <w:numId w:val="0"/>
        </w:numPr>
        <w:rPr>
          <w:szCs w:val="22"/>
        </w:rPr>
      </w:pPr>
      <w:r>
        <w:rPr>
          <w:szCs w:val="22"/>
        </w:rPr>
        <w:t>Svako pakiranje se sastoji od vanjske kutije s dvije unutarnje kutije koje sadrže:</w:t>
      </w:r>
    </w:p>
    <w:p w14:paraId="554C5677" w14:textId="77777777" w:rsidR="00346DCF" w:rsidRDefault="00A7552F">
      <w:pPr>
        <w:numPr>
          <w:ilvl w:val="0"/>
          <w:numId w:val="28"/>
        </w:numPr>
        <w:tabs>
          <w:tab w:val="clear" w:pos="567"/>
        </w:tabs>
        <w:ind w:left="567" w:right="-2" w:hanging="567"/>
      </w:pPr>
      <w:r>
        <w:t>Alunbrig 90 mg obložene tablete</w:t>
      </w:r>
    </w:p>
    <w:p w14:paraId="554C5678" w14:textId="77777777" w:rsidR="00346DCF" w:rsidRDefault="00A7552F">
      <w:pPr>
        <w:numPr>
          <w:ilvl w:val="12"/>
          <w:numId w:val="0"/>
        </w:numPr>
        <w:tabs>
          <w:tab w:val="clear" w:pos="567"/>
        </w:tabs>
        <w:ind w:left="567" w:right="-2"/>
        <w:rPr>
          <w:szCs w:val="22"/>
        </w:rPr>
      </w:pPr>
      <w:r>
        <w:t>1 prozirni blister od termoformabilnog poliklorotrifluoroetilena (PCTFE) s toplinski zalijepljenom višeslojnom pokrovnom folijom u kutiji koja sadrži 7 filmom obloženih tableta.</w:t>
      </w:r>
    </w:p>
    <w:p w14:paraId="554C5679" w14:textId="77777777" w:rsidR="00346DCF" w:rsidRDefault="00A7552F">
      <w:pPr>
        <w:numPr>
          <w:ilvl w:val="0"/>
          <w:numId w:val="28"/>
        </w:numPr>
        <w:tabs>
          <w:tab w:val="clear" w:pos="567"/>
        </w:tabs>
        <w:ind w:left="567" w:right="-2" w:hanging="567"/>
      </w:pPr>
      <w:r>
        <w:t>Alunbrig 180 mg obložene tablete</w:t>
      </w:r>
    </w:p>
    <w:p w14:paraId="554C567A" w14:textId="77777777" w:rsidR="00346DCF" w:rsidRDefault="00A7552F">
      <w:pPr>
        <w:numPr>
          <w:ilvl w:val="12"/>
          <w:numId w:val="0"/>
        </w:numPr>
        <w:tabs>
          <w:tab w:val="clear" w:pos="567"/>
        </w:tabs>
        <w:ind w:left="567" w:right="-2"/>
      </w:pPr>
      <w:r>
        <w:t>3 prozirna blistera od termoformabilnog poliklorotrifluoroetilena (PCTFE) s toplinski zalijepljenom višeslojnom pokrovnom folijom u kutiji koja sadrži 21 filmom obloženih tableta.</w:t>
      </w:r>
    </w:p>
    <w:p w14:paraId="554C567B" w14:textId="77777777" w:rsidR="00346DCF" w:rsidRDefault="00346DCF">
      <w:pPr>
        <w:numPr>
          <w:ilvl w:val="12"/>
          <w:numId w:val="0"/>
        </w:numPr>
        <w:ind w:right="-2"/>
      </w:pPr>
    </w:p>
    <w:p w14:paraId="554C567C" w14:textId="77777777" w:rsidR="00346DCF" w:rsidRDefault="00A7552F">
      <w:pPr>
        <w:numPr>
          <w:ilvl w:val="12"/>
          <w:numId w:val="0"/>
        </w:numPr>
        <w:ind w:right="-2"/>
        <w:rPr>
          <w:szCs w:val="22"/>
        </w:rPr>
      </w:pPr>
      <w:r>
        <w:t>Na tržištu se ne moraju nalaziti sve veličine pakiranja.</w:t>
      </w:r>
    </w:p>
    <w:p w14:paraId="554C567D" w14:textId="77777777" w:rsidR="00346DCF" w:rsidRDefault="00346DCF">
      <w:pPr>
        <w:numPr>
          <w:ilvl w:val="12"/>
          <w:numId w:val="0"/>
        </w:numPr>
        <w:ind w:right="-2"/>
        <w:rPr>
          <w:szCs w:val="22"/>
        </w:rPr>
      </w:pPr>
    </w:p>
    <w:p w14:paraId="554C567E" w14:textId="77777777" w:rsidR="00346DCF" w:rsidRDefault="00A7552F">
      <w:pPr>
        <w:keepNext/>
        <w:numPr>
          <w:ilvl w:val="12"/>
          <w:numId w:val="0"/>
        </w:numPr>
        <w:rPr>
          <w:b/>
          <w:szCs w:val="22"/>
        </w:rPr>
      </w:pPr>
      <w:r>
        <w:rPr>
          <w:b/>
        </w:rPr>
        <w:t>6.6</w:t>
      </w:r>
      <w:r>
        <w:rPr>
          <w:b/>
        </w:rPr>
        <w:tab/>
        <w:t>Posebne mjere za zbrinjavanje i druga rukovanja lijekom</w:t>
      </w:r>
    </w:p>
    <w:p w14:paraId="554C567F" w14:textId="77777777" w:rsidR="00346DCF" w:rsidRDefault="00346DCF">
      <w:pPr>
        <w:keepNext/>
        <w:numPr>
          <w:ilvl w:val="12"/>
          <w:numId w:val="0"/>
        </w:numPr>
        <w:rPr>
          <w:szCs w:val="22"/>
        </w:rPr>
      </w:pPr>
    </w:p>
    <w:p w14:paraId="554C5680" w14:textId="77777777" w:rsidR="00346DCF" w:rsidRDefault="00A7552F">
      <w:pPr>
        <w:numPr>
          <w:ilvl w:val="12"/>
          <w:numId w:val="0"/>
        </w:numPr>
        <w:ind w:right="-2"/>
        <w:rPr>
          <w:szCs w:val="22"/>
        </w:rPr>
      </w:pPr>
      <w:r>
        <w:t>Bolesnike treba savjetovati da spremnik sa sredstvom za sušenje čuvaju u bočici i da ga ne progutaju.</w:t>
      </w:r>
    </w:p>
    <w:p w14:paraId="554C5681" w14:textId="77777777" w:rsidR="00346DCF" w:rsidRDefault="00346DCF">
      <w:pPr>
        <w:numPr>
          <w:ilvl w:val="12"/>
          <w:numId w:val="0"/>
        </w:numPr>
        <w:rPr>
          <w:szCs w:val="22"/>
        </w:rPr>
      </w:pPr>
    </w:p>
    <w:p w14:paraId="554C5682" w14:textId="77777777" w:rsidR="00346DCF" w:rsidRDefault="00A7552F">
      <w:pPr>
        <w:numPr>
          <w:ilvl w:val="12"/>
          <w:numId w:val="0"/>
        </w:numPr>
        <w:ind w:right="-2"/>
        <w:rPr>
          <w:szCs w:val="22"/>
        </w:rPr>
      </w:pPr>
      <w:r>
        <w:t>Neiskorišteni lijek ili otpadni materijal potrebno je zbrinuti sukladno nacionalnim propisima.</w:t>
      </w:r>
      <w:r>
        <w:rPr>
          <w:u w:val="single"/>
        </w:rPr>
        <w:t xml:space="preserve"> </w:t>
      </w:r>
    </w:p>
    <w:p w14:paraId="554C5683" w14:textId="77777777" w:rsidR="00346DCF" w:rsidRDefault="00346DCF">
      <w:pPr>
        <w:numPr>
          <w:ilvl w:val="12"/>
          <w:numId w:val="0"/>
        </w:numPr>
        <w:ind w:right="-2"/>
        <w:rPr>
          <w:szCs w:val="22"/>
        </w:rPr>
      </w:pPr>
    </w:p>
    <w:p w14:paraId="554C5684" w14:textId="77777777" w:rsidR="00346DCF" w:rsidRDefault="00346DCF">
      <w:pPr>
        <w:numPr>
          <w:ilvl w:val="12"/>
          <w:numId w:val="0"/>
        </w:numPr>
        <w:ind w:right="-2"/>
        <w:rPr>
          <w:szCs w:val="22"/>
        </w:rPr>
      </w:pPr>
    </w:p>
    <w:p w14:paraId="554C5685" w14:textId="77777777" w:rsidR="00346DCF" w:rsidRDefault="00A7552F">
      <w:pPr>
        <w:keepNext/>
        <w:numPr>
          <w:ilvl w:val="12"/>
          <w:numId w:val="0"/>
        </w:numPr>
        <w:rPr>
          <w:szCs w:val="22"/>
        </w:rPr>
      </w:pPr>
      <w:r>
        <w:rPr>
          <w:b/>
        </w:rPr>
        <w:t>7.</w:t>
      </w:r>
      <w:r>
        <w:rPr>
          <w:b/>
        </w:rPr>
        <w:tab/>
        <w:t>NOSITELJ ODOBRENJA ZA STAVLJANJE LIJEKA U PROMET</w:t>
      </w:r>
    </w:p>
    <w:p w14:paraId="554C5686" w14:textId="77777777" w:rsidR="00346DCF" w:rsidRDefault="00346DCF">
      <w:pPr>
        <w:keepNext/>
        <w:numPr>
          <w:ilvl w:val="12"/>
          <w:numId w:val="0"/>
        </w:numPr>
        <w:rPr>
          <w:szCs w:val="22"/>
        </w:rPr>
      </w:pPr>
    </w:p>
    <w:p w14:paraId="554C5687" w14:textId="77777777" w:rsidR="00346DCF" w:rsidRDefault="00A7552F">
      <w:pPr>
        <w:keepNext/>
        <w:numPr>
          <w:ilvl w:val="12"/>
          <w:numId w:val="0"/>
        </w:numPr>
        <w:ind w:right="-2"/>
        <w:rPr>
          <w:szCs w:val="22"/>
        </w:rPr>
      </w:pPr>
      <w:r>
        <w:t>Takeda Pharma A/S</w:t>
      </w:r>
    </w:p>
    <w:p w14:paraId="554C5688" w14:textId="77777777" w:rsidR="00346DCF" w:rsidRDefault="00A7552F">
      <w:pPr>
        <w:keepNext/>
        <w:numPr>
          <w:ilvl w:val="12"/>
          <w:numId w:val="0"/>
        </w:numPr>
        <w:rPr>
          <w:szCs w:val="22"/>
        </w:rPr>
      </w:pPr>
      <w:r>
        <w:t>Delta Park 45</w:t>
      </w:r>
    </w:p>
    <w:p w14:paraId="554C5689" w14:textId="77777777" w:rsidR="00346DCF" w:rsidRDefault="00A7552F">
      <w:pPr>
        <w:keepNext/>
        <w:numPr>
          <w:ilvl w:val="12"/>
          <w:numId w:val="0"/>
        </w:numPr>
        <w:rPr>
          <w:szCs w:val="22"/>
        </w:rPr>
      </w:pPr>
      <w:r>
        <w:t>2665 Vallensbaek Strand</w:t>
      </w:r>
    </w:p>
    <w:p w14:paraId="554C568A" w14:textId="77777777" w:rsidR="00346DCF" w:rsidRDefault="00A7552F">
      <w:pPr>
        <w:numPr>
          <w:ilvl w:val="12"/>
          <w:numId w:val="0"/>
        </w:numPr>
        <w:ind w:right="-2"/>
        <w:rPr>
          <w:szCs w:val="22"/>
        </w:rPr>
      </w:pPr>
      <w:r>
        <w:t>Danska</w:t>
      </w:r>
    </w:p>
    <w:p w14:paraId="554C568B" w14:textId="77777777" w:rsidR="00346DCF" w:rsidRDefault="00346DCF">
      <w:pPr>
        <w:numPr>
          <w:ilvl w:val="12"/>
          <w:numId w:val="0"/>
        </w:numPr>
        <w:ind w:right="-2"/>
        <w:rPr>
          <w:szCs w:val="22"/>
        </w:rPr>
      </w:pPr>
    </w:p>
    <w:p w14:paraId="554C568C" w14:textId="77777777" w:rsidR="00346DCF" w:rsidRDefault="00346DCF">
      <w:pPr>
        <w:numPr>
          <w:ilvl w:val="12"/>
          <w:numId w:val="0"/>
        </w:numPr>
        <w:ind w:right="-2"/>
        <w:rPr>
          <w:szCs w:val="22"/>
        </w:rPr>
      </w:pPr>
    </w:p>
    <w:p w14:paraId="554C568D" w14:textId="77777777" w:rsidR="00346DCF" w:rsidRDefault="00A7552F">
      <w:pPr>
        <w:keepNext/>
        <w:numPr>
          <w:ilvl w:val="12"/>
          <w:numId w:val="0"/>
        </w:numPr>
        <w:rPr>
          <w:b/>
          <w:szCs w:val="22"/>
        </w:rPr>
      </w:pPr>
      <w:r>
        <w:rPr>
          <w:b/>
        </w:rPr>
        <w:t>8.</w:t>
      </w:r>
      <w:r>
        <w:rPr>
          <w:b/>
        </w:rPr>
        <w:tab/>
        <w:t>BROJ(EVI) ODOBRENJA ZA STAVLJANJE LIJEKA U PROMET</w:t>
      </w:r>
    </w:p>
    <w:p w14:paraId="554C568E" w14:textId="77777777" w:rsidR="00346DCF" w:rsidRDefault="00346DCF">
      <w:pPr>
        <w:keepNext/>
        <w:numPr>
          <w:ilvl w:val="12"/>
          <w:numId w:val="0"/>
        </w:numPr>
        <w:rPr>
          <w:szCs w:val="22"/>
        </w:rPr>
      </w:pPr>
    </w:p>
    <w:p w14:paraId="554C568F" w14:textId="77777777" w:rsidR="00346DCF" w:rsidRDefault="00A7552F">
      <w:pPr>
        <w:keepNext/>
        <w:numPr>
          <w:ilvl w:val="12"/>
          <w:numId w:val="0"/>
        </w:numPr>
        <w:rPr>
          <w:szCs w:val="22"/>
          <w:u w:val="single"/>
        </w:rPr>
      </w:pPr>
      <w:r>
        <w:rPr>
          <w:u w:val="single"/>
        </w:rPr>
        <w:t>Alunbrig 30 mg filmom obložene tablete</w:t>
      </w:r>
    </w:p>
    <w:p w14:paraId="554C5690" w14:textId="77777777" w:rsidR="00346DCF" w:rsidRDefault="00346DCF">
      <w:pPr>
        <w:keepNext/>
        <w:rPr>
          <w:szCs w:val="22"/>
        </w:rPr>
      </w:pPr>
    </w:p>
    <w:p w14:paraId="554C5691" w14:textId="77777777" w:rsidR="00346DCF" w:rsidRDefault="00A7552F">
      <w:pPr>
        <w:rPr>
          <w:szCs w:val="22"/>
        </w:rPr>
      </w:pPr>
      <w:r>
        <w:t>EU/1/18/1264/001</w:t>
      </w:r>
      <w:r>
        <w:tab/>
        <w:t>60 tableta u bočici</w:t>
      </w:r>
    </w:p>
    <w:p w14:paraId="554C5692" w14:textId="77777777" w:rsidR="00346DCF" w:rsidRDefault="00A7552F">
      <w:pPr>
        <w:rPr>
          <w:szCs w:val="22"/>
        </w:rPr>
      </w:pPr>
      <w:r>
        <w:t>EU/1/18/1264/002</w:t>
      </w:r>
      <w:r>
        <w:tab/>
        <w:t>120 tableta u bočici</w:t>
      </w:r>
    </w:p>
    <w:p w14:paraId="554C5693" w14:textId="77777777" w:rsidR="00346DCF" w:rsidRDefault="00A7552F">
      <w:r>
        <w:t>EU/1/18/1264/011</w:t>
      </w:r>
      <w:r>
        <w:tab/>
        <w:t>28 tableta u kutiji</w:t>
      </w:r>
    </w:p>
    <w:p w14:paraId="554C5694" w14:textId="77777777" w:rsidR="00346DCF" w:rsidRDefault="00A7552F">
      <w:pPr>
        <w:rPr>
          <w:szCs w:val="22"/>
        </w:rPr>
      </w:pPr>
      <w:r>
        <w:t>EU/1/18/1264/003</w:t>
      </w:r>
      <w:r>
        <w:tab/>
        <w:t>56 tableta u kutiji</w:t>
      </w:r>
    </w:p>
    <w:p w14:paraId="554C5695" w14:textId="77777777" w:rsidR="00346DCF" w:rsidRDefault="00A7552F">
      <w:pPr>
        <w:rPr>
          <w:szCs w:val="22"/>
        </w:rPr>
      </w:pPr>
      <w:r>
        <w:t>EU/1/18/1264/004</w:t>
      </w:r>
      <w:r>
        <w:tab/>
        <w:t>112 tableta u kutiji</w:t>
      </w:r>
    </w:p>
    <w:p w14:paraId="554C5696" w14:textId="77777777" w:rsidR="00346DCF" w:rsidRDefault="00346DCF">
      <w:pPr>
        <w:keepNext/>
        <w:numPr>
          <w:ilvl w:val="12"/>
          <w:numId w:val="0"/>
        </w:numPr>
        <w:rPr>
          <w:u w:val="single"/>
        </w:rPr>
      </w:pPr>
    </w:p>
    <w:p w14:paraId="554C5697" w14:textId="77777777" w:rsidR="00346DCF" w:rsidRDefault="00A7552F">
      <w:pPr>
        <w:keepNext/>
        <w:numPr>
          <w:ilvl w:val="12"/>
          <w:numId w:val="0"/>
        </w:numPr>
        <w:rPr>
          <w:szCs w:val="22"/>
          <w:u w:val="single"/>
        </w:rPr>
      </w:pPr>
      <w:r>
        <w:rPr>
          <w:u w:val="single"/>
        </w:rPr>
        <w:t>Alunbrig 90 mg filmom obložene tablete</w:t>
      </w:r>
    </w:p>
    <w:p w14:paraId="554C5698" w14:textId="77777777" w:rsidR="00346DCF" w:rsidRDefault="00346DCF">
      <w:pPr>
        <w:keepNext/>
        <w:rPr>
          <w:szCs w:val="22"/>
        </w:rPr>
      </w:pPr>
    </w:p>
    <w:p w14:paraId="554C5699" w14:textId="77777777" w:rsidR="00346DCF" w:rsidRDefault="00A7552F">
      <w:pPr>
        <w:rPr>
          <w:szCs w:val="22"/>
        </w:rPr>
      </w:pPr>
      <w:r>
        <w:t>EU/1/18/1264/005</w:t>
      </w:r>
      <w:r>
        <w:tab/>
        <w:t>7 tableta u bočici</w:t>
      </w:r>
    </w:p>
    <w:p w14:paraId="554C569A" w14:textId="77777777" w:rsidR="00346DCF" w:rsidRDefault="00A7552F">
      <w:pPr>
        <w:rPr>
          <w:szCs w:val="22"/>
        </w:rPr>
      </w:pPr>
      <w:r>
        <w:t>EU/1/18/1264/006</w:t>
      </w:r>
      <w:r>
        <w:tab/>
        <w:t>30 tableta u bočici</w:t>
      </w:r>
    </w:p>
    <w:p w14:paraId="554C569B" w14:textId="77777777" w:rsidR="00346DCF" w:rsidRDefault="00A7552F">
      <w:pPr>
        <w:rPr>
          <w:szCs w:val="22"/>
        </w:rPr>
      </w:pPr>
      <w:r>
        <w:t>EU/1/18/1264/007</w:t>
      </w:r>
      <w:r>
        <w:tab/>
        <w:t>7 tableta u kutiji</w:t>
      </w:r>
    </w:p>
    <w:p w14:paraId="554C569C" w14:textId="77777777" w:rsidR="00346DCF" w:rsidRDefault="00A7552F">
      <w:pPr>
        <w:rPr>
          <w:szCs w:val="22"/>
        </w:rPr>
      </w:pPr>
      <w:r>
        <w:t>EU/1/18/1264/008</w:t>
      </w:r>
      <w:r>
        <w:tab/>
        <w:t>28 tableta u kutiji</w:t>
      </w:r>
    </w:p>
    <w:p w14:paraId="554C569D" w14:textId="77777777" w:rsidR="00346DCF" w:rsidRDefault="00346DCF">
      <w:pPr>
        <w:rPr>
          <w:szCs w:val="22"/>
        </w:rPr>
      </w:pPr>
    </w:p>
    <w:p w14:paraId="554C569E" w14:textId="77777777" w:rsidR="00346DCF" w:rsidRDefault="00A7552F">
      <w:pPr>
        <w:keepNext/>
        <w:numPr>
          <w:ilvl w:val="12"/>
          <w:numId w:val="0"/>
        </w:numPr>
        <w:rPr>
          <w:szCs w:val="22"/>
          <w:u w:val="single"/>
        </w:rPr>
      </w:pPr>
      <w:r>
        <w:rPr>
          <w:u w:val="single"/>
        </w:rPr>
        <w:t>Alunbrig 180 mg filmom obložene tablete</w:t>
      </w:r>
    </w:p>
    <w:p w14:paraId="554C569F" w14:textId="77777777" w:rsidR="00346DCF" w:rsidRDefault="00346DCF">
      <w:pPr>
        <w:keepNext/>
        <w:rPr>
          <w:szCs w:val="22"/>
        </w:rPr>
      </w:pPr>
    </w:p>
    <w:p w14:paraId="554C56A0" w14:textId="77777777" w:rsidR="00346DCF" w:rsidRDefault="00A7552F">
      <w:pPr>
        <w:rPr>
          <w:szCs w:val="22"/>
        </w:rPr>
      </w:pPr>
      <w:r>
        <w:t>EU/1/18/1264/009</w:t>
      </w:r>
      <w:r>
        <w:tab/>
        <w:t>30 tableta u bočici</w:t>
      </w:r>
    </w:p>
    <w:p w14:paraId="554C56A1" w14:textId="77777777" w:rsidR="00346DCF" w:rsidRDefault="00A7552F">
      <w:pPr>
        <w:rPr>
          <w:szCs w:val="22"/>
        </w:rPr>
      </w:pPr>
      <w:r>
        <w:t>EU/1/18/1264/010</w:t>
      </w:r>
      <w:r>
        <w:tab/>
        <w:t>28 tableta u kutiji</w:t>
      </w:r>
    </w:p>
    <w:p w14:paraId="554C56A2" w14:textId="77777777" w:rsidR="00346DCF" w:rsidRDefault="00346DCF">
      <w:pPr>
        <w:rPr>
          <w:szCs w:val="22"/>
        </w:rPr>
      </w:pPr>
    </w:p>
    <w:p w14:paraId="554C56A3" w14:textId="77777777" w:rsidR="00346DCF" w:rsidRDefault="00A7552F">
      <w:pPr>
        <w:keepNext/>
        <w:numPr>
          <w:ilvl w:val="12"/>
          <w:numId w:val="0"/>
        </w:numPr>
        <w:rPr>
          <w:u w:val="single"/>
        </w:rPr>
      </w:pPr>
      <w:r>
        <w:rPr>
          <w:u w:val="single"/>
        </w:rPr>
        <w:t>Alunbrig početno pakiranje</w:t>
      </w:r>
    </w:p>
    <w:p w14:paraId="554C56A4" w14:textId="77777777" w:rsidR="00346DCF" w:rsidRDefault="00346DCF">
      <w:pPr>
        <w:keepNext/>
        <w:numPr>
          <w:ilvl w:val="12"/>
          <w:numId w:val="0"/>
        </w:numPr>
        <w:rPr>
          <w:u w:val="single"/>
        </w:rPr>
      </w:pPr>
    </w:p>
    <w:p w14:paraId="554C56A5" w14:textId="77777777" w:rsidR="00346DCF" w:rsidRDefault="00A7552F">
      <w:pPr>
        <w:numPr>
          <w:ilvl w:val="12"/>
          <w:numId w:val="0"/>
        </w:numPr>
      </w:pPr>
      <w:r>
        <w:t>EU/1/18/1264/012</w:t>
      </w:r>
      <w:r>
        <w:tab/>
        <w:t>7 x 90 mg + 21 x 180 mg tableta u kutiji</w:t>
      </w:r>
    </w:p>
    <w:p w14:paraId="554C56A6" w14:textId="77777777" w:rsidR="00346DCF" w:rsidRDefault="00346DCF">
      <w:pPr>
        <w:numPr>
          <w:ilvl w:val="12"/>
          <w:numId w:val="0"/>
        </w:numPr>
        <w:rPr>
          <w:b/>
        </w:rPr>
      </w:pPr>
    </w:p>
    <w:p w14:paraId="554C56A7" w14:textId="77777777" w:rsidR="00346DCF" w:rsidRDefault="00346DCF">
      <w:pPr>
        <w:numPr>
          <w:ilvl w:val="12"/>
          <w:numId w:val="0"/>
        </w:numPr>
        <w:rPr>
          <w:b/>
        </w:rPr>
      </w:pPr>
    </w:p>
    <w:p w14:paraId="554C56A8" w14:textId="77777777" w:rsidR="00346DCF" w:rsidRDefault="00A7552F">
      <w:pPr>
        <w:keepNext/>
        <w:numPr>
          <w:ilvl w:val="12"/>
          <w:numId w:val="0"/>
        </w:numPr>
        <w:rPr>
          <w:szCs w:val="22"/>
        </w:rPr>
      </w:pPr>
      <w:r>
        <w:rPr>
          <w:b/>
        </w:rPr>
        <w:t>9.</w:t>
      </w:r>
      <w:r>
        <w:rPr>
          <w:b/>
        </w:rPr>
        <w:tab/>
        <w:t>DATUM PRVOG ODOBRENJA / DATUM OBNOVE ODOBRENJA</w:t>
      </w:r>
    </w:p>
    <w:p w14:paraId="554C56A9" w14:textId="77777777" w:rsidR="00346DCF" w:rsidRDefault="00346DCF">
      <w:pPr>
        <w:keepNext/>
        <w:numPr>
          <w:ilvl w:val="12"/>
          <w:numId w:val="0"/>
        </w:numPr>
        <w:ind w:right="-2"/>
        <w:rPr>
          <w:szCs w:val="22"/>
        </w:rPr>
      </w:pPr>
    </w:p>
    <w:p w14:paraId="554C56AA" w14:textId="77777777" w:rsidR="00346DCF" w:rsidRDefault="00A7552F">
      <w:pPr>
        <w:numPr>
          <w:ilvl w:val="12"/>
          <w:numId w:val="0"/>
        </w:numPr>
        <w:ind w:right="-2"/>
      </w:pPr>
      <w:r>
        <w:t>Datum prvog odobrenja: 22. studenoga 2018.</w:t>
      </w:r>
    </w:p>
    <w:p w14:paraId="554C56AB" w14:textId="0DCE0174" w:rsidR="00346DCF" w:rsidRDefault="00A7552F">
      <w:pPr>
        <w:numPr>
          <w:ilvl w:val="12"/>
          <w:numId w:val="0"/>
        </w:numPr>
        <w:ind w:right="-2"/>
        <w:rPr>
          <w:rStyle w:val="fontstyle01"/>
          <w:rFonts w:ascii="Times New Roman" w:hAnsi="Times New Roman"/>
        </w:rPr>
      </w:pPr>
      <w:r w:rsidRPr="004F7283">
        <w:rPr>
          <w:rStyle w:val="fontstyle01"/>
          <w:rFonts w:ascii="Times New Roman" w:hAnsi="Times New Roman"/>
        </w:rPr>
        <w:t>Datum posljednje obnove odobrenja</w:t>
      </w:r>
      <w:r>
        <w:rPr>
          <w:rStyle w:val="fontstyle01"/>
          <w:rFonts w:ascii="Times New Roman" w:hAnsi="Times New Roman"/>
        </w:rPr>
        <w:t>:</w:t>
      </w:r>
      <w:r w:rsidR="00E63906">
        <w:rPr>
          <w:rStyle w:val="fontstyle01"/>
          <w:rFonts w:ascii="Times New Roman" w:hAnsi="Times New Roman"/>
        </w:rPr>
        <w:t xml:space="preserve"> 24</w:t>
      </w:r>
      <w:r w:rsidR="00E63906" w:rsidRPr="00E63906">
        <w:rPr>
          <w:rStyle w:val="fontstyle01"/>
          <w:rFonts w:ascii="Times New Roman" w:hAnsi="Times New Roman"/>
        </w:rPr>
        <w:t>. srpnja 2023.</w:t>
      </w:r>
    </w:p>
    <w:p w14:paraId="554C56AC" w14:textId="77777777" w:rsidR="00346DCF" w:rsidRDefault="00346DCF">
      <w:pPr>
        <w:numPr>
          <w:ilvl w:val="12"/>
          <w:numId w:val="0"/>
        </w:numPr>
        <w:ind w:right="-2"/>
      </w:pPr>
    </w:p>
    <w:p w14:paraId="554C56AD" w14:textId="77777777" w:rsidR="00346DCF" w:rsidRDefault="00346DCF">
      <w:pPr>
        <w:numPr>
          <w:ilvl w:val="12"/>
          <w:numId w:val="0"/>
        </w:numPr>
        <w:ind w:right="-2"/>
        <w:rPr>
          <w:szCs w:val="22"/>
        </w:rPr>
      </w:pPr>
    </w:p>
    <w:p w14:paraId="554C56AE" w14:textId="77777777" w:rsidR="00346DCF" w:rsidRDefault="00A7552F">
      <w:pPr>
        <w:keepNext/>
        <w:numPr>
          <w:ilvl w:val="12"/>
          <w:numId w:val="0"/>
        </w:numPr>
        <w:rPr>
          <w:b/>
          <w:szCs w:val="22"/>
        </w:rPr>
      </w:pPr>
      <w:r>
        <w:rPr>
          <w:b/>
        </w:rPr>
        <w:t>10.</w:t>
      </w:r>
      <w:r>
        <w:rPr>
          <w:b/>
        </w:rPr>
        <w:tab/>
        <w:t>DATUM REVIZIJE TEKSTA</w:t>
      </w:r>
    </w:p>
    <w:p w14:paraId="554C56AF" w14:textId="77777777" w:rsidR="00346DCF" w:rsidRDefault="00346DCF">
      <w:pPr>
        <w:keepNext/>
        <w:numPr>
          <w:ilvl w:val="12"/>
          <w:numId w:val="0"/>
        </w:numPr>
        <w:rPr>
          <w:szCs w:val="22"/>
        </w:rPr>
      </w:pPr>
    </w:p>
    <w:p w14:paraId="554C56B0" w14:textId="5769896A" w:rsidR="00346DCF" w:rsidRDefault="00E63906">
      <w:pPr>
        <w:keepNext/>
        <w:numPr>
          <w:ilvl w:val="12"/>
          <w:numId w:val="0"/>
        </w:numPr>
        <w:rPr>
          <w:szCs w:val="22"/>
        </w:rPr>
      </w:pPr>
      <w:del w:id="16" w:author="Author">
        <w:r w:rsidDel="00E22C7E">
          <w:rPr>
            <w:szCs w:val="22"/>
          </w:rPr>
          <w:delText>07/2023</w:delText>
        </w:r>
      </w:del>
    </w:p>
    <w:p w14:paraId="340C32C4" w14:textId="77777777" w:rsidR="00E63906" w:rsidRDefault="00E63906">
      <w:pPr>
        <w:keepNext/>
        <w:numPr>
          <w:ilvl w:val="12"/>
          <w:numId w:val="0"/>
        </w:numPr>
        <w:rPr>
          <w:szCs w:val="22"/>
        </w:rPr>
      </w:pPr>
    </w:p>
    <w:p w14:paraId="554C56B1" w14:textId="77777777" w:rsidR="00346DCF" w:rsidRDefault="00A7552F">
      <w:pPr>
        <w:numPr>
          <w:ilvl w:val="12"/>
          <w:numId w:val="0"/>
        </w:numPr>
        <w:ind w:right="-2"/>
        <w:rPr>
          <w:szCs w:val="22"/>
        </w:rPr>
      </w:pPr>
      <w:r>
        <w:t xml:space="preserve">Detaljnije informacije o ovom lijeku dostupne su na internetskoj stranici Europske agencije za lijekove </w:t>
      </w:r>
      <w:r>
        <w:fldChar w:fldCharType="begin"/>
      </w:r>
      <w:r>
        <w:instrText>HYPERLINK "http://www.ema.europa.eu"</w:instrText>
      </w:r>
      <w:r>
        <w:fldChar w:fldCharType="separate"/>
      </w:r>
      <w:r>
        <w:rPr>
          <w:rStyle w:val="Hyperlink"/>
        </w:rPr>
        <w:t>http://www.ema.europa.eu</w:t>
      </w:r>
      <w:r>
        <w:fldChar w:fldCharType="end"/>
      </w:r>
      <w:r>
        <w:t>.</w:t>
      </w:r>
    </w:p>
    <w:p w14:paraId="554C56B2" w14:textId="77777777" w:rsidR="00346DCF" w:rsidRDefault="00346DCF">
      <w:pPr>
        <w:pageBreakBefore/>
        <w:rPr>
          <w:szCs w:val="22"/>
        </w:rPr>
      </w:pPr>
    </w:p>
    <w:p w14:paraId="554C56B3" w14:textId="77777777" w:rsidR="00346DCF" w:rsidRDefault="00346DCF">
      <w:pPr>
        <w:rPr>
          <w:szCs w:val="22"/>
        </w:rPr>
      </w:pPr>
    </w:p>
    <w:p w14:paraId="554C56B4" w14:textId="77777777" w:rsidR="00346DCF" w:rsidRDefault="00346DCF">
      <w:pPr>
        <w:rPr>
          <w:szCs w:val="22"/>
        </w:rPr>
      </w:pPr>
    </w:p>
    <w:p w14:paraId="554C56B5" w14:textId="77777777" w:rsidR="00346DCF" w:rsidRDefault="00346DCF">
      <w:pPr>
        <w:rPr>
          <w:szCs w:val="22"/>
        </w:rPr>
      </w:pPr>
    </w:p>
    <w:p w14:paraId="554C56B6" w14:textId="77777777" w:rsidR="00346DCF" w:rsidRDefault="00346DCF">
      <w:pPr>
        <w:rPr>
          <w:szCs w:val="22"/>
        </w:rPr>
      </w:pPr>
    </w:p>
    <w:p w14:paraId="554C56B7" w14:textId="77777777" w:rsidR="00346DCF" w:rsidRDefault="00346DCF">
      <w:pPr>
        <w:rPr>
          <w:szCs w:val="22"/>
        </w:rPr>
      </w:pPr>
    </w:p>
    <w:p w14:paraId="554C56B8" w14:textId="77777777" w:rsidR="00346DCF" w:rsidRDefault="00346DCF">
      <w:pPr>
        <w:rPr>
          <w:szCs w:val="22"/>
        </w:rPr>
      </w:pPr>
    </w:p>
    <w:p w14:paraId="554C56B9" w14:textId="77777777" w:rsidR="00346DCF" w:rsidRDefault="00346DCF">
      <w:pPr>
        <w:rPr>
          <w:szCs w:val="22"/>
        </w:rPr>
      </w:pPr>
    </w:p>
    <w:p w14:paraId="554C56BA" w14:textId="77777777" w:rsidR="00346DCF" w:rsidRDefault="00346DCF">
      <w:pPr>
        <w:rPr>
          <w:szCs w:val="22"/>
        </w:rPr>
      </w:pPr>
    </w:p>
    <w:p w14:paraId="554C56BB" w14:textId="77777777" w:rsidR="00346DCF" w:rsidRDefault="00346DCF">
      <w:pPr>
        <w:rPr>
          <w:szCs w:val="22"/>
        </w:rPr>
      </w:pPr>
    </w:p>
    <w:p w14:paraId="554C56BC" w14:textId="77777777" w:rsidR="00346DCF" w:rsidRDefault="00346DCF">
      <w:pPr>
        <w:rPr>
          <w:szCs w:val="22"/>
        </w:rPr>
      </w:pPr>
    </w:p>
    <w:p w14:paraId="554C56BD" w14:textId="77777777" w:rsidR="00346DCF" w:rsidRDefault="00346DCF">
      <w:pPr>
        <w:rPr>
          <w:szCs w:val="22"/>
        </w:rPr>
      </w:pPr>
    </w:p>
    <w:p w14:paraId="554C56BE" w14:textId="77777777" w:rsidR="00346DCF" w:rsidRDefault="00346DCF">
      <w:pPr>
        <w:rPr>
          <w:szCs w:val="22"/>
        </w:rPr>
      </w:pPr>
    </w:p>
    <w:p w14:paraId="554C56BF" w14:textId="77777777" w:rsidR="00346DCF" w:rsidRDefault="00346DCF">
      <w:pPr>
        <w:rPr>
          <w:szCs w:val="22"/>
        </w:rPr>
      </w:pPr>
    </w:p>
    <w:p w14:paraId="554C56C0" w14:textId="77777777" w:rsidR="00346DCF" w:rsidRDefault="00346DCF">
      <w:pPr>
        <w:rPr>
          <w:szCs w:val="22"/>
        </w:rPr>
      </w:pPr>
    </w:p>
    <w:p w14:paraId="554C56C1" w14:textId="77777777" w:rsidR="00346DCF" w:rsidRDefault="00346DCF">
      <w:pPr>
        <w:rPr>
          <w:szCs w:val="22"/>
        </w:rPr>
      </w:pPr>
    </w:p>
    <w:p w14:paraId="554C56C2" w14:textId="77777777" w:rsidR="00346DCF" w:rsidRDefault="00346DCF">
      <w:pPr>
        <w:rPr>
          <w:szCs w:val="22"/>
        </w:rPr>
      </w:pPr>
    </w:p>
    <w:p w14:paraId="554C56C3" w14:textId="77777777" w:rsidR="00346DCF" w:rsidRDefault="00346DCF">
      <w:pPr>
        <w:rPr>
          <w:szCs w:val="22"/>
        </w:rPr>
      </w:pPr>
    </w:p>
    <w:p w14:paraId="554C56C4" w14:textId="77777777" w:rsidR="00346DCF" w:rsidRDefault="00346DCF">
      <w:pPr>
        <w:rPr>
          <w:szCs w:val="22"/>
        </w:rPr>
      </w:pPr>
    </w:p>
    <w:p w14:paraId="554C56C5" w14:textId="77777777" w:rsidR="00346DCF" w:rsidRDefault="00346DCF">
      <w:pPr>
        <w:rPr>
          <w:szCs w:val="22"/>
        </w:rPr>
      </w:pPr>
    </w:p>
    <w:p w14:paraId="554C56C6" w14:textId="77777777" w:rsidR="00346DCF" w:rsidRDefault="00346DCF">
      <w:pPr>
        <w:rPr>
          <w:szCs w:val="22"/>
        </w:rPr>
      </w:pPr>
    </w:p>
    <w:p w14:paraId="554C56C7" w14:textId="77777777" w:rsidR="00346DCF" w:rsidRDefault="00346DCF">
      <w:pPr>
        <w:rPr>
          <w:szCs w:val="22"/>
        </w:rPr>
      </w:pPr>
    </w:p>
    <w:p w14:paraId="554C56C8" w14:textId="77777777" w:rsidR="00346DCF" w:rsidRDefault="00346DCF">
      <w:pPr>
        <w:rPr>
          <w:szCs w:val="22"/>
        </w:rPr>
      </w:pPr>
    </w:p>
    <w:p w14:paraId="554C56C9" w14:textId="77777777" w:rsidR="00346DCF" w:rsidRDefault="00A7552F">
      <w:pPr>
        <w:jc w:val="center"/>
        <w:rPr>
          <w:szCs w:val="22"/>
        </w:rPr>
      </w:pPr>
      <w:r>
        <w:rPr>
          <w:b/>
        </w:rPr>
        <w:t>PRILOG II.</w:t>
      </w:r>
    </w:p>
    <w:p w14:paraId="554C56CA" w14:textId="77777777" w:rsidR="00346DCF" w:rsidRDefault="00346DCF">
      <w:pPr>
        <w:ind w:right="1416"/>
        <w:rPr>
          <w:szCs w:val="22"/>
        </w:rPr>
      </w:pPr>
    </w:p>
    <w:p w14:paraId="554C56CB" w14:textId="77777777" w:rsidR="00346DCF" w:rsidRDefault="00A7552F">
      <w:pPr>
        <w:ind w:left="1701" w:right="1416" w:hanging="708"/>
        <w:rPr>
          <w:b/>
        </w:rPr>
      </w:pPr>
      <w:r>
        <w:rPr>
          <w:b/>
        </w:rPr>
        <w:t>A.</w:t>
      </w:r>
      <w:r>
        <w:rPr>
          <w:b/>
        </w:rPr>
        <w:tab/>
        <w:t>PROIZVOĐAČ ODGOVORAN ZA PUŠTANJE SERIJE LIJEKA U PROMET</w:t>
      </w:r>
    </w:p>
    <w:p w14:paraId="554C56CC" w14:textId="77777777" w:rsidR="00346DCF" w:rsidRDefault="00346DCF"/>
    <w:p w14:paraId="554C56CD" w14:textId="77777777" w:rsidR="00346DCF" w:rsidRDefault="00A7552F">
      <w:pPr>
        <w:ind w:left="1701" w:right="1416" w:hanging="708"/>
        <w:rPr>
          <w:b/>
        </w:rPr>
      </w:pPr>
      <w:r>
        <w:rPr>
          <w:b/>
        </w:rPr>
        <w:t>B.</w:t>
      </w:r>
      <w:r>
        <w:rPr>
          <w:b/>
        </w:rPr>
        <w:tab/>
        <w:t>UVJETI ILI OGRANIČENJA VEZANI UZ OPSKRBU I PRIMJENU</w:t>
      </w:r>
    </w:p>
    <w:p w14:paraId="554C56CE" w14:textId="77777777" w:rsidR="00346DCF" w:rsidRDefault="00346DCF">
      <w:pPr>
        <w:ind w:left="1701" w:right="1416" w:hanging="708"/>
        <w:rPr>
          <w:b/>
        </w:rPr>
      </w:pPr>
    </w:p>
    <w:p w14:paraId="554C56CF" w14:textId="77777777" w:rsidR="00346DCF" w:rsidRDefault="00A7552F">
      <w:pPr>
        <w:ind w:left="1701" w:right="1416" w:hanging="708"/>
        <w:rPr>
          <w:b/>
        </w:rPr>
      </w:pPr>
      <w:r>
        <w:rPr>
          <w:b/>
        </w:rPr>
        <w:t>C.</w:t>
      </w:r>
      <w:r>
        <w:rPr>
          <w:b/>
        </w:rPr>
        <w:tab/>
        <w:t>OSTALI UVJETI I ZAHTJEVI ODOBRENJA ZA STAVLJANJE LIJEKA U PROMET</w:t>
      </w:r>
    </w:p>
    <w:p w14:paraId="554C56D0" w14:textId="77777777" w:rsidR="00346DCF" w:rsidRDefault="00346DCF">
      <w:pPr>
        <w:ind w:left="1701" w:right="1416" w:hanging="708"/>
        <w:rPr>
          <w:b/>
        </w:rPr>
      </w:pPr>
    </w:p>
    <w:p w14:paraId="554C56D1" w14:textId="77777777" w:rsidR="00346DCF" w:rsidRDefault="00A7552F">
      <w:pPr>
        <w:ind w:left="1701" w:right="1416" w:hanging="708"/>
        <w:rPr>
          <w:b/>
          <w:caps/>
        </w:rPr>
      </w:pPr>
      <w:r>
        <w:rPr>
          <w:b/>
        </w:rPr>
        <w:t>D.</w:t>
      </w:r>
      <w:r>
        <w:rPr>
          <w:b/>
        </w:rPr>
        <w:tab/>
      </w:r>
      <w:r>
        <w:rPr>
          <w:b/>
          <w:caps/>
        </w:rPr>
        <w:t>UVJETI ILI OGRANIČENJA VEZANI UZ SIGURNU I UČINKOVITU PRIMJENU LIJEKA</w:t>
      </w:r>
    </w:p>
    <w:p w14:paraId="554C56D2" w14:textId="77777777" w:rsidR="00346DCF" w:rsidRDefault="00346DCF">
      <w:pPr>
        <w:ind w:left="1701" w:right="1416" w:hanging="708"/>
        <w:rPr>
          <w:b/>
        </w:rPr>
      </w:pPr>
    </w:p>
    <w:p w14:paraId="554C56D3" w14:textId="77777777" w:rsidR="00346DCF" w:rsidRDefault="00346DCF">
      <w:pPr>
        <w:ind w:left="1701" w:right="1416" w:hanging="708"/>
        <w:rPr>
          <w:b/>
        </w:rPr>
      </w:pPr>
    </w:p>
    <w:p w14:paraId="554C56D4" w14:textId="77777777" w:rsidR="00346DCF" w:rsidRDefault="00A7552F">
      <w:pPr>
        <w:ind w:left="1701" w:right="1416" w:hanging="708"/>
        <w:rPr>
          <w:b/>
        </w:rPr>
      </w:pPr>
      <w:r>
        <w:br w:type="page"/>
      </w:r>
    </w:p>
    <w:p w14:paraId="554C56D5" w14:textId="77777777" w:rsidR="00346DCF" w:rsidRDefault="00A7552F">
      <w:pPr>
        <w:pStyle w:val="Heading1"/>
        <w:jc w:val="left"/>
      </w:pPr>
      <w:r>
        <w:lastRenderedPageBreak/>
        <w:t>A.</w:t>
      </w:r>
      <w:r>
        <w:tab/>
        <w:t>PROIZVOĐAČ ODGOVORAN ZA PUŠTANJE SERIJE LIJEKA U PROMET</w:t>
      </w:r>
    </w:p>
    <w:p w14:paraId="554C56D6" w14:textId="77777777" w:rsidR="00346DCF" w:rsidRDefault="00346DCF">
      <w:pPr>
        <w:rPr>
          <w:b/>
          <w:szCs w:val="22"/>
        </w:rPr>
      </w:pPr>
    </w:p>
    <w:p w14:paraId="554C56D7" w14:textId="77777777" w:rsidR="00346DCF" w:rsidRDefault="00A7552F">
      <w:pPr>
        <w:rPr>
          <w:szCs w:val="22"/>
        </w:rPr>
      </w:pPr>
      <w:r>
        <w:rPr>
          <w:u w:val="single"/>
        </w:rPr>
        <w:t>Naziv(i) i adresa(e) proizvođača odgovornog(ih) za puštanje serije lijeka u promet</w:t>
      </w:r>
    </w:p>
    <w:p w14:paraId="554C56D8" w14:textId="77777777" w:rsidR="00346DCF" w:rsidRDefault="00346DCF">
      <w:pPr>
        <w:rPr>
          <w:szCs w:val="22"/>
        </w:rPr>
      </w:pPr>
    </w:p>
    <w:p w14:paraId="554C56D9" w14:textId="77777777" w:rsidR="00346DCF" w:rsidRDefault="00A7552F">
      <w:pPr>
        <w:keepNext/>
        <w:rPr>
          <w:noProof/>
          <w:szCs w:val="22"/>
        </w:rPr>
      </w:pPr>
      <w:r>
        <w:rPr>
          <w:noProof/>
          <w:szCs w:val="22"/>
        </w:rPr>
        <w:t>Takeda Austria GmbH</w:t>
      </w:r>
    </w:p>
    <w:p w14:paraId="554C56DA" w14:textId="77777777" w:rsidR="00346DCF" w:rsidRDefault="00A7552F">
      <w:pPr>
        <w:keepNext/>
        <w:rPr>
          <w:noProof/>
          <w:szCs w:val="22"/>
        </w:rPr>
      </w:pPr>
      <w:r>
        <w:rPr>
          <w:noProof/>
          <w:szCs w:val="22"/>
        </w:rPr>
        <w:t>St. Peter</w:t>
      </w:r>
      <w:r>
        <w:rPr>
          <w:noProof/>
          <w:szCs w:val="22"/>
        </w:rPr>
        <w:noBreakHyphen/>
        <w:t>Strasse 25</w:t>
      </w:r>
    </w:p>
    <w:p w14:paraId="554C56DB" w14:textId="77777777" w:rsidR="00346DCF" w:rsidRDefault="00A7552F">
      <w:pPr>
        <w:keepNext/>
        <w:rPr>
          <w:noProof/>
          <w:szCs w:val="22"/>
        </w:rPr>
      </w:pPr>
      <w:r>
        <w:rPr>
          <w:noProof/>
          <w:szCs w:val="22"/>
        </w:rPr>
        <w:t xml:space="preserve">4020 Linz </w:t>
      </w:r>
    </w:p>
    <w:p w14:paraId="554C56DC" w14:textId="77777777" w:rsidR="00346DCF" w:rsidRDefault="00A7552F">
      <w:pPr>
        <w:rPr>
          <w:noProof/>
          <w:szCs w:val="22"/>
        </w:rPr>
      </w:pPr>
      <w:r>
        <w:rPr>
          <w:noProof/>
          <w:szCs w:val="22"/>
        </w:rPr>
        <w:t>Austrija</w:t>
      </w:r>
    </w:p>
    <w:p w14:paraId="554C56DD" w14:textId="77777777" w:rsidR="00346DCF" w:rsidRDefault="00346DCF">
      <w:pPr>
        <w:rPr>
          <w:noProof/>
          <w:szCs w:val="22"/>
        </w:rPr>
      </w:pPr>
    </w:p>
    <w:p w14:paraId="554C56DE" w14:textId="77777777" w:rsidR="00346DCF" w:rsidRDefault="00A7552F">
      <w:pPr>
        <w:pStyle w:val="HTMLPreformatted"/>
        <w:rPr>
          <w:rFonts w:ascii="Times New Roman" w:eastAsia="DengXian" w:hAnsi="Times New Roman" w:cs="Times New Roman"/>
          <w:noProof/>
          <w:sz w:val="22"/>
          <w:szCs w:val="22"/>
          <w:lang w:val="cs-CZ"/>
        </w:rPr>
      </w:pPr>
      <w:r>
        <w:rPr>
          <w:rFonts w:ascii="Times New Roman" w:hAnsi="Times New Roman" w:cs="Times New Roman"/>
          <w:noProof/>
          <w:sz w:val="22"/>
          <w:szCs w:val="22"/>
          <w:lang w:val="cs-CZ"/>
        </w:rPr>
        <w:t>Takeda Ireland Limited</w:t>
      </w:r>
      <w:r>
        <w:rPr>
          <w:rFonts w:ascii="Times New Roman" w:hAnsi="Times New Roman" w:cs="Times New Roman"/>
          <w:noProof/>
          <w:sz w:val="22"/>
          <w:szCs w:val="22"/>
          <w:lang w:val="cs-CZ"/>
        </w:rPr>
        <w:br/>
        <w:t>Bray Business Park</w:t>
      </w:r>
      <w:r>
        <w:rPr>
          <w:rFonts w:ascii="Times New Roman" w:hAnsi="Times New Roman" w:cs="Times New Roman"/>
          <w:noProof/>
          <w:sz w:val="22"/>
          <w:szCs w:val="22"/>
          <w:lang w:val="cs-CZ"/>
        </w:rPr>
        <w:br/>
        <w:t xml:space="preserve">Kilruddery </w:t>
      </w:r>
      <w:r>
        <w:rPr>
          <w:rFonts w:ascii="Times New Roman" w:hAnsi="Times New Roman" w:cs="Times New Roman"/>
          <w:noProof/>
          <w:sz w:val="22"/>
          <w:szCs w:val="22"/>
          <w:lang w:val="cs-CZ"/>
        </w:rPr>
        <w:br/>
        <w:t xml:space="preserve">Co. Wicklow </w:t>
      </w:r>
      <w:r>
        <w:rPr>
          <w:rFonts w:ascii="Times New Roman" w:hAnsi="Times New Roman" w:cs="Times New Roman"/>
          <w:noProof/>
          <w:sz w:val="22"/>
          <w:szCs w:val="22"/>
          <w:lang w:val="cs-CZ"/>
        </w:rPr>
        <w:br/>
        <w:t>A98 CD36</w:t>
      </w:r>
      <w:r>
        <w:rPr>
          <w:rFonts w:ascii="Times New Roman" w:hAnsi="Times New Roman" w:cs="Times New Roman"/>
          <w:noProof/>
          <w:sz w:val="22"/>
          <w:szCs w:val="22"/>
          <w:lang w:val="cs-CZ"/>
        </w:rPr>
        <w:br/>
      </w:r>
      <w:r>
        <w:rPr>
          <w:rFonts w:ascii="Times New Roman" w:eastAsia="DengXian" w:hAnsi="Times New Roman" w:cs="Times New Roman"/>
          <w:noProof/>
          <w:sz w:val="22"/>
          <w:szCs w:val="22"/>
          <w:lang w:val="cs-CZ"/>
        </w:rPr>
        <w:t>Irska</w:t>
      </w:r>
    </w:p>
    <w:p w14:paraId="554C56DF" w14:textId="77777777" w:rsidR="00346DCF" w:rsidRDefault="00346DCF">
      <w:pPr>
        <w:rPr>
          <w:szCs w:val="22"/>
        </w:rPr>
      </w:pPr>
    </w:p>
    <w:p w14:paraId="554C56E0" w14:textId="77777777" w:rsidR="00346DCF" w:rsidRDefault="00A7552F">
      <w:pPr>
        <w:rPr>
          <w:szCs w:val="22"/>
        </w:rPr>
      </w:pPr>
      <w:r>
        <w:t>Na tiskanoj uputi o lijeku mora se navesti naziv i adresa proizvođača odgovornog za puštanje navedene serije u promet.</w:t>
      </w:r>
    </w:p>
    <w:p w14:paraId="554C56E1" w14:textId="77777777" w:rsidR="00346DCF" w:rsidRDefault="00346DCF">
      <w:pPr>
        <w:rPr>
          <w:szCs w:val="22"/>
        </w:rPr>
      </w:pPr>
    </w:p>
    <w:p w14:paraId="554C56E2" w14:textId="77777777" w:rsidR="00346DCF" w:rsidRDefault="00346DCF">
      <w:pPr>
        <w:rPr>
          <w:szCs w:val="22"/>
        </w:rPr>
      </w:pPr>
    </w:p>
    <w:p w14:paraId="554C56E3" w14:textId="77777777" w:rsidR="00346DCF" w:rsidRDefault="00A7552F">
      <w:pPr>
        <w:pStyle w:val="Heading1"/>
        <w:jc w:val="left"/>
      </w:pPr>
      <w:bookmarkStart w:id="17" w:name="OLE_LINK2"/>
      <w:r>
        <w:t>B.</w:t>
      </w:r>
      <w:bookmarkEnd w:id="17"/>
      <w:r>
        <w:tab/>
        <w:t>UVJETI ILI OGRANIČENJA VEZANI UZ OPSKRBU I PRIMJENU</w:t>
      </w:r>
    </w:p>
    <w:p w14:paraId="554C56E4" w14:textId="77777777" w:rsidR="00346DCF" w:rsidRDefault="00346DCF">
      <w:pPr>
        <w:rPr>
          <w:szCs w:val="22"/>
        </w:rPr>
      </w:pPr>
    </w:p>
    <w:p w14:paraId="554C56E5" w14:textId="77777777" w:rsidR="00346DCF" w:rsidRDefault="00A7552F">
      <w:pPr>
        <w:numPr>
          <w:ilvl w:val="12"/>
          <w:numId w:val="0"/>
        </w:numPr>
        <w:rPr>
          <w:szCs w:val="22"/>
        </w:rPr>
      </w:pPr>
      <w:r>
        <w:t>Lijek se izdaje na ograničeni recept (vidjeti Prilog I.: Sažetak opisa svojstava lijeka, dio 4.2).</w:t>
      </w:r>
    </w:p>
    <w:p w14:paraId="554C56E6" w14:textId="77777777" w:rsidR="00346DCF" w:rsidRDefault="00346DCF">
      <w:pPr>
        <w:numPr>
          <w:ilvl w:val="12"/>
          <w:numId w:val="0"/>
        </w:numPr>
        <w:rPr>
          <w:szCs w:val="22"/>
        </w:rPr>
      </w:pPr>
    </w:p>
    <w:p w14:paraId="554C56E7" w14:textId="77777777" w:rsidR="00346DCF" w:rsidRDefault="00346DCF">
      <w:pPr>
        <w:numPr>
          <w:ilvl w:val="12"/>
          <w:numId w:val="0"/>
        </w:numPr>
        <w:rPr>
          <w:szCs w:val="22"/>
        </w:rPr>
      </w:pPr>
    </w:p>
    <w:p w14:paraId="554C56E8" w14:textId="77777777" w:rsidR="00346DCF" w:rsidRDefault="00A7552F">
      <w:pPr>
        <w:pStyle w:val="Heading1"/>
        <w:jc w:val="left"/>
      </w:pPr>
      <w:r>
        <w:t>C.</w:t>
      </w:r>
      <w:r>
        <w:tab/>
        <w:t>OSTALI UVJETI I ZAHTJEVI ODOBRENJA ZA STAVLJANJE LIJEKA U PROMET</w:t>
      </w:r>
    </w:p>
    <w:p w14:paraId="554C56E9" w14:textId="77777777" w:rsidR="00346DCF" w:rsidRDefault="00346DCF">
      <w:pPr>
        <w:ind w:right="-1"/>
        <w:rPr>
          <w:iCs/>
          <w:szCs w:val="22"/>
          <w:u w:val="single"/>
        </w:rPr>
      </w:pPr>
    </w:p>
    <w:p w14:paraId="554C56EA" w14:textId="77777777" w:rsidR="00346DCF" w:rsidRDefault="00A7552F">
      <w:pPr>
        <w:numPr>
          <w:ilvl w:val="0"/>
          <w:numId w:val="27"/>
        </w:numPr>
        <w:ind w:right="-1" w:hanging="720"/>
        <w:rPr>
          <w:b/>
          <w:szCs w:val="22"/>
        </w:rPr>
      </w:pPr>
      <w:r>
        <w:rPr>
          <w:b/>
        </w:rPr>
        <w:t>Periodička izvješća o neškodljivosti lijeka (PSUR</w:t>
      </w:r>
      <w:r>
        <w:rPr>
          <w:b/>
        </w:rPr>
        <w:noBreakHyphen/>
        <w:t>evi)</w:t>
      </w:r>
    </w:p>
    <w:p w14:paraId="554C56EB" w14:textId="77777777" w:rsidR="00346DCF" w:rsidRDefault="00346DCF">
      <w:pPr>
        <w:tabs>
          <w:tab w:val="left" w:pos="0"/>
        </w:tabs>
        <w:ind w:right="567"/>
      </w:pPr>
    </w:p>
    <w:p w14:paraId="554C56EC" w14:textId="77777777" w:rsidR="00346DCF" w:rsidRDefault="00A7552F">
      <w:pPr>
        <w:tabs>
          <w:tab w:val="left" w:pos="0"/>
        </w:tabs>
        <w:ind w:right="567"/>
        <w:rPr>
          <w:iCs/>
          <w:szCs w:val="22"/>
        </w:rPr>
      </w:pPr>
      <w:r>
        <w:t>Zahtjevi za podnošenje PSUR</w:t>
      </w:r>
      <w:r>
        <w:noBreakHyphen/>
        <w:t>eva za ovaj lijek definirani su u referentnom popisu datuma EU (EURD popis) predviđenim člankom 107.c stavkom 7. Direktive 2001/83/EZ i svim sljedećim ažuriranim verzijama objavljenima na europskom internetskom portalu za lijekove.</w:t>
      </w:r>
    </w:p>
    <w:p w14:paraId="554C56ED" w14:textId="77777777" w:rsidR="00346DCF" w:rsidRDefault="00346DCF">
      <w:pPr>
        <w:tabs>
          <w:tab w:val="left" w:pos="0"/>
        </w:tabs>
        <w:ind w:right="567"/>
        <w:rPr>
          <w:iCs/>
          <w:szCs w:val="22"/>
        </w:rPr>
      </w:pPr>
    </w:p>
    <w:p w14:paraId="554C56EE" w14:textId="77777777" w:rsidR="00346DCF" w:rsidRDefault="00346DCF">
      <w:pPr>
        <w:ind w:right="-1"/>
        <w:rPr>
          <w:iCs/>
          <w:szCs w:val="22"/>
          <w:u w:val="single"/>
        </w:rPr>
      </w:pPr>
    </w:p>
    <w:p w14:paraId="554C56EF" w14:textId="77777777" w:rsidR="00346DCF" w:rsidRDefault="00A7552F">
      <w:pPr>
        <w:pStyle w:val="Heading1"/>
        <w:jc w:val="left"/>
      </w:pPr>
      <w:r>
        <w:t>D.</w:t>
      </w:r>
      <w:r>
        <w:tab/>
        <w:t>UVJETI ILI OGRANIČENJA VEZANI UZ SIGURNU I UČINKOVITU PRIMJENU LIJEKA</w:t>
      </w:r>
    </w:p>
    <w:p w14:paraId="554C56F0" w14:textId="77777777" w:rsidR="00346DCF" w:rsidRDefault="00346DCF">
      <w:pPr>
        <w:ind w:right="-1"/>
        <w:rPr>
          <w:u w:val="single"/>
        </w:rPr>
      </w:pPr>
    </w:p>
    <w:p w14:paraId="554C56F1" w14:textId="77777777" w:rsidR="00346DCF" w:rsidRDefault="00A7552F">
      <w:pPr>
        <w:numPr>
          <w:ilvl w:val="0"/>
          <w:numId w:val="27"/>
        </w:numPr>
        <w:tabs>
          <w:tab w:val="clear" w:pos="720"/>
          <w:tab w:val="num" w:pos="567"/>
        </w:tabs>
        <w:ind w:left="567" w:right="-1" w:hanging="567"/>
        <w:rPr>
          <w:b/>
        </w:rPr>
      </w:pPr>
      <w:r>
        <w:rPr>
          <w:b/>
        </w:rPr>
        <w:t>Plan upravljanja rizikom (RMP)</w:t>
      </w:r>
    </w:p>
    <w:p w14:paraId="554C56F2" w14:textId="77777777" w:rsidR="00346DCF" w:rsidRDefault="00346DCF">
      <w:pPr>
        <w:ind w:left="720" w:right="-1"/>
        <w:rPr>
          <w:b/>
        </w:rPr>
      </w:pPr>
    </w:p>
    <w:p w14:paraId="554C56F3" w14:textId="77777777" w:rsidR="00346DCF" w:rsidRDefault="00A7552F">
      <w:pPr>
        <w:tabs>
          <w:tab w:val="left" w:pos="0"/>
        </w:tabs>
        <w:ind w:right="567"/>
      </w:pPr>
      <w:r>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noBreakHyphen/>
        <w:t>a.</w:t>
      </w:r>
    </w:p>
    <w:p w14:paraId="554C56F4" w14:textId="77777777" w:rsidR="00346DCF" w:rsidRDefault="00346DCF">
      <w:pPr>
        <w:ind w:right="-1"/>
        <w:rPr>
          <w:iCs/>
          <w:szCs w:val="22"/>
        </w:rPr>
      </w:pPr>
    </w:p>
    <w:p w14:paraId="554C56F5" w14:textId="77777777" w:rsidR="00346DCF" w:rsidRDefault="00A7552F">
      <w:pPr>
        <w:ind w:right="-1"/>
        <w:rPr>
          <w:iCs/>
          <w:szCs w:val="22"/>
        </w:rPr>
      </w:pPr>
      <w:r>
        <w:t>Ažurirani RMP treba dostaviti:</w:t>
      </w:r>
    </w:p>
    <w:p w14:paraId="554C56F6" w14:textId="77777777" w:rsidR="00346DCF" w:rsidRDefault="00A7552F">
      <w:pPr>
        <w:numPr>
          <w:ilvl w:val="0"/>
          <w:numId w:val="23"/>
        </w:numPr>
        <w:tabs>
          <w:tab w:val="clear" w:pos="567"/>
          <w:tab w:val="clear" w:pos="720"/>
        </w:tabs>
        <w:ind w:left="567" w:right="-1" w:hanging="567"/>
        <w:rPr>
          <w:iCs/>
          <w:szCs w:val="22"/>
        </w:rPr>
      </w:pPr>
      <w:r>
        <w:t>na zahtjev Europske agencije za lijekove;</w:t>
      </w:r>
    </w:p>
    <w:p w14:paraId="554C56F7" w14:textId="77777777" w:rsidR="00346DCF" w:rsidRDefault="00A7552F">
      <w:pPr>
        <w:numPr>
          <w:ilvl w:val="0"/>
          <w:numId w:val="23"/>
        </w:numPr>
        <w:tabs>
          <w:tab w:val="clear" w:pos="567"/>
          <w:tab w:val="clear" w:pos="720"/>
        </w:tabs>
        <w:ind w:left="567" w:right="-1" w:hanging="567"/>
      </w:pPr>
      <w: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554C56F8" w14:textId="77777777" w:rsidR="00346DCF" w:rsidRDefault="00346DCF">
      <w:pPr>
        <w:tabs>
          <w:tab w:val="clear" w:pos="567"/>
        </w:tabs>
        <w:ind w:left="709" w:right="-1" w:hanging="709"/>
      </w:pPr>
    </w:p>
    <w:p w14:paraId="554C56F9" w14:textId="77777777" w:rsidR="00346DCF" w:rsidRDefault="00A7552F">
      <w:pPr>
        <w:widowControl w:val="0"/>
        <w:numPr>
          <w:ilvl w:val="0"/>
          <w:numId w:val="27"/>
        </w:numPr>
        <w:tabs>
          <w:tab w:val="clear" w:pos="720"/>
          <w:tab w:val="num" w:pos="567"/>
        </w:tabs>
        <w:ind w:left="567" w:hanging="567"/>
        <w:rPr>
          <w:iCs/>
          <w:szCs w:val="22"/>
        </w:rPr>
      </w:pPr>
      <w:r>
        <w:rPr>
          <w:b/>
        </w:rPr>
        <w:t xml:space="preserve">Dodatne mjere minimizacije rizika </w:t>
      </w:r>
    </w:p>
    <w:p w14:paraId="554C56FA" w14:textId="77777777" w:rsidR="00346DCF" w:rsidRDefault="00346DCF">
      <w:pPr>
        <w:widowControl w:val="0"/>
        <w:tabs>
          <w:tab w:val="clear" w:pos="567"/>
        </w:tabs>
        <w:ind w:left="567"/>
        <w:rPr>
          <w:iCs/>
          <w:szCs w:val="22"/>
        </w:rPr>
      </w:pPr>
    </w:p>
    <w:p w14:paraId="554C56FB" w14:textId="30798B36" w:rsidR="00346DCF" w:rsidDel="00120C72" w:rsidRDefault="008A5E76">
      <w:pPr>
        <w:pStyle w:val="NormalAgency"/>
        <w:widowControl w:val="0"/>
        <w:rPr>
          <w:del w:id="18" w:author="Author"/>
          <w:rFonts w:cs="Times New Roman"/>
          <w:szCs w:val="22"/>
        </w:rPr>
      </w:pPr>
      <w:ins w:id="19" w:author="Author">
        <w:r w:rsidRPr="00874732">
          <w:rPr>
            <w:rFonts w:cs="Times New Roman"/>
            <w:szCs w:val="22"/>
          </w:rPr>
          <w:t>Nije primjenjivo.</w:t>
        </w:r>
      </w:ins>
      <w:del w:id="20" w:author="Author">
        <w:r w:rsidR="00A7552F" w:rsidDel="008A5E76">
          <w:delText>Prije stavljanja u promet lijeka Alunbrig u svakoj državi članici nositelj odobrenja će s nadležnim nacionalnim tijelom dogovoriti sadržaj i oblik edukacijskih materijala, uključujući oblik komunikacije, način distribucije i sve druge aspekte programa.</w:delText>
        </w:r>
      </w:del>
    </w:p>
    <w:p w14:paraId="450FDEC7" w14:textId="77777777" w:rsidR="00120C72" w:rsidRDefault="00120C72">
      <w:pPr>
        <w:widowControl w:val="0"/>
        <w:tabs>
          <w:tab w:val="left" w:pos="0"/>
        </w:tabs>
        <w:ind w:right="567"/>
        <w:rPr>
          <w:ins w:id="21" w:author="Author"/>
        </w:rPr>
      </w:pPr>
    </w:p>
    <w:p w14:paraId="554C56FC" w14:textId="71DE8244" w:rsidR="00346DCF" w:rsidDel="00120C72" w:rsidRDefault="00346DCF">
      <w:pPr>
        <w:pStyle w:val="NormalAgency"/>
        <w:widowControl w:val="0"/>
        <w:rPr>
          <w:del w:id="22" w:author="Author"/>
        </w:rPr>
      </w:pPr>
    </w:p>
    <w:p w14:paraId="554C56FD" w14:textId="0B5F4697" w:rsidR="00346DCF" w:rsidDel="008A5E76" w:rsidRDefault="00A7552F">
      <w:pPr>
        <w:widowControl w:val="0"/>
        <w:tabs>
          <w:tab w:val="left" w:pos="0"/>
        </w:tabs>
        <w:ind w:right="567"/>
        <w:rPr>
          <w:del w:id="23" w:author="Author"/>
        </w:rPr>
      </w:pPr>
      <w:del w:id="24" w:author="Author">
        <w:r w:rsidDel="008A5E76">
          <w:delText>Nositelj odobrenja mora osigurati da u svakoj državi članici gdje je Alunbrig na tržištu svi zdravstveni radnici i bolesnici/skrbnici za koje se očekuje da će propisivati i primjenjivati Alunbrig dobiju sljedeći edukacijski paket:</w:delText>
        </w:r>
      </w:del>
    </w:p>
    <w:p w14:paraId="554C56FE" w14:textId="6123BC43" w:rsidR="00346DCF" w:rsidDel="008A5E76" w:rsidRDefault="00346DCF">
      <w:pPr>
        <w:widowControl w:val="0"/>
        <w:tabs>
          <w:tab w:val="left" w:pos="0"/>
        </w:tabs>
        <w:ind w:right="567"/>
        <w:rPr>
          <w:del w:id="25" w:author="Author"/>
        </w:rPr>
      </w:pPr>
    </w:p>
    <w:p w14:paraId="554C56FF" w14:textId="45ABECA0" w:rsidR="00346DCF" w:rsidDel="008A5E76" w:rsidRDefault="00A7552F">
      <w:pPr>
        <w:pStyle w:val="ListParagraph"/>
        <w:widowControl w:val="0"/>
        <w:numPr>
          <w:ilvl w:val="0"/>
          <w:numId w:val="28"/>
        </w:numPr>
        <w:tabs>
          <w:tab w:val="left" w:pos="0"/>
        </w:tabs>
        <w:ind w:left="567" w:hanging="567"/>
        <w:rPr>
          <w:del w:id="26" w:author="Author"/>
        </w:rPr>
      </w:pPr>
      <w:del w:id="27" w:author="Author">
        <w:r w:rsidDel="008A5E76">
          <w:rPr>
            <w:b/>
          </w:rPr>
          <w:delText>Kartica sa upozorenjima za bolesnika</w:delText>
        </w:r>
      </w:del>
    </w:p>
    <w:p w14:paraId="554C5700" w14:textId="256A3967" w:rsidR="00346DCF" w:rsidDel="008A5E76" w:rsidRDefault="00A7552F">
      <w:pPr>
        <w:pStyle w:val="ListParagraph"/>
        <w:widowControl w:val="0"/>
        <w:tabs>
          <w:tab w:val="left" w:pos="0"/>
        </w:tabs>
        <w:ind w:left="567"/>
        <w:rPr>
          <w:del w:id="28" w:author="Author"/>
        </w:rPr>
      </w:pPr>
      <w:del w:id="29" w:author="Author">
        <w:r w:rsidDel="008A5E76">
          <w:delText xml:space="preserve"> </w:delText>
        </w:r>
      </w:del>
    </w:p>
    <w:p w14:paraId="554C5701" w14:textId="43F5A316" w:rsidR="00346DCF" w:rsidDel="008A5E76" w:rsidRDefault="00A7552F">
      <w:pPr>
        <w:widowControl w:val="0"/>
        <w:ind w:left="567" w:right="-1" w:hanging="567"/>
        <w:rPr>
          <w:del w:id="30" w:author="Author"/>
        </w:rPr>
      </w:pPr>
      <w:del w:id="31" w:author="Author">
        <w:r w:rsidDel="008A5E76">
          <w:rPr>
            <w:b/>
          </w:rPr>
          <w:delText>Kartica s upozorenjima za bolesnika</w:delText>
        </w:r>
        <w:r w:rsidDel="008A5E76">
          <w:delText xml:space="preserve"> treba sadržavati sljedeće ključne poruke:</w:delText>
        </w:r>
      </w:del>
    </w:p>
    <w:p w14:paraId="554C5702" w14:textId="261E3BAD" w:rsidR="00346DCF" w:rsidDel="008A5E76" w:rsidRDefault="00A7552F">
      <w:pPr>
        <w:widowControl w:val="0"/>
        <w:numPr>
          <w:ilvl w:val="1"/>
          <w:numId w:val="23"/>
        </w:numPr>
        <w:tabs>
          <w:tab w:val="clear" w:pos="1440"/>
          <w:tab w:val="num" w:pos="1134"/>
        </w:tabs>
        <w:ind w:left="1134" w:right="-1" w:hanging="567"/>
        <w:rPr>
          <w:del w:id="32" w:author="Author"/>
        </w:rPr>
      </w:pPr>
      <w:del w:id="33" w:author="Author">
        <w:r w:rsidDel="008A5E76">
          <w:delText>upozorenje za zdravstvene radnike koji u bilo kojem trenutku skrbe za bolesnika, uključujući i u hitnim stanjima, da bolesnik uzima Alunbrig</w:delText>
        </w:r>
      </w:del>
    </w:p>
    <w:p w14:paraId="554C5703" w14:textId="7ACD568F" w:rsidR="00346DCF" w:rsidDel="008A5E76" w:rsidRDefault="00A7552F">
      <w:pPr>
        <w:widowControl w:val="0"/>
        <w:numPr>
          <w:ilvl w:val="1"/>
          <w:numId w:val="23"/>
        </w:numPr>
        <w:tabs>
          <w:tab w:val="clear" w:pos="1440"/>
          <w:tab w:val="num" w:pos="1134"/>
        </w:tabs>
        <w:ind w:left="1134" w:right="-1" w:hanging="567"/>
        <w:rPr>
          <w:del w:id="34" w:author="Author"/>
        </w:rPr>
      </w:pPr>
      <w:del w:id="35" w:author="Author">
        <w:r w:rsidDel="008A5E76">
          <w:delText>da liječenje lijekom Alunbrig može povećati rizik od plućnih događaja rano tijekom liječenja (uključujući intestricijsku bolest pluća i pneumonitis)</w:delText>
        </w:r>
      </w:del>
    </w:p>
    <w:p w14:paraId="554C5704" w14:textId="3FC4AFBE" w:rsidR="00346DCF" w:rsidDel="008A5E76" w:rsidRDefault="00A7552F">
      <w:pPr>
        <w:widowControl w:val="0"/>
        <w:numPr>
          <w:ilvl w:val="1"/>
          <w:numId w:val="23"/>
        </w:numPr>
        <w:tabs>
          <w:tab w:val="clear" w:pos="1440"/>
          <w:tab w:val="num" w:pos="1134"/>
        </w:tabs>
        <w:ind w:left="1134" w:right="-1" w:hanging="567"/>
        <w:rPr>
          <w:del w:id="36" w:author="Author"/>
        </w:rPr>
      </w:pPr>
      <w:del w:id="37" w:author="Author">
        <w:r w:rsidDel="008A5E76">
          <w:delText>znakove ili simptome sigurnosnih rizika i kad potražiti liječničku pomoć</w:delText>
        </w:r>
      </w:del>
    </w:p>
    <w:p w14:paraId="554C5705" w14:textId="74E8AAD7" w:rsidR="00346DCF" w:rsidDel="008A5E76" w:rsidRDefault="00A7552F">
      <w:pPr>
        <w:widowControl w:val="0"/>
        <w:numPr>
          <w:ilvl w:val="1"/>
          <w:numId w:val="23"/>
        </w:numPr>
        <w:tabs>
          <w:tab w:val="clear" w:pos="1440"/>
          <w:tab w:val="num" w:pos="1134"/>
        </w:tabs>
        <w:ind w:left="1134" w:right="-1" w:hanging="567"/>
        <w:rPr>
          <w:del w:id="38" w:author="Author"/>
        </w:rPr>
      </w:pPr>
      <w:del w:id="39" w:author="Author">
        <w:r w:rsidDel="008A5E76">
          <w:delText>kontakt podatke liječnika koji je propisao Alunbrig</w:delText>
        </w:r>
      </w:del>
    </w:p>
    <w:p w14:paraId="554C5706" w14:textId="1CEEEBC6" w:rsidR="00346DCF" w:rsidDel="008A5E76" w:rsidRDefault="00346DCF">
      <w:pPr>
        <w:widowControl w:val="0"/>
        <w:ind w:right="-1"/>
        <w:rPr>
          <w:del w:id="40" w:author="Author"/>
          <w:iCs/>
          <w:szCs w:val="22"/>
        </w:rPr>
      </w:pPr>
    </w:p>
    <w:p w14:paraId="554C5707" w14:textId="77777777" w:rsidR="00346DCF" w:rsidRDefault="00346DCF">
      <w:pPr>
        <w:pStyle w:val="NormalAgency"/>
        <w:widowControl w:val="0"/>
        <w:rPr>
          <w:rFonts w:cs="Times New Roman"/>
          <w:szCs w:val="22"/>
        </w:rPr>
      </w:pPr>
    </w:p>
    <w:p w14:paraId="554C5708" w14:textId="77777777" w:rsidR="00346DCF" w:rsidRDefault="00A7552F">
      <w:pPr>
        <w:widowControl w:val="0"/>
        <w:rPr>
          <w:szCs w:val="22"/>
        </w:rPr>
      </w:pPr>
      <w:r>
        <w:br w:type="page"/>
      </w:r>
    </w:p>
    <w:p w14:paraId="554C5709" w14:textId="77777777" w:rsidR="00346DCF" w:rsidRDefault="00346DCF">
      <w:pPr>
        <w:rPr>
          <w:szCs w:val="22"/>
        </w:rPr>
      </w:pPr>
    </w:p>
    <w:p w14:paraId="554C570A" w14:textId="77777777" w:rsidR="00346DCF" w:rsidRDefault="00346DCF">
      <w:pPr>
        <w:rPr>
          <w:szCs w:val="22"/>
        </w:rPr>
      </w:pPr>
    </w:p>
    <w:p w14:paraId="554C570B" w14:textId="77777777" w:rsidR="00346DCF" w:rsidRDefault="00346DCF"/>
    <w:p w14:paraId="554C570C" w14:textId="77777777" w:rsidR="00346DCF" w:rsidRDefault="00346DCF"/>
    <w:p w14:paraId="554C570D" w14:textId="77777777" w:rsidR="00346DCF" w:rsidRDefault="00346DCF"/>
    <w:p w14:paraId="554C570E" w14:textId="77777777" w:rsidR="00346DCF" w:rsidRDefault="00346DCF"/>
    <w:p w14:paraId="554C570F" w14:textId="77777777" w:rsidR="00346DCF" w:rsidRDefault="00346DCF"/>
    <w:p w14:paraId="554C5710" w14:textId="77777777" w:rsidR="00346DCF" w:rsidRDefault="00346DCF">
      <w:pPr>
        <w:rPr>
          <w:szCs w:val="22"/>
        </w:rPr>
      </w:pPr>
    </w:p>
    <w:p w14:paraId="554C5711" w14:textId="77777777" w:rsidR="00346DCF" w:rsidRDefault="00346DCF">
      <w:pPr>
        <w:rPr>
          <w:szCs w:val="22"/>
        </w:rPr>
      </w:pPr>
    </w:p>
    <w:p w14:paraId="554C5712" w14:textId="77777777" w:rsidR="00346DCF" w:rsidRDefault="00346DCF">
      <w:pPr>
        <w:rPr>
          <w:szCs w:val="22"/>
        </w:rPr>
      </w:pPr>
    </w:p>
    <w:p w14:paraId="554C5713" w14:textId="77777777" w:rsidR="00346DCF" w:rsidRDefault="00346DCF">
      <w:pPr>
        <w:rPr>
          <w:szCs w:val="22"/>
        </w:rPr>
      </w:pPr>
    </w:p>
    <w:p w14:paraId="554C5714" w14:textId="77777777" w:rsidR="00346DCF" w:rsidRDefault="00346DCF">
      <w:pPr>
        <w:rPr>
          <w:szCs w:val="22"/>
        </w:rPr>
      </w:pPr>
    </w:p>
    <w:p w14:paraId="554C5715" w14:textId="77777777" w:rsidR="00346DCF" w:rsidRDefault="00346DCF">
      <w:pPr>
        <w:rPr>
          <w:szCs w:val="22"/>
        </w:rPr>
      </w:pPr>
    </w:p>
    <w:p w14:paraId="554C5716" w14:textId="77777777" w:rsidR="00346DCF" w:rsidRDefault="00346DCF">
      <w:pPr>
        <w:rPr>
          <w:szCs w:val="22"/>
        </w:rPr>
      </w:pPr>
    </w:p>
    <w:p w14:paraId="554C5717" w14:textId="77777777" w:rsidR="00346DCF" w:rsidRDefault="00346DCF">
      <w:pPr>
        <w:rPr>
          <w:szCs w:val="22"/>
        </w:rPr>
      </w:pPr>
    </w:p>
    <w:p w14:paraId="554C5718" w14:textId="77777777" w:rsidR="00346DCF" w:rsidRDefault="00346DCF">
      <w:pPr>
        <w:rPr>
          <w:szCs w:val="22"/>
        </w:rPr>
      </w:pPr>
    </w:p>
    <w:p w14:paraId="554C5719" w14:textId="77777777" w:rsidR="00346DCF" w:rsidRDefault="00346DCF">
      <w:pPr>
        <w:rPr>
          <w:szCs w:val="22"/>
        </w:rPr>
      </w:pPr>
    </w:p>
    <w:p w14:paraId="554C571A" w14:textId="77777777" w:rsidR="00346DCF" w:rsidRDefault="00346DCF">
      <w:pPr>
        <w:rPr>
          <w:szCs w:val="22"/>
        </w:rPr>
      </w:pPr>
    </w:p>
    <w:p w14:paraId="554C571B" w14:textId="77777777" w:rsidR="00346DCF" w:rsidRDefault="00346DCF">
      <w:pPr>
        <w:rPr>
          <w:szCs w:val="22"/>
        </w:rPr>
      </w:pPr>
    </w:p>
    <w:p w14:paraId="554C571C" w14:textId="77777777" w:rsidR="00346DCF" w:rsidRDefault="00346DCF">
      <w:pPr>
        <w:rPr>
          <w:szCs w:val="22"/>
        </w:rPr>
      </w:pPr>
    </w:p>
    <w:p w14:paraId="554C571D" w14:textId="77777777" w:rsidR="00346DCF" w:rsidRDefault="00346DCF">
      <w:pPr>
        <w:rPr>
          <w:szCs w:val="22"/>
        </w:rPr>
      </w:pPr>
    </w:p>
    <w:p w14:paraId="554C571E" w14:textId="77777777" w:rsidR="00346DCF" w:rsidRDefault="00346DCF">
      <w:pPr>
        <w:tabs>
          <w:tab w:val="clear" w:pos="567"/>
          <w:tab w:val="left" w:pos="4065"/>
        </w:tabs>
        <w:rPr>
          <w:szCs w:val="22"/>
        </w:rPr>
      </w:pPr>
    </w:p>
    <w:p w14:paraId="554C571F" w14:textId="77777777" w:rsidR="00346DCF" w:rsidRDefault="00346DCF">
      <w:pPr>
        <w:jc w:val="center"/>
        <w:rPr>
          <w:b/>
        </w:rPr>
      </w:pPr>
    </w:p>
    <w:p w14:paraId="554C5720" w14:textId="77777777" w:rsidR="00346DCF" w:rsidRDefault="00A7552F">
      <w:pPr>
        <w:jc w:val="center"/>
        <w:rPr>
          <w:b/>
          <w:szCs w:val="22"/>
        </w:rPr>
      </w:pPr>
      <w:r>
        <w:rPr>
          <w:b/>
        </w:rPr>
        <w:t>PRILOG III.</w:t>
      </w:r>
    </w:p>
    <w:p w14:paraId="554C5721" w14:textId="77777777" w:rsidR="00346DCF" w:rsidRDefault="00346DCF">
      <w:pPr>
        <w:jc w:val="center"/>
        <w:rPr>
          <w:b/>
          <w:szCs w:val="22"/>
        </w:rPr>
      </w:pPr>
    </w:p>
    <w:p w14:paraId="554C5722" w14:textId="77777777" w:rsidR="00346DCF" w:rsidRDefault="00A7552F">
      <w:pPr>
        <w:jc w:val="center"/>
        <w:rPr>
          <w:b/>
          <w:szCs w:val="22"/>
        </w:rPr>
      </w:pPr>
      <w:r>
        <w:rPr>
          <w:b/>
        </w:rPr>
        <w:t>OZNAČIVANJE I UPUTA O LIJEKU</w:t>
      </w:r>
    </w:p>
    <w:p w14:paraId="554C5723" w14:textId="77777777" w:rsidR="00346DCF" w:rsidRDefault="00A7552F">
      <w:pPr>
        <w:rPr>
          <w:b/>
          <w:szCs w:val="22"/>
        </w:rPr>
      </w:pPr>
      <w:r>
        <w:br w:type="page"/>
      </w:r>
    </w:p>
    <w:p w14:paraId="554C5724" w14:textId="77777777" w:rsidR="00346DCF" w:rsidRDefault="00346DCF">
      <w:pPr>
        <w:rPr>
          <w:b/>
          <w:szCs w:val="22"/>
        </w:rPr>
      </w:pPr>
    </w:p>
    <w:p w14:paraId="554C5725" w14:textId="77777777" w:rsidR="00346DCF" w:rsidRDefault="00346DCF">
      <w:pPr>
        <w:rPr>
          <w:b/>
          <w:szCs w:val="22"/>
        </w:rPr>
      </w:pPr>
    </w:p>
    <w:p w14:paraId="554C5726" w14:textId="77777777" w:rsidR="00346DCF" w:rsidRDefault="00346DCF">
      <w:pPr>
        <w:rPr>
          <w:b/>
          <w:szCs w:val="22"/>
        </w:rPr>
      </w:pPr>
    </w:p>
    <w:p w14:paraId="554C5727" w14:textId="77777777" w:rsidR="00346DCF" w:rsidRDefault="00346DCF">
      <w:pPr>
        <w:rPr>
          <w:b/>
          <w:szCs w:val="22"/>
        </w:rPr>
      </w:pPr>
    </w:p>
    <w:p w14:paraId="554C5728" w14:textId="77777777" w:rsidR="00346DCF" w:rsidRDefault="00346DCF">
      <w:pPr>
        <w:rPr>
          <w:b/>
          <w:szCs w:val="22"/>
        </w:rPr>
      </w:pPr>
    </w:p>
    <w:p w14:paraId="554C5729" w14:textId="77777777" w:rsidR="00346DCF" w:rsidRDefault="00346DCF">
      <w:pPr>
        <w:rPr>
          <w:b/>
          <w:szCs w:val="22"/>
        </w:rPr>
      </w:pPr>
    </w:p>
    <w:p w14:paraId="554C572A" w14:textId="77777777" w:rsidR="00346DCF" w:rsidRDefault="00346DCF">
      <w:pPr>
        <w:rPr>
          <w:b/>
          <w:szCs w:val="22"/>
        </w:rPr>
      </w:pPr>
    </w:p>
    <w:p w14:paraId="554C572B" w14:textId="77777777" w:rsidR="00346DCF" w:rsidRDefault="00346DCF">
      <w:pPr>
        <w:rPr>
          <w:b/>
          <w:szCs w:val="22"/>
        </w:rPr>
      </w:pPr>
    </w:p>
    <w:p w14:paraId="554C572C" w14:textId="77777777" w:rsidR="00346DCF" w:rsidRDefault="00346DCF">
      <w:pPr>
        <w:rPr>
          <w:b/>
          <w:szCs w:val="22"/>
        </w:rPr>
      </w:pPr>
    </w:p>
    <w:p w14:paraId="554C572D" w14:textId="77777777" w:rsidR="00346DCF" w:rsidRDefault="00346DCF">
      <w:pPr>
        <w:rPr>
          <w:b/>
          <w:szCs w:val="22"/>
        </w:rPr>
      </w:pPr>
    </w:p>
    <w:p w14:paraId="554C572E" w14:textId="77777777" w:rsidR="00346DCF" w:rsidRDefault="00346DCF">
      <w:pPr>
        <w:rPr>
          <w:b/>
          <w:szCs w:val="22"/>
        </w:rPr>
      </w:pPr>
    </w:p>
    <w:p w14:paraId="554C572F" w14:textId="77777777" w:rsidR="00346DCF" w:rsidRDefault="00346DCF">
      <w:pPr>
        <w:rPr>
          <w:b/>
          <w:szCs w:val="22"/>
        </w:rPr>
      </w:pPr>
    </w:p>
    <w:p w14:paraId="554C5730" w14:textId="77777777" w:rsidR="00346DCF" w:rsidRDefault="00346DCF">
      <w:pPr>
        <w:rPr>
          <w:b/>
          <w:szCs w:val="22"/>
        </w:rPr>
      </w:pPr>
    </w:p>
    <w:p w14:paraId="554C5731" w14:textId="77777777" w:rsidR="00346DCF" w:rsidRDefault="00346DCF">
      <w:pPr>
        <w:rPr>
          <w:b/>
          <w:szCs w:val="22"/>
        </w:rPr>
      </w:pPr>
    </w:p>
    <w:p w14:paraId="554C5732" w14:textId="77777777" w:rsidR="00346DCF" w:rsidRDefault="00346DCF">
      <w:pPr>
        <w:rPr>
          <w:b/>
          <w:szCs w:val="22"/>
        </w:rPr>
      </w:pPr>
    </w:p>
    <w:p w14:paraId="554C5733" w14:textId="77777777" w:rsidR="00346DCF" w:rsidRDefault="00346DCF">
      <w:pPr>
        <w:rPr>
          <w:b/>
          <w:szCs w:val="22"/>
        </w:rPr>
      </w:pPr>
    </w:p>
    <w:p w14:paraId="554C5734" w14:textId="77777777" w:rsidR="00346DCF" w:rsidRDefault="00346DCF">
      <w:pPr>
        <w:rPr>
          <w:b/>
          <w:szCs w:val="22"/>
        </w:rPr>
      </w:pPr>
    </w:p>
    <w:p w14:paraId="554C5735" w14:textId="77777777" w:rsidR="00346DCF" w:rsidRDefault="00346DCF">
      <w:pPr>
        <w:rPr>
          <w:b/>
          <w:szCs w:val="22"/>
        </w:rPr>
      </w:pPr>
    </w:p>
    <w:p w14:paraId="554C5736" w14:textId="77777777" w:rsidR="00346DCF" w:rsidRDefault="00346DCF">
      <w:pPr>
        <w:rPr>
          <w:b/>
          <w:szCs w:val="22"/>
        </w:rPr>
      </w:pPr>
    </w:p>
    <w:p w14:paraId="554C5737" w14:textId="77777777" w:rsidR="00346DCF" w:rsidRDefault="00346DCF">
      <w:pPr>
        <w:rPr>
          <w:b/>
          <w:szCs w:val="22"/>
        </w:rPr>
      </w:pPr>
    </w:p>
    <w:p w14:paraId="554C5738" w14:textId="77777777" w:rsidR="00346DCF" w:rsidRDefault="00346DCF">
      <w:pPr>
        <w:rPr>
          <w:b/>
          <w:szCs w:val="22"/>
        </w:rPr>
      </w:pPr>
    </w:p>
    <w:p w14:paraId="554C5739" w14:textId="77777777" w:rsidR="00346DCF" w:rsidRDefault="00346DCF">
      <w:pPr>
        <w:rPr>
          <w:b/>
          <w:szCs w:val="22"/>
        </w:rPr>
      </w:pPr>
    </w:p>
    <w:p w14:paraId="554C573A" w14:textId="77777777" w:rsidR="00346DCF" w:rsidRDefault="00346DCF"/>
    <w:p w14:paraId="554C573B" w14:textId="77777777" w:rsidR="00346DCF" w:rsidRDefault="00A7552F">
      <w:pPr>
        <w:pStyle w:val="Heading1"/>
        <w:rPr>
          <w:szCs w:val="22"/>
        </w:rPr>
      </w:pPr>
      <w:r>
        <w:t>A. OZNAČIVANJE</w:t>
      </w:r>
    </w:p>
    <w:p w14:paraId="554C573C" w14:textId="77777777" w:rsidR="00346DCF" w:rsidRDefault="00A7552F">
      <w:pPr>
        <w:shd w:val="clear" w:color="auto" w:fill="FFFFFF"/>
        <w:rPr>
          <w:szCs w:val="22"/>
        </w:rPr>
      </w:pPr>
      <w:r>
        <w:br w:type="page"/>
      </w:r>
    </w:p>
    <w:p w14:paraId="554C573D"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lastRenderedPageBreak/>
        <w:t>PODACI KOJI SE MORAJU NALAZITI NA VANJSKOM PAKIRANJU I UNUTARNJEM PAKIRANJU</w:t>
      </w:r>
    </w:p>
    <w:p w14:paraId="554C573E"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73F" w14:textId="77777777" w:rsidR="00346DCF" w:rsidRDefault="00A7552F">
      <w:pPr>
        <w:pBdr>
          <w:top w:val="single" w:sz="4" w:space="1" w:color="auto"/>
          <w:left w:val="single" w:sz="4" w:space="4" w:color="auto"/>
          <w:bottom w:val="single" w:sz="4" w:space="1" w:color="auto"/>
          <w:right w:val="single" w:sz="4" w:space="4" w:color="auto"/>
        </w:pBdr>
        <w:rPr>
          <w:bCs/>
          <w:szCs w:val="22"/>
        </w:rPr>
      </w:pPr>
      <w:r>
        <w:rPr>
          <w:b/>
        </w:rPr>
        <w:t>KUTIJA I NALJEPNICA NA BOCI</w:t>
      </w:r>
    </w:p>
    <w:p w14:paraId="554C5740" w14:textId="77777777" w:rsidR="00346DCF" w:rsidRDefault="00346DCF">
      <w:pPr>
        <w:rPr>
          <w:szCs w:val="22"/>
        </w:rPr>
      </w:pPr>
    </w:p>
    <w:p w14:paraId="554C5741" w14:textId="77777777" w:rsidR="00346DCF" w:rsidRDefault="00346DCF">
      <w:pPr>
        <w:rPr>
          <w:szCs w:val="22"/>
        </w:rPr>
      </w:pPr>
    </w:p>
    <w:p w14:paraId="554C5742"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743" w14:textId="77777777" w:rsidR="00346DCF" w:rsidRDefault="00346DCF">
      <w:pPr>
        <w:rPr>
          <w:szCs w:val="22"/>
        </w:rPr>
      </w:pPr>
    </w:p>
    <w:p w14:paraId="554C5744" w14:textId="77777777" w:rsidR="00346DCF" w:rsidRDefault="00A7552F">
      <w:pPr>
        <w:rPr>
          <w:szCs w:val="22"/>
        </w:rPr>
      </w:pPr>
      <w:r>
        <w:t>Alunbrig 30 mg filmom obložene tablete</w:t>
      </w:r>
    </w:p>
    <w:p w14:paraId="554C5745" w14:textId="77777777" w:rsidR="00346DCF" w:rsidRDefault="00A7552F">
      <w:pPr>
        <w:rPr>
          <w:b/>
          <w:szCs w:val="22"/>
        </w:rPr>
      </w:pPr>
      <w:r>
        <w:t>brigatinib</w:t>
      </w:r>
    </w:p>
    <w:p w14:paraId="554C5746" w14:textId="77777777" w:rsidR="00346DCF" w:rsidRDefault="00346DCF">
      <w:pPr>
        <w:rPr>
          <w:szCs w:val="22"/>
        </w:rPr>
      </w:pPr>
    </w:p>
    <w:p w14:paraId="554C5747" w14:textId="77777777" w:rsidR="00346DCF" w:rsidRDefault="00346DCF">
      <w:pPr>
        <w:rPr>
          <w:szCs w:val="22"/>
        </w:rPr>
      </w:pPr>
    </w:p>
    <w:p w14:paraId="554C5748"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749" w14:textId="77777777" w:rsidR="00346DCF" w:rsidRDefault="00346DCF">
      <w:pPr>
        <w:rPr>
          <w:szCs w:val="22"/>
        </w:rPr>
      </w:pPr>
    </w:p>
    <w:p w14:paraId="554C574A" w14:textId="77777777" w:rsidR="00346DCF" w:rsidRDefault="00A7552F">
      <w:pPr>
        <w:rPr>
          <w:szCs w:val="22"/>
        </w:rPr>
      </w:pPr>
      <w:r>
        <w:t>Jedna filmom obložena tableta sadrži 30 mg brigatiniba.</w:t>
      </w:r>
    </w:p>
    <w:p w14:paraId="554C574B" w14:textId="77777777" w:rsidR="00346DCF" w:rsidRDefault="00346DCF">
      <w:pPr>
        <w:rPr>
          <w:szCs w:val="22"/>
        </w:rPr>
      </w:pPr>
    </w:p>
    <w:p w14:paraId="554C574C" w14:textId="77777777" w:rsidR="00346DCF" w:rsidRDefault="00346DCF">
      <w:pPr>
        <w:rPr>
          <w:szCs w:val="22"/>
        </w:rPr>
      </w:pPr>
    </w:p>
    <w:p w14:paraId="554C574D"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74E" w14:textId="77777777" w:rsidR="00346DCF" w:rsidRDefault="00346DCF">
      <w:pPr>
        <w:rPr>
          <w:szCs w:val="22"/>
        </w:rPr>
      </w:pPr>
    </w:p>
    <w:p w14:paraId="554C574F" w14:textId="77777777" w:rsidR="00346DCF" w:rsidRDefault="00A7552F">
      <w:pPr>
        <w:rPr>
          <w:szCs w:val="22"/>
        </w:rPr>
      </w:pPr>
      <w:r>
        <w:t xml:space="preserve">Sadrži laktozu. </w:t>
      </w:r>
      <w:r>
        <w:rPr>
          <w:highlight w:val="lightGray"/>
        </w:rPr>
        <w:t>Vidjeti uputu o lijeku za dodatne informacije.</w:t>
      </w:r>
    </w:p>
    <w:p w14:paraId="554C5750" w14:textId="77777777" w:rsidR="00346DCF" w:rsidRDefault="00346DCF">
      <w:pPr>
        <w:rPr>
          <w:szCs w:val="22"/>
        </w:rPr>
      </w:pPr>
    </w:p>
    <w:p w14:paraId="554C5751" w14:textId="77777777" w:rsidR="00346DCF" w:rsidRDefault="00346DCF">
      <w:pPr>
        <w:rPr>
          <w:szCs w:val="22"/>
        </w:rPr>
      </w:pPr>
    </w:p>
    <w:p w14:paraId="554C5752"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753" w14:textId="77777777" w:rsidR="00346DCF" w:rsidRDefault="00346DCF">
      <w:pPr>
        <w:rPr>
          <w:szCs w:val="22"/>
        </w:rPr>
      </w:pPr>
    </w:p>
    <w:p w14:paraId="554C5754" w14:textId="77777777" w:rsidR="00346DCF" w:rsidRDefault="00A7552F">
      <w:r>
        <w:rPr>
          <w:highlight w:val="lightGray"/>
        </w:rPr>
        <w:t>Filmom obložene tablete</w:t>
      </w:r>
    </w:p>
    <w:p w14:paraId="554C5755" w14:textId="77777777" w:rsidR="00346DCF" w:rsidRDefault="00A7552F">
      <w:pPr>
        <w:rPr>
          <w:szCs w:val="22"/>
        </w:rPr>
      </w:pPr>
      <w:r>
        <w:t>60 filmom obloženih tableta</w:t>
      </w:r>
    </w:p>
    <w:p w14:paraId="554C5756" w14:textId="77777777" w:rsidR="00346DCF" w:rsidRDefault="00A7552F">
      <w:pPr>
        <w:rPr>
          <w:szCs w:val="22"/>
        </w:rPr>
      </w:pPr>
      <w:r>
        <w:rPr>
          <w:highlight w:val="lightGray"/>
        </w:rPr>
        <w:t>120 filmom obloženih tableta</w:t>
      </w:r>
    </w:p>
    <w:p w14:paraId="554C5757" w14:textId="77777777" w:rsidR="00346DCF" w:rsidRDefault="00346DCF">
      <w:pPr>
        <w:rPr>
          <w:szCs w:val="22"/>
        </w:rPr>
      </w:pPr>
    </w:p>
    <w:p w14:paraId="554C5758" w14:textId="77777777" w:rsidR="00346DCF" w:rsidRDefault="00346DCF">
      <w:pPr>
        <w:rPr>
          <w:szCs w:val="22"/>
        </w:rPr>
      </w:pPr>
    </w:p>
    <w:p w14:paraId="554C5759"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75A" w14:textId="77777777" w:rsidR="00346DCF" w:rsidRDefault="00346DCF">
      <w:pPr>
        <w:rPr>
          <w:szCs w:val="22"/>
        </w:rPr>
      </w:pPr>
    </w:p>
    <w:p w14:paraId="554C575B" w14:textId="77777777" w:rsidR="00346DCF" w:rsidRDefault="00A7552F">
      <w:pPr>
        <w:rPr>
          <w:szCs w:val="22"/>
        </w:rPr>
      </w:pPr>
      <w:r>
        <w:t>Prije uporabe pročitajte uputu o lijeku.</w:t>
      </w:r>
    </w:p>
    <w:p w14:paraId="554C575C" w14:textId="77777777" w:rsidR="00346DCF" w:rsidRDefault="00A7552F">
      <w:pPr>
        <w:rPr>
          <w:szCs w:val="22"/>
        </w:rPr>
      </w:pPr>
      <w:r>
        <w:t>Kroz usta.</w:t>
      </w:r>
    </w:p>
    <w:p w14:paraId="554C575D" w14:textId="77777777" w:rsidR="00346DCF" w:rsidRDefault="00346DCF">
      <w:pPr>
        <w:rPr>
          <w:szCs w:val="22"/>
        </w:rPr>
      </w:pPr>
    </w:p>
    <w:p w14:paraId="554C575E" w14:textId="77777777" w:rsidR="00346DCF" w:rsidRDefault="00346DCF">
      <w:pPr>
        <w:rPr>
          <w:szCs w:val="22"/>
        </w:rPr>
      </w:pPr>
    </w:p>
    <w:p w14:paraId="554C575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760" w14:textId="77777777" w:rsidR="00346DCF" w:rsidRDefault="00346DCF">
      <w:pPr>
        <w:rPr>
          <w:szCs w:val="22"/>
        </w:rPr>
      </w:pPr>
    </w:p>
    <w:p w14:paraId="554C5761" w14:textId="77777777" w:rsidR="00346DCF" w:rsidRDefault="00A7552F">
      <w:pPr>
        <w:rPr>
          <w:szCs w:val="22"/>
        </w:rPr>
      </w:pPr>
      <w:bookmarkStart w:id="41" w:name="_Hlk525637556"/>
      <w:r>
        <w:t>Čuvati izvan pogleda i dohvata djece.</w:t>
      </w:r>
    </w:p>
    <w:bookmarkEnd w:id="41"/>
    <w:p w14:paraId="554C5762" w14:textId="77777777" w:rsidR="00346DCF" w:rsidRDefault="00346DCF">
      <w:pPr>
        <w:rPr>
          <w:szCs w:val="22"/>
        </w:rPr>
      </w:pPr>
    </w:p>
    <w:p w14:paraId="554C5763" w14:textId="77777777" w:rsidR="00346DCF" w:rsidRDefault="00346DCF">
      <w:pPr>
        <w:rPr>
          <w:szCs w:val="22"/>
        </w:rPr>
      </w:pPr>
    </w:p>
    <w:p w14:paraId="554C5764"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765" w14:textId="77777777" w:rsidR="00346DCF" w:rsidRDefault="00346DCF">
      <w:pPr>
        <w:rPr>
          <w:szCs w:val="22"/>
        </w:rPr>
      </w:pPr>
    </w:p>
    <w:p w14:paraId="554C5766" w14:textId="77777777" w:rsidR="00346DCF" w:rsidRDefault="00A7552F">
      <w:pPr>
        <w:rPr>
          <w:szCs w:val="22"/>
        </w:rPr>
      </w:pPr>
      <w:r>
        <w:rPr>
          <w:highlight w:val="lightGray"/>
        </w:rPr>
        <w:t>Vanjska kutija:</w:t>
      </w:r>
    </w:p>
    <w:p w14:paraId="554C5767" w14:textId="77777777" w:rsidR="00346DCF" w:rsidRDefault="00A7552F">
      <w:pPr>
        <w:rPr>
          <w:szCs w:val="22"/>
        </w:rPr>
      </w:pPr>
      <w:r>
        <w:t>Nemojte progutati spremnik sa sredstvom za sušenje koji se nalazi u bočici.</w:t>
      </w:r>
    </w:p>
    <w:p w14:paraId="554C5768" w14:textId="77777777" w:rsidR="00346DCF" w:rsidRDefault="00346DCF">
      <w:pPr>
        <w:tabs>
          <w:tab w:val="left" w:pos="749"/>
        </w:tabs>
        <w:rPr>
          <w:szCs w:val="22"/>
        </w:rPr>
      </w:pPr>
    </w:p>
    <w:p w14:paraId="554C5769" w14:textId="77777777" w:rsidR="00346DCF" w:rsidRDefault="00346DCF">
      <w:pPr>
        <w:tabs>
          <w:tab w:val="left" w:pos="749"/>
        </w:tabs>
        <w:rPr>
          <w:szCs w:val="22"/>
        </w:rPr>
      </w:pPr>
    </w:p>
    <w:p w14:paraId="554C576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76B" w14:textId="77777777" w:rsidR="00346DCF" w:rsidRDefault="00346DCF">
      <w:pPr>
        <w:rPr>
          <w:szCs w:val="22"/>
        </w:rPr>
      </w:pPr>
    </w:p>
    <w:p w14:paraId="554C576C" w14:textId="77777777" w:rsidR="00346DCF" w:rsidRDefault="00A7552F">
      <w:pPr>
        <w:rPr>
          <w:szCs w:val="22"/>
        </w:rPr>
      </w:pPr>
      <w:r>
        <w:t>EXP</w:t>
      </w:r>
    </w:p>
    <w:p w14:paraId="554C576D" w14:textId="77777777" w:rsidR="00346DCF" w:rsidRDefault="00346DCF">
      <w:pPr>
        <w:rPr>
          <w:szCs w:val="22"/>
        </w:rPr>
      </w:pPr>
    </w:p>
    <w:p w14:paraId="554C576E" w14:textId="77777777" w:rsidR="00346DCF" w:rsidRDefault="00346DCF">
      <w:pPr>
        <w:rPr>
          <w:szCs w:val="22"/>
        </w:rPr>
      </w:pPr>
    </w:p>
    <w:p w14:paraId="554C576F"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770" w14:textId="77777777" w:rsidR="00346DCF" w:rsidRDefault="00346DCF">
      <w:pPr>
        <w:keepNext/>
        <w:rPr>
          <w:szCs w:val="22"/>
        </w:rPr>
      </w:pPr>
    </w:p>
    <w:p w14:paraId="554C5771" w14:textId="77777777" w:rsidR="00346DCF" w:rsidRDefault="00346DCF">
      <w:pPr>
        <w:ind w:left="567" w:hanging="567"/>
        <w:rPr>
          <w:szCs w:val="22"/>
        </w:rPr>
      </w:pPr>
    </w:p>
    <w:p w14:paraId="554C5772"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POSEBNE MJERE ZA ZBRINJAVANJE NEISKORIŠTENOG LIJEKA ILI OTPADNIH MATERIJALA KOJI POTJEČU OD LIJEKA, AKO JE POTREBNO</w:t>
      </w:r>
    </w:p>
    <w:p w14:paraId="554C5773" w14:textId="77777777" w:rsidR="00346DCF" w:rsidRDefault="00346DCF">
      <w:pPr>
        <w:rPr>
          <w:szCs w:val="22"/>
        </w:rPr>
      </w:pPr>
    </w:p>
    <w:p w14:paraId="554C5774" w14:textId="77777777" w:rsidR="00346DCF" w:rsidRDefault="00346DCF">
      <w:pPr>
        <w:rPr>
          <w:szCs w:val="22"/>
        </w:rPr>
      </w:pPr>
    </w:p>
    <w:p w14:paraId="554C5775"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776" w14:textId="77777777" w:rsidR="00346DCF" w:rsidRDefault="00346DCF">
      <w:pPr>
        <w:rPr>
          <w:szCs w:val="22"/>
        </w:rPr>
      </w:pPr>
    </w:p>
    <w:p w14:paraId="554C5777" w14:textId="77777777" w:rsidR="00346DCF" w:rsidRDefault="00A7552F">
      <w:pPr>
        <w:keepNext/>
        <w:numPr>
          <w:ilvl w:val="12"/>
          <w:numId w:val="0"/>
        </w:numPr>
        <w:rPr>
          <w:szCs w:val="22"/>
        </w:rPr>
      </w:pPr>
      <w:r>
        <w:t>Takeda Pharma A/S</w:t>
      </w:r>
    </w:p>
    <w:p w14:paraId="554C5778" w14:textId="77777777" w:rsidR="00346DCF" w:rsidRDefault="00A7552F">
      <w:pPr>
        <w:keepNext/>
        <w:numPr>
          <w:ilvl w:val="12"/>
          <w:numId w:val="0"/>
        </w:numPr>
      </w:pPr>
      <w:r>
        <w:t>Delta Park 45</w:t>
      </w:r>
    </w:p>
    <w:p w14:paraId="554C5779" w14:textId="77777777" w:rsidR="00346DCF" w:rsidRDefault="00A7552F">
      <w:pPr>
        <w:keepNext/>
        <w:numPr>
          <w:ilvl w:val="12"/>
          <w:numId w:val="0"/>
        </w:numPr>
        <w:rPr>
          <w:szCs w:val="22"/>
        </w:rPr>
      </w:pPr>
      <w:r>
        <w:t>2665 Vallensbaek Strand</w:t>
      </w:r>
    </w:p>
    <w:p w14:paraId="554C577A" w14:textId="77777777" w:rsidR="00346DCF" w:rsidRDefault="00A7552F">
      <w:pPr>
        <w:numPr>
          <w:ilvl w:val="12"/>
          <w:numId w:val="0"/>
        </w:numPr>
        <w:ind w:right="-2"/>
        <w:rPr>
          <w:szCs w:val="22"/>
        </w:rPr>
      </w:pPr>
      <w:r>
        <w:t>Danska</w:t>
      </w:r>
    </w:p>
    <w:p w14:paraId="554C577B" w14:textId="77777777" w:rsidR="00346DCF" w:rsidRDefault="00346DCF">
      <w:pPr>
        <w:rPr>
          <w:szCs w:val="22"/>
        </w:rPr>
      </w:pPr>
    </w:p>
    <w:p w14:paraId="554C577C" w14:textId="77777777" w:rsidR="00346DCF" w:rsidRDefault="00346DCF">
      <w:pPr>
        <w:rPr>
          <w:szCs w:val="22"/>
        </w:rPr>
      </w:pPr>
    </w:p>
    <w:p w14:paraId="554C577D"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77E" w14:textId="77777777" w:rsidR="00346DCF" w:rsidRDefault="00346DCF">
      <w:pPr>
        <w:rPr>
          <w:szCs w:val="22"/>
        </w:rPr>
      </w:pPr>
    </w:p>
    <w:p w14:paraId="554C577F" w14:textId="77777777" w:rsidR="00346DCF" w:rsidRDefault="00A7552F">
      <w:pPr>
        <w:rPr>
          <w:szCs w:val="22"/>
          <w:highlight w:val="lightGray"/>
        </w:rPr>
      </w:pPr>
      <w:r>
        <w:t>EU/1/18/1264/001</w:t>
      </w:r>
      <w:r>
        <w:tab/>
      </w:r>
      <w:r>
        <w:rPr>
          <w:highlight w:val="lightGray"/>
        </w:rPr>
        <w:t>60 tableta</w:t>
      </w:r>
    </w:p>
    <w:p w14:paraId="554C5780" w14:textId="77777777" w:rsidR="00346DCF" w:rsidRDefault="00A7552F">
      <w:pPr>
        <w:rPr>
          <w:szCs w:val="22"/>
        </w:rPr>
      </w:pPr>
      <w:r>
        <w:rPr>
          <w:highlight w:val="lightGray"/>
        </w:rPr>
        <w:t>EU/1/18/1264/002</w:t>
      </w:r>
      <w:r>
        <w:rPr>
          <w:highlight w:val="lightGray"/>
        </w:rPr>
        <w:tab/>
        <w:t>120 tableta</w:t>
      </w:r>
    </w:p>
    <w:p w14:paraId="554C5781" w14:textId="77777777" w:rsidR="00346DCF" w:rsidRDefault="00346DCF">
      <w:pPr>
        <w:rPr>
          <w:szCs w:val="22"/>
        </w:rPr>
      </w:pPr>
    </w:p>
    <w:p w14:paraId="554C5782" w14:textId="77777777" w:rsidR="00346DCF" w:rsidRDefault="00346DCF">
      <w:pPr>
        <w:rPr>
          <w:szCs w:val="22"/>
        </w:rPr>
      </w:pPr>
    </w:p>
    <w:p w14:paraId="554C5783"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784" w14:textId="77777777" w:rsidR="00346DCF" w:rsidRDefault="00346DCF">
      <w:pPr>
        <w:rPr>
          <w:szCs w:val="22"/>
        </w:rPr>
      </w:pPr>
    </w:p>
    <w:p w14:paraId="554C5785" w14:textId="77777777" w:rsidR="00346DCF" w:rsidRDefault="00A7552F">
      <w:pPr>
        <w:rPr>
          <w:szCs w:val="22"/>
        </w:rPr>
      </w:pPr>
      <w:r>
        <w:t>Lot</w:t>
      </w:r>
    </w:p>
    <w:p w14:paraId="554C5786" w14:textId="77777777" w:rsidR="00346DCF" w:rsidRDefault="00346DCF">
      <w:pPr>
        <w:rPr>
          <w:szCs w:val="22"/>
        </w:rPr>
      </w:pPr>
    </w:p>
    <w:p w14:paraId="554C5787" w14:textId="77777777" w:rsidR="00346DCF" w:rsidRDefault="00346DCF">
      <w:pPr>
        <w:rPr>
          <w:szCs w:val="22"/>
        </w:rPr>
      </w:pPr>
    </w:p>
    <w:p w14:paraId="554C5788"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789" w14:textId="77777777" w:rsidR="00346DCF" w:rsidRDefault="00346DCF">
      <w:pPr>
        <w:rPr>
          <w:szCs w:val="22"/>
        </w:rPr>
      </w:pPr>
    </w:p>
    <w:p w14:paraId="554C578A" w14:textId="77777777" w:rsidR="00346DCF" w:rsidRDefault="00346DCF">
      <w:pPr>
        <w:rPr>
          <w:szCs w:val="22"/>
        </w:rPr>
      </w:pPr>
    </w:p>
    <w:p w14:paraId="554C578B"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78C" w14:textId="77777777" w:rsidR="00346DCF" w:rsidRDefault="00346DCF">
      <w:pPr>
        <w:rPr>
          <w:szCs w:val="22"/>
        </w:rPr>
      </w:pPr>
    </w:p>
    <w:p w14:paraId="554C578D" w14:textId="77777777" w:rsidR="00346DCF" w:rsidRDefault="00346DCF">
      <w:pPr>
        <w:rPr>
          <w:szCs w:val="22"/>
        </w:rPr>
      </w:pPr>
    </w:p>
    <w:p w14:paraId="554C578E"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78F" w14:textId="77777777" w:rsidR="00346DCF" w:rsidRDefault="00346DCF">
      <w:pPr>
        <w:rPr>
          <w:szCs w:val="22"/>
        </w:rPr>
      </w:pPr>
    </w:p>
    <w:p w14:paraId="554C5790" w14:textId="77777777" w:rsidR="00346DCF" w:rsidRDefault="00A7552F">
      <w:pPr>
        <w:rPr>
          <w:szCs w:val="22"/>
          <w:shd w:val="clear" w:color="000000" w:fill="auto"/>
        </w:rPr>
      </w:pPr>
      <w:r>
        <w:rPr>
          <w:highlight w:val="lightGray"/>
        </w:rPr>
        <w:t>Vanjska kutija:</w:t>
      </w:r>
    </w:p>
    <w:p w14:paraId="554C5791" w14:textId="77777777" w:rsidR="00346DCF" w:rsidRDefault="00A7552F">
      <w:pPr>
        <w:rPr>
          <w:szCs w:val="22"/>
        </w:rPr>
      </w:pPr>
      <w:r>
        <w:t>Alunbrig 30 mg</w:t>
      </w:r>
    </w:p>
    <w:p w14:paraId="554C5792" w14:textId="77777777" w:rsidR="00346DCF" w:rsidRDefault="00346DCF">
      <w:pPr>
        <w:rPr>
          <w:szCs w:val="22"/>
          <w:shd w:val="clear" w:color="000000" w:fill="auto"/>
        </w:rPr>
      </w:pPr>
    </w:p>
    <w:p w14:paraId="554C5793" w14:textId="77777777" w:rsidR="00346DCF" w:rsidRDefault="00346DCF">
      <w:pPr>
        <w:rPr>
          <w:szCs w:val="22"/>
          <w:shd w:val="clear" w:color="000000" w:fill="auto"/>
        </w:rPr>
      </w:pPr>
    </w:p>
    <w:p w14:paraId="554C5794"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795" w14:textId="77777777" w:rsidR="00346DCF" w:rsidRDefault="00346DCF">
      <w:pPr>
        <w:tabs>
          <w:tab w:val="clear" w:pos="567"/>
        </w:tabs>
        <w:rPr>
          <w:szCs w:val="22"/>
        </w:rPr>
      </w:pPr>
    </w:p>
    <w:p w14:paraId="554C5796" w14:textId="77777777" w:rsidR="00346DCF" w:rsidRDefault="00A7552F">
      <w:pPr>
        <w:rPr>
          <w:szCs w:val="22"/>
          <w:shd w:val="clear" w:color="000000" w:fill="auto"/>
        </w:rPr>
      </w:pPr>
      <w:r>
        <w:rPr>
          <w:highlight w:val="lightGray"/>
        </w:rPr>
        <w:t>Sadrži 2D barkod s jedinstvenim identifikatorom.</w:t>
      </w:r>
    </w:p>
    <w:p w14:paraId="554C5797" w14:textId="77777777" w:rsidR="00346DCF" w:rsidRDefault="00346DCF">
      <w:pPr>
        <w:tabs>
          <w:tab w:val="clear" w:pos="567"/>
        </w:tabs>
        <w:rPr>
          <w:szCs w:val="22"/>
        </w:rPr>
      </w:pPr>
    </w:p>
    <w:p w14:paraId="554C5798" w14:textId="77777777" w:rsidR="00346DCF" w:rsidRDefault="00346DCF">
      <w:pPr>
        <w:tabs>
          <w:tab w:val="clear" w:pos="567"/>
        </w:tabs>
        <w:rPr>
          <w:szCs w:val="22"/>
        </w:rPr>
      </w:pPr>
    </w:p>
    <w:p w14:paraId="554C5799"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79A" w14:textId="77777777" w:rsidR="00346DCF" w:rsidRDefault="00346DCF">
      <w:pPr>
        <w:tabs>
          <w:tab w:val="clear" w:pos="567"/>
        </w:tabs>
        <w:rPr>
          <w:szCs w:val="22"/>
        </w:rPr>
      </w:pPr>
    </w:p>
    <w:p w14:paraId="554C579B" w14:textId="77777777" w:rsidR="00346DCF" w:rsidRDefault="00A7552F">
      <w:pPr>
        <w:rPr>
          <w:szCs w:val="22"/>
          <w:shd w:val="clear" w:color="000000" w:fill="auto"/>
        </w:rPr>
      </w:pPr>
      <w:r>
        <w:rPr>
          <w:highlight w:val="lightGray"/>
        </w:rPr>
        <w:t>Vanjska kutija:</w:t>
      </w:r>
    </w:p>
    <w:p w14:paraId="554C579C" w14:textId="77777777" w:rsidR="00346DCF" w:rsidRDefault="00A7552F">
      <w:pPr>
        <w:rPr>
          <w:szCs w:val="22"/>
        </w:rPr>
      </w:pPr>
      <w:r>
        <w:t>PC</w:t>
      </w:r>
    </w:p>
    <w:p w14:paraId="554C579D" w14:textId="77777777" w:rsidR="00346DCF" w:rsidRDefault="00A7552F">
      <w:pPr>
        <w:rPr>
          <w:szCs w:val="22"/>
        </w:rPr>
      </w:pPr>
      <w:r>
        <w:t xml:space="preserve">SN </w:t>
      </w:r>
    </w:p>
    <w:p w14:paraId="554C579E" w14:textId="77777777" w:rsidR="00346DCF" w:rsidRDefault="00A7552F">
      <w:pPr>
        <w:rPr>
          <w:szCs w:val="22"/>
          <w:shd w:val="clear" w:color="000000" w:fill="auto"/>
        </w:rPr>
      </w:pPr>
      <w:r>
        <w:t xml:space="preserve">NN </w:t>
      </w:r>
    </w:p>
    <w:p w14:paraId="554C579F" w14:textId="77777777" w:rsidR="00346DCF" w:rsidRDefault="00346DCF">
      <w:pPr>
        <w:pageBreakBefore/>
        <w:shd w:val="clear" w:color="auto" w:fill="FFFFFF"/>
        <w:rPr>
          <w:szCs w:val="22"/>
        </w:rPr>
      </w:pPr>
    </w:p>
    <w:p w14:paraId="554C57A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PODACI KOJI SE MORAJU NALAZITI NA VANJSKOM PAKIRANJU</w:t>
      </w:r>
    </w:p>
    <w:p w14:paraId="554C57A1"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7A2" w14:textId="77777777" w:rsidR="00346DCF" w:rsidRDefault="00A7552F">
      <w:pPr>
        <w:pBdr>
          <w:top w:val="single" w:sz="4" w:space="1" w:color="auto"/>
          <w:left w:val="single" w:sz="4" w:space="4" w:color="auto"/>
          <w:bottom w:val="single" w:sz="4" w:space="1" w:color="auto"/>
          <w:right w:val="single" w:sz="4" w:space="4" w:color="auto"/>
        </w:pBdr>
        <w:rPr>
          <w:bCs/>
          <w:szCs w:val="22"/>
        </w:rPr>
      </w:pPr>
      <w:r>
        <w:rPr>
          <w:b/>
        </w:rPr>
        <w:t xml:space="preserve">VANJSKA KUTIJA ZA BLISTER </w:t>
      </w:r>
    </w:p>
    <w:p w14:paraId="554C57A3" w14:textId="77777777" w:rsidR="00346DCF" w:rsidRDefault="00346DCF">
      <w:pPr>
        <w:rPr>
          <w:szCs w:val="22"/>
        </w:rPr>
      </w:pPr>
    </w:p>
    <w:p w14:paraId="554C57A4" w14:textId="77777777" w:rsidR="00346DCF" w:rsidRDefault="00346DCF">
      <w:pPr>
        <w:rPr>
          <w:szCs w:val="22"/>
        </w:rPr>
      </w:pPr>
    </w:p>
    <w:p w14:paraId="554C57A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7A6" w14:textId="77777777" w:rsidR="00346DCF" w:rsidRDefault="00346DCF">
      <w:pPr>
        <w:rPr>
          <w:szCs w:val="22"/>
        </w:rPr>
      </w:pPr>
    </w:p>
    <w:p w14:paraId="554C57A7" w14:textId="77777777" w:rsidR="00346DCF" w:rsidRDefault="00A7552F">
      <w:pPr>
        <w:rPr>
          <w:szCs w:val="22"/>
        </w:rPr>
      </w:pPr>
      <w:r>
        <w:t>Alunbrig 30 mg filmom obložene tablete</w:t>
      </w:r>
    </w:p>
    <w:p w14:paraId="554C57A8" w14:textId="77777777" w:rsidR="00346DCF" w:rsidRDefault="00A7552F">
      <w:pPr>
        <w:rPr>
          <w:b/>
          <w:szCs w:val="22"/>
        </w:rPr>
      </w:pPr>
      <w:r>
        <w:t>brigatinib</w:t>
      </w:r>
    </w:p>
    <w:p w14:paraId="554C57A9" w14:textId="77777777" w:rsidR="00346DCF" w:rsidRDefault="00346DCF">
      <w:pPr>
        <w:rPr>
          <w:szCs w:val="22"/>
        </w:rPr>
      </w:pPr>
    </w:p>
    <w:p w14:paraId="554C57AA" w14:textId="77777777" w:rsidR="00346DCF" w:rsidRDefault="00346DCF">
      <w:pPr>
        <w:rPr>
          <w:szCs w:val="22"/>
        </w:rPr>
      </w:pPr>
    </w:p>
    <w:p w14:paraId="554C57AB"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7AC" w14:textId="77777777" w:rsidR="00346DCF" w:rsidRDefault="00346DCF">
      <w:pPr>
        <w:rPr>
          <w:szCs w:val="22"/>
        </w:rPr>
      </w:pPr>
    </w:p>
    <w:p w14:paraId="554C57AD" w14:textId="77777777" w:rsidR="00346DCF" w:rsidRDefault="00A7552F">
      <w:pPr>
        <w:rPr>
          <w:szCs w:val="22"/>
        </w:rPr>
      </w:pPr>
      <w:r>
        <w:t>Jedna filmom obložena tableta sadrži 30 mg brigatiniba.</w:t>
      </w:r>
    </w:p>
    <w:p w14:paraId="554C57AE" w14:textId="77777777" w:rsidR="00346DCF" w:rsidRDefault="00346DCF">
      <w:pPr>
        <w:rPr>
          <w:szCs w:val="22"/>
        </w:rPr>
      </w:pPr>
    </w:p>
    <w:p w14:paraId="554C57AF" w14:textId="77777777" w:rsidR="00346DCF" w:rsidRDefault="00346DCF">
      <w:pPr>
        <w:rPr>
          <w:szCs w:val="22"/>
        </w:rPr>
      </w:pPr>
    </w:p>
    <w:p w14:paraId="554C57B0"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7B1" w14:textId="77777777" w:rsidR="00346DCF" w:rsidRDefault="00346DCF">
      <w:pPr>
        <w:rPr>
          <w:szCs w:val="22"/>
        </w:rPr>
      </w:pPr>
    </w:p>
    <w:p w14:paraId="554C57B2" w14:textId="77777777" w:rsidR="00346DCF" w:rsidRDefault="00A7552F">
      <w:pPr>
        <w:rPr>
          <w:szCs w:val="22"/>
        </w:rPr>
      </w:pPr>
      <w:r>
        <w:t xml:space="preserve">Sadrži laktozu. </w:t>
      </w:r>
      <w:r>
        <w:rPr>
          <w:highlight w:val="lightGray"/>
        </w:rPr>
        <w:t>Vidjeti uputu o lijeku za dodatne informacije.</w:t>
      </w:r>
    </w:p>
    <w:p w14:paraId="554C57B3" w14:textId="77777777" w:rsidR="00346DCF" w:rsidRDefault="00346DCF">
      <w:pPr>
        <w:rPr>
          <w:szCs w:val="22"/>
        </w:rPr>
      </w:pPr>
    </w:p>
    <w:p w14:paraId="554C57B4" w14:textId="77777777" w:rsidR="00346DCF" w:rsidRDefault="00346DCF">
      <w:pPr>
        <w:rPr>
          <w:szCs w:val="22"/>
        </w:rPr>
      </w:pPr>
    </w:p>
    <w:p w14:paraId="554C57B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7B6" w14:textId="77777777" w:rsidR="00346DCF" w:rsidRDefault="00346DCF">
      <w:pPr>
        <w:rPr>
          <w:szCs w:val="22"/>
        </w:rPr>
      </w:pPr>
    </w:p>
    <w:p w14:paraId="554C57B7" w14:textId="77777777" w:rsidR="00346DCF" w:rsidRDefault="00A7552F">
      <w:r>
        <w:rPr>
          <w:highlight w:val="lightGray"/>
        </w:rPr>
        <w:t>Filmom obložene tablete</w:t>
      </w:r>
    </w:p>
    <w:p w14:paraId="554C57B8" w14:textId="77777777" w:rsidR="00346DCF" w:rsidRDefault="00A7552F">
      <w:r>
        <w:t>28 filmom obloženih tableta</w:t>
      </w:r>
    </w:p>
    <w:p w14:paraId="554C57B9" w14:textId="77777777" w:rsidR="00346DCF" w:rsidRDefault="00A7552F">
      <w:pPr>
        <w:rPr>
          <w:szCs w:val="22"/>
        </w:rPr>
      </w:pPr>
      <w:r>
        <w:rPr>
          <w:highlight w:val="lightGray"/>
        </w:rPr>
        <w:t>56 filmom obloženih tableta</w:t>
      </w:r>
    </w:p>
    <w:p w14:paraId="554C57BA" w14:textId="77777777" w:rsidR="00346DCF" w:rsidRDefault="00A7552F">
      <w:pPr>
        <w:rPr>
          <w:szCs w:val="22"/>
        </w:rPr>
      </w:pPr>
      <w:r>
        <w:rPr>
          <w:highlight w:val="lightGray"/>
        </w:rPr>
        <w:t>112 filmom obloženih tableta</w:t>
      </w:r>
    </w:p>
    <w:p w14:paraId="554C57BB" w14:textId="77777777" w:rsidR="00346DCF" w:rsidRDefault="00346DCF">
      <w:pPr>
        <w:rPr>
          <w:szCs w:val="22"/>
        </w:rPr>
      </w:pPr>
    </w:p>
    <w:p w14:paraId="554C57BC" w14:textId="77777777" w:rsidR="00346DCF" w:rsidRDefault="00346DCF">
      <w:pPr>
        <w:rPr>
          <w:szCs w:val="22"/>
        </w:rPr>
      </w:pPr>
    </w:p>
    <w:p w14:paraId="554C57BD"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7BE" w14:textId="77777777" w:rsidR="00346DCF" w:rsidRDefault="00346DCF">
      <w:pPr>
        <w:rPr>
          <w:szCs w:val="22"/>
        </w:rPr>
      </w:pPr>
    </w:p>
    <w:p w14:paraId="554C57BF" w14:textId="77777777" w:rsidR="00346DCF" w:rsidRDefault="00A7552F">
      <w:pPr>
        <w:rPr>
          <w:szCs w:val="22"/>
        </w:rPr>
      </w:pPr>
      <w:r>
        <w:t>Prije uporabe pročitajte uputu o lijeku.</w:t>
      </w:r>
    </w:p>
    <w:p w14:paraId="554C57C0" w14:textId="77777777" w:rsidR="00346DCF" w:rsidRDefault="00A7552F">
      <w:pPr>
        <w:rPr>
          <w:szCs w:val="22"/>
        </w:rPr>
      </w:pPr>
      <w:r>
        <w:t>Kroz usta.</w:t>
      </w:r>
    </w:p>
    <w:p w14:paraId="554C57C1" w14:textId="77777777" w:rsidR="00346DCF" w:rsidRDefault="00346DCF">
      <w:pPr>
        <w:rPr>
          <w:szCs w:val="22"/>
        </w:rPr>
      </w:pPr>
    </w:p>
    <w:p w14:paraId="554C57C2" w14:textId="77777777" w:rsidR="00346DCF" w:rsidRDefault="00346DCF">
      <w:pPr>
        <w:rPr>
          <w:szCs w:val="22"/>
        </w:rPr>
      </w:pPr>
    </w:p>
    <w:p w14:paraId="554C57C3"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7C4" w14:textId="77777777" w:rsidR="00346DCF" w:rsidRDefault="00346DCF">
      <w:pPr>
        <w:rPr>
          <w:szCs w:val="22"/>
        </w:rPr>
      </w:pPr>
    </w:p>
    <w:p w14:paraId="554C57C5" w14:textId="77777777" w:rsidR="00346DCF" w:rsidRDefault="00A7552F">
      <w:pPr>
        <w:rPr>
          <w:szCs w:val="22"/>
        </w:rPr>
      </w:pPr>
      <w:r>
        <w:t>Čuvati izvan pogleda i dohvata djece.</w:t>
      </w:r>
    </w:p>
    <w:p w14:paraId="554C57C6" w14:textId="77777777" w:rsidR="00346DCF" w:rsidRDefault="00346DCF">
      <w:pPr>
        <w:rPr>
          <w:szCs w:val="22"/>
        </w:rPr>
      </w:pPr>
    </w:p>
    <w:p w14:paraId="554C57C7" w14:textId="77777777" w:rsidR="00346DCF" w:rsidRDefault="00346DCF">
      <w:pPr>
        <w:rPr>
          <w:szCs w:val="22"/>
        </w:rPr>
      </w:pPr>
    </w:p>
    <w:p w14:paraId="554C57C8"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7C9" w14:textId="77777777" w:rsidR="00346DCF" w:rsidRDefault="00346DCF">
      <w:pPr>
        <w:rPr>
          <w:szCs w:val="22"/>
        </w:rPr>
      </w:pPr>
    </w:p>
    <w:p w14:paraId="554C57CA" w14:textId="77777777" w:rsidR="00346DCF" w:rsidRDefault="00346DCF">
      <w:pPr>
        <w:tabs>
          <w:tab w:val="left" w:pos="749"/>
        </w:tabs>
        <w:rPr>
          <w:szCs w:val="22"/>
        </w:rPr>
      </w:pPr>
    </w:p>
    <w:p w14:paraId="554C57CB"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7CC" w14:textId="77777777" w:rsidR="00346DCF" w:rsidRDefault="00346DCF">
      <w:pPr>
        <w:rPr>
          <w:szCs w:val="22"/>
        </w:rPr>
      </w:pPr>
    </w:p>
    <w:p w14:paraId="554C57CD" w14:textId="77777777" w:rsidR="00346DCF" w:rsidRDefault="00A7552F">
      <w:pPr>
        <w:rPr>
          <w:szCs w:val="22"/>
        </w:rPr>
      </w:pPr>
      <w:r>
        <w:t>EXP</w:t>
      </w:r>
    </w:p>
    <w:p w14:paraId="554C57CE" w14:textId="77777777" w:rsidR="00346DCF" w:rsidRDefault="00346DCF">
      <w:pPr>
        <w:rPr>
          <w:szCs w:val="22"/>
        </w:rPr>
      </w:pPr>
    </w:p>
    <w:p w14:paraId="554C57CF" w14:textId="77777777" w:rsidR="00346DCF" w:rsidRDefault="00346DCF">
      <w:pPr>
        <w:rPr>
          <w:szCs w:val="22"/>
        </w:rPr>
      </w:pPr>
    </w:p>
    <w:p w14:paraId="554C57D0"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7D1" w14:textId="77777777" w:rsidR="00346DCF" w:rsidRDefault="00346DCF">
      <w:pPr>
        <w:rPr>
          <w:szCs w:val="22"/>
        </w:rPr>
      </w:pPr>
    </w:p>
    <w:p w14:paraId="554C57D2" w14:textId="77777777" w:rsidR="00346DCF" w:rsidRDefault="00346DCF">
      <w:pPr>
        <w:ind w:left="567" w:hanging="567"/>
        <w:rPr>
          <w:szCs w:val="22"/>
        </w:rPr>
      </w:pPr>
    </w:p>
    <w:p w14:paraId="554C57D3"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POSEBNE MJERE ZA ZBRINJAVANJE NEISKORIŠTENOG LIJEKA ILI OTPADNIH MATERIJALA KOJI POTJEČU OD LIJEKA, AKO JE POTREBNO</w:t>
      </w:r>
    </w:p>
    <w:p w14:paraId="554C57D4" w14:textId="77777777" w:rsidR="00346DCF" w:rsidRDefault="00346DCF">
      <w:pPr>
        <w:keepNext/>
        <w:rPr>
          <w:szCs w:val="22"/>
        </w:rPr>
      </w:pPr>
    </w:p>
    <w:p w14:paraId="554C57D5" w14:textId="77777777" w:rsidR="00346DCF" w:rsidRDefault="00346DCF">
      <w:pPr>
        <w:rPr>
          <w:szCs w:val="22"/>
        </w:rPr>
      </w:pPr>
    </w:p>
    <w:p w14:paraId="554C57D6"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7D7" w14:textId="77777777" w:rsidR="00346DCF" w:rsidRDefault="00346DCF">
      <w:pPr>
        <w:rPr>
          <w:szCs w:val="22"/>
        </w:rPr>
      </w:pPr>
    </w:p>
    <w:p w14:paraId="554C57D8" w14:textId="77777777" w:rsidR="00346DCF" w:rsidRDefault="00A7552F">
      <w:pPr>
        <w:keepNext/>
        <w:numPr>
          <w:ilvl w:val="12"/>
          <w:numId w:val="0"/>
        </w:numPr>
        <w:rPr>
          <w:szCs w:val="22"/>
        </w:rPr>
      </w:pPr>
      <w:r>
        <w:t>Takeda Pharma A/S</w:t>
      </w:r>
    </w:p>
    <w:p w14:paraId="554C57D9" w14:textId="77777777" w:rsidR="00346DCF" w:rsidRDefault="00A7552F">
      <w:pPr>
        <w:keepNext/>
        <w:rPr>
          <w:color w:val="000000"/>
        </w:rPr>
      </w:pPr>
      <w:r>
        <w:rPr>
          <w:color w:val="000000"/>
        </w:rPr>
        <w:t>Delta Park 45</w:t>
      </w:r>
    </w:p>
    <w:p w14:paraId="554C57DA" w14:textId="77777777" w:rsidR="00346DCF" w:rsidRDefault="00A7552F">
      <w:pPr>
        <w:keepNext/>
        <w:numPr>
          <w:ilvl w:val="12"/>
          <w:numId w:val="0"/>
        </w:numPr>
        <w:ind w:right="-2"/>
        <w:rPr>
          <w:color w:val="000000"/>
        </w:rPr>
      </w:pPr>
      <w:r>
        <w:rPr>
          <w:color w:val="000000"/>
        </w:rPr>
        <w:t>2665 Vallensbaek Strand</w:t>
      </w:r>
    </w:p>
    <w:p w14:paraId="554C57DB" w14:textId="77777777" w:rsidR="00346DCF" w:rsidRDefault="00A7552F">
      <w:pPr>
        <w:numPr>
          <w:ilvl w:val="12"/>
          <w:numId w:val="0"/>
        </w:numPr>
        <w:ind w:right="-2"/>
        <w:rPr>
          <w:szCs w:val="22"/>
        </w:rPr>
      </w:pPr>
      <w:r>
        <w:t>Danska</w:t>
      </w:r>
    </w:p>
    <w:p w14:paraId="554C57DC" w14:textId="77777777" w:rsidR="00346DCF" w:rsidRDefault="00346DCF">
      <w:pPr>
        <w:rPr>
          <w:szCs w:val="22"/>
        </w:rPr>
      </w:pPr>
    </w:p>
    <w:p w14:paraId="554C57DD" w14:textId="77777777" w:rsidR="00346DCF" w:rsidRDefault="00346DCF">
      <w:pPr>
        <w:rPr>
          <w:szCs w:val="22"/>
        </w:rPr>
      </w:pPr>
    </w:p>
    <w:p w14:paraId="554C57DE"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7DF" w14:textId="77777777" w:rsidR="00346DCF" w:rsidRDefault="00346DCF">
      <w:pPr>
        <w:rPr>
          <w:szCs w:val="22"/>
        </w:rPr>
      </w:pPr>
    </w:p>
    <w:p w14:paraId="554C57E0" w14:textId="77777777" w:rsidR="00346DCF" w:rsidRDefault="00A7552F">
      <w:pPr>
        <w:rPr>
          <w:highlight w:val="lightGray"/>
        </w:rPr>
      </w:pPr>
      <w:r>
        <w:t>EU/1/18/1264/011</w:t>
      </w:r>
      <w:r>
        <w:tab/>
      </w:r>
      <w:r>
        <w:rPr>
          <w:highlight w:val="lightGray"/>
        </w:rPr>
        <w:t>28 tableta</w:t>
      </w:r>
    </w:p>
    <w:p w14:paraId="554C57E1" w14:textId="77777777" w:rsidR="00346DCF" w:rsidRDefault="00A7552F">
      <w:pPr>
        <w:rPr>
          <w:szCs w:val="22"/>
          <w:highlight w:val="lightGray"/>
        </w:rPr>
      </w:pPr>
      <w:r>
        <w:rPr>
          <w:highlight w:val="lightGray"/>
        </w:rPr>
        <w:t>EU/1/18/1264/003</w:t>
      </w:r>
      <w:r>
        <w:rPr>
          <w:highlight w:val="lightGray"/>
        </w:rPr>
        <w:tab/>
        <w:t>56 tableta</w:t>
      </w:r>
    </w:p>
    <w:p w14:paraId="554C57E2" w14:textId="77777777" w:rsidR="00346DCF" w:rsidRDefault="00A7552F">
      <w:pPr>
        <w:rPr>
          <w:szCs w:val="22"/>
        </w:rPr>
      </w:pPr>
      <w:r>
        <w:rPr>
          <w:highlight w:val="lightGray"/>
        </w:rPr>
        <w:t>EU/1/18/1264/004</w:t>
      </w:r>
      <w:r>
        <w:rPr>
          <w:highlight w:val="lightGray"/>
        </w:rPr>
        <w:tab/>
        <w:t>112 tableta</w:t>
      </w:r>
    </w:p>
    <w:p w14:paraId="554C57E3" w14:textId="77777777" w:rsidR="00346DCF" w:rsidRDefault="00346DCF">
      <w:pPr>
        <w:rPr>
          <w:szCs w:val="22"/>
        </w:rPr>
      </w:pPr>
    </w:p>
    <w:p w14:paraId="554C57E4" w14:textId="77777777" w:rsidR="00346DCF" w:rsidRDefault="00346DCF">
      <w:pPr>
        <w:rPr>
          <w:szCs w:val="22"/>
        </w:rPr>
      </w:pPr>
    </w:p>
    <w:p w14:paraId="554C57E5"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7E6" w14:textId="77777777" w:rsidR="00346DCF" w:rsidRDefault="00346DCF">
      <w:pPr>
        <w:rPr>
          <w:szCs w:val="22"/>
        </w:rPr>
      </w:pPr>
    </w:p>
    <w:p w14:paraId="554C57E7" w14:textId="77777777" w:rsidR="00346DCF" w:rsidRDefault="00A7552F">
      <w:pPr>
        <w:rPr>
          <w:szCs w:val="22"/>
        </w:rPr>
      </w:pPr>
      <w:r>
        <w:t>Lot</w:t>
      </w:r>
    </w:p>
    <w:p w14:paraId="554C57E8" w14:textId="77777777" w:rsidR="00346DCF" w:rsidRDefault="00346DCF">
      <w:pPr>
        <w:rPr>
          <w:szCs w:val="22"/>
        </w:rPr>
      </w:pPr>
    </w:p>
    <w:p w14:paraId="554C57E9" w14:textId="77777777" w:rsidR="00346DCF" w:rsidRDefault="00346DCF">
      <w:pPr>
        <w:rPr>
          <w:szCs w:val="22"/>
        </w:rPr>
      </w:pPr>
    </w:p>
    <w:p w14:paraId="554C57EA"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7EB" w14:textId="77777777" w:rsidR="00346DCF" w:rsidRDefault="00346DCF">
      <w:pPr>
        <w:rPr>
          <w:szCs w:val="22"/>
        </w:rPr>
      </w:pPr>
    </w:p>
    <w:p w14:paraId="554C57EC" w14:textId="77777777" w:rsidR="00346DCF" w:rsidRDefault="00346DCF">
      <w:pPr>
        <w:rPr>
          <w:szCs w:val="22"/>
        </w:rPr>
      </w:pPr>
    </w:p>
    <w:p w14:paraId="554C57ED"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7EE" w14:textId="77777777" w:rsidR="00346DCF" w:rsidRDefault="00346DCF">
      <w:pPr>
        <w:rPr>
          <w:szCs w:val="22"/>
        </w:rPr>
      </w:pPr>
    </w:p>
    <w:p w14:paraId="554C57EF" w14:textId="77777777" w:rsidR="00346DCF" w:rsidRDefault="00346DCF">
      <w:pPr>
        <w:rPr>
          <w:szCs w:val="22"/>
        </w:rPr>
      </w:pPr>
    </w:p>
    <w:p w14:paraId="554C57F0"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7F1" w14:textId="77777777" w:rsidR="00346DCF" w:rsidRDefault="00346DCF">
      <w:pPr>
        <w:rPr>
          <w:szCs w:val="22"/>
        </w:rPr>
      </w:pPr>
    </w:p>
    <w:p w14:paraId="554C57F2" w14:textId="77777777" w:rsidR="00346DCF" w:rsidRDefault="00A7552F">
      <w:pPr>
        <w:rPr>
          <w:szCs w:val="22"/>
        </w:rPr>
      </w:pPr>
      <w:r>
        <w:t>Alunbrig 30 mg</w:t>
      </w:r>
    </w:p>
    <w:p w14:paraId="554C57F3" w14:textId="77777777" w:rsidR="00346DCF" w:rsidRDefault="00346DCF">
      <w:pPr>
        <w:rPr>
          <w:szCs w:val="22"/>
          <w:shd w:val="clear" w:color="000000" w:fill="auto"/>
        </w:rPr>
      </w:pPr>
    </w:p>
    <w:p w14:paraId="554C57F4" w14:textId="77777777" w:rsidR="00346DCF" w:rsidRDefault="00346DCF">
      <w:pPr>
        <w:rPr>
          <w:szCs w:val="22"/>
          <w:shd w:val="clear" w:color="000000" w:fill="auto"/>
        </w:rPr>
      </w:pPr>
    </w:p>
    <w:p w14:paraId="554C57F5"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7F6" w14:textId="77777777" w:rsidR="00346DCF" w:rsidRDefault="00346DCF">
      <w:pPr>
        <w:tabs>
          <w:tab w:val="clear" w:pos="567"/>
        </w:tabs>
        <w:rPr>
          <w:szCs w:val="22"/>
        </w:rPr>
      </w:pPr>
    </w:p>
    <w:p w14:paraId="554C57F7" w14:textId="77777777" w:rsidR="00346DCF" w:rsidRDefault="00A7552F">
      <w:pPr>
        <w:rPr>
          <w:szCs w:val="22"/>
          <w:shd w:val="clear" w:color="000000" w:fill="auto"/>
        </w:rPr>
      </w:pPr>
      <w:r>
        <w:rPr>
          <w:highlight w:val="lightGray"/>
        </w:rPr>
        <w:t>Sadrži 2D barkod s jedinstvenim identifikatorom.</w:t>
      </w:r>
    </w:p>
    <w:p w14:paraId="554C57F8" w14:textId="77777777" w:rsidR="00346DCF" w:rsidRDefault="00346DCF">
      <w:pPr>
        <w:tabs>
          <w:tab w:val="clear" w:pos="567"/>
        </w:tabs>
        <w:rPr>
          <w:szCs w:val="22"/>
        </w:rPr>
      </w:pPr>
    </w:p>
    <w:p w14:paraId="554C57F9" w14:textId="77777777" w:rsidR="00346DCF" w:rsidRDefault="00346DCF">
      <w:pPr>
        <w:tabs>
          <w:tab w:val="clear" w:pos="567"/>
        </w:tabs>
        <w:rPr>
          <w:szCs w:val="22"/>
        </w:rPr>
      </w:pPr>
    </w:p>
    <w:p w14:paraId="554C57FA"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7FB" w14:textId="77777777" w:rsidR="00346DCF" w:rsidRDefault="00346DCF">
      <w:pPr>
        <w:tabs>
          <w:tab w:val="clear" w:pos="567"/>
        </w:tabs>
        <w:rPr>
          <w:szCs w:val="22"/>
        </w:rPr>
      </w:pPr>
    </w:p>
    <w:p w14:paraId="554C57FC" w14:textId="77777777" w:rsidR="00346DCF" w:rsidRDefault="00A7552F">
      <w:pPr>
        <w:rPr>
          <w:szCs w:val="22"/>
        </w:rPr>
      </w:pPr>
      <w:r>
        <w:t>PC</w:t>
      </w:r>
    </w:p>
    <w:p w14:paraId="554C57FD" w14:textId="77777777" w:rsidR="00346DCF" w:rsidRDefault="00A7552F">
      <w:pPr>
        <w:rPr>
          <w:szCs w:val="22"/>
        </w:rPr>
      </w:pPr>
      <w:r>
        <w:t xml:space="preserve">SN </w:t>
      </w:r>
    </w:p>
    <w:p w14:paraId="554C57FE" w14:textId="77777777" w:rsidR="00346DCF" w:rsidRDefault="00A7552F">
      <w:pPr>
        <w:rPr>
          <w:szCs w:val="22"/>
        </w:rPr>
      </w:pPr>
      <w:r>
        <w:t xml:space="preserve">NN </w:t>
      </w:r>
    </w:p>
    <w:p w14:paraId="554C57FF" w14:textId="77777777" w:rsidR="00346DCF" w:rsidRDefault="00346DCF">
      <w:pPr>
        <w:rPr>
          <w:szCs w:val="22"/>
        </w:rPr>
      </w:pPr>
    </w:p>
    <w:p w14:paraId="554C5800" w14:textId="77777777" w:rsidR="00346DCF" w:rsidRDefault="00346DCF">
      <w:pPr>
        <w:shd w:val="clear" w:color="auto" w:fill="FFFFFF"/>
        <w:rPr>
          <w:szCs w:val="22"/>
        </w:rPr>
      </w:pPr>
    </w:p>
    <w:p w14:paraId="554C5801" w14:textId="77777777" w:rsidR="00346DCF" w:rsidRDefault="00346DCF">
      <w:pPr>
        <w:pageBreakBefore/>
        <w:rPr>
          <w:b/>
          <w:szCs w:val="22"/>
        </w:rPr>
      </w:pPr>
    </w:p>
    <w:p w14:paraId="554C5802"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PODACI KOJE MORA NAJMANJE SADRŽAVATI BLISTER ILI STRIP</w:t>
      </w:r>
    </w:p>
    <w:p w14:paraId="554C5803" w14:textId="77777777" w:rsidR="00346DCF" w:rsidRDefault="00346DCF">
      <w:pPr>
        <w:pBdr>
          <w:top w:val="single" w:sz="4" w:space="1" w:color="auto"/>
          <w:left w:val="single" w:sz="4" w:space="4" w:color="auto"/>
          <w:bottom w:val="single" w:sz="4" w:space="1" w:color="auto"/>
          <w:right w:val="single" w:sz="4" w:space="4" w:color="auto"/>
        </w:pBdr>
        <w:ind w:left="567" w:hanging="567"/>
        <w:rPr>
          <w:b/>
          <w:szCs w:val="22"/>
        </w:rPr>
      </w:pPr>
    </w:p>
    <w:p w14:paraId="554C5804"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BLISTER</w:t>
      </w:r>
    </w:p>
    <w:p w14:paraId="554C5805" w14:textId="77777777" w:rsidR="00346DCF" w:rsidRDefault="00346DCF">
      <w:pPr>
        <w:rPr>
          <w:szCs w:val="22"/>
        </w:rPr>
      </w:pPr>
    </w:p>
    <w:p w14:paraId="554C5806" w14:textId="77777777" w:rsidR="00346DCF" w:rsidRDefault="00346DCF">
      <w:pPr>
        <w:rPr>
          <w:szCs w:val="22"/>
        </w:rPr>
      </w:pPr>
    </w:p>
    <w:p w14:paraId="554C5807"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w:t>
      </w:r>
      <w:r>
        <w:rPr>
          <w:b/>
        </w:rPr>
        <w:tab/>
        <w:t>NAZIV LIJEKA</w:t>
      </w:r>
    </w:p>
    <w:p w14:paraId="554C5808" w14:textId="77777777" w:rsidR="00346DCF" w:rsidRDefault="00346DCF"/>
    <w:p w14:paraId="554C5809" w14:textId="77777777" w:rsidR="00346DCF" w:rsidRDefault="00A7552F">
      <w:pPr>
        <w:rPr>
          <w:szCs w:val="22"/>
        </w:rPr>
      </w:pPr>
      <w:r>
        <w:t>Alunbrig 30 mg filmom obložene tablete</w:t>
      </w:r>
    </w:p>
    <w:p w14:paraId="554C580A" w14:textId="77777777" w:rsidR="00346DCF" w:rsidRDefault="00A7552F">
      <w:pPr>
        <w:rPr>
          <w:b/>
          <w:szCs w:val="22"/>
        </w:rPr>
      </w:pPr>
      <w:r>
        <w:t>brigatinib</w:t>
      </w:r>
    </w:p>
    <w:p w14:paraId="554C580B" w14:textId="77777777" w:rsidR="00346DCF" w:rsidRDefault="00346DCF">
      <w:pPr>
        <w:rPr>
          <w:szCs w:val="22"/>
        </w:rPr>
      </w:pPr>
    </w:p>
    <w:p w14:paraId="554C580C" w14:textId="77777777" w:rsidR="00346DCF" w:rsidRDefault="00346DCF">
      <w:pPr>
        <w:rPr>
          <w:szCs w:val="22"/>
        </w:rPr>
      </w:pPr>
    </w:p>
    <w:p w14:paraId="554C580D"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2.</w:t>
      </w:r>
      <w:r>
        <w:rPr>
          <w:b/>
        </w:rPr>
        <w:tab/>
        <w:t>NAZIV NOSITELJA ODOBRENJA ZA STAVLJANJE LIJEKA U PROMET</w:t>
      </w:r>
    </w:p>
    <w:p w14:paraId="554C580E" w14:textId="77777777" w:rsidR="00346DCF" w:rsidRDefault="00346DCF">
      <w:pPr>
        <w:rPr>
          <w:szCs w:val="22"/>
        </w:rPr>
      </w:pPr>
    </w:p>
    <w:p w14:paraId="554C580F" w14:textId="77777777" w:rsidR="00346DCF" w:rsidRDefault="00A7552F">
      <w:pPr>
        <w:rPr>
          <w:szCs w:val="22"/>
        </w:rPr>
      </w:pPr>
      <w:r>
        <w:t xml:space="preserve">Takeda Pharma A/S </w:t>
      </w:r>
      <w:r>
        <w:rPr>
          <w:highlight w:val="lightGray"/>
        </w:rPr>
        <w:t>(kao Takeda logotip)</w:t>
      </w:r>
    </w:p>
    <w:p w14:paraId="554C5810" w14:textId="77777777" w:rsidR="00346DCF" w:rsidRDefault="00346DCF">
      <w:pPr>
        <w:rPr>
          <w:szCs w:val="22"/>
        </w:rPr>
      </w:pPr>
    </w:p>
    <w:p w14:paraId="554C5811" w14:textId="77777777" w:rsidR="00346DCF" w:rsidRDefault="00346DCF">
      <w:pPr>
        <w:rPr>
          <w:szCs w:val="22"/>
        </w:rPr>
      </w:pPr>
    </w:p>
    <w:p w14:paraId="554C5812" w14:textId="77777777" w:rsidR="00346DCF" w:rsidRDefault="00A7552F">
      <w:pPr>
        <w:pBdr>
          <w:top w:val="single" w:sz="4" w:space="1" w:color="auto"/>
          <w:left w:val="single" w:sz="4" w:space="4" w:color="auto"/>
          <w:bottom w:val="single" w:sz="4" w:space="2" w:color="auto"/>
          <w:right w:val="single" w:sz="4" w:space="4" w:color="auto"/>
        </w:pBdr>
        <w:rPr>
          <w:b/>
          <w:szCs w:val="22"/>
        </w:rPr>
      </w:pPr>
      <w:r>
        <w:rPr>
          <w:b/>
        </w:rPr>
        <w:t>3.</w:t>
      </w:r>
      <w:r>
        <w:rPr>
          <w:b/>
        </w:rPr>
        <w:tab/>
        <w:t>ROK VALJANOSTI</w:t>
      </w:r>
    </w:p>
    <w:p w14:paraId="554C5813" w14:textId="77777777" w:rsidR="00346DCF" w:rsidRDefault="00346DCF">
      <w:pPr>
        <w:rPr>
          <w:szCs w:val="22"/>
        </w:rPr>
      </w:pPr>
    </w:p>
    <w:p w14:paraId="554C5814" w14:textId="77777777" w:rsidR="00346DCF" w:rsidRDefault="00A7552F">
      <w:pPr>
        <w:rPr>
          <w:szCs w:val="22"/>
        </w:rPr>
      </w:pPr>
      <w:r>
        <w:t>EXP</w:t>
      </w:r>
    </w:p>
    <w:p w14:paraId="554C5815" w14:textId="77777777" w:rsidR="00346DCF" w:rsidRDefault="00346DCF">
      <w:pPr>
        <w:rPr>
          <w:szCs w:val="22"/>
        </w:rPr>
      </w:pPr>
    </w:p>
    <w:p w14:paraId="554C5816" w14:textId="77777777" w:rsidR="00346DCF" w:rsidRDefault="00346DCF">
      <w:pPr>
        <w:rPr>
          <w:szCs w:val="22"/>
        </w:rPr>
      </w:pPr>
    </w:p>
    <w:p w14:paraId="554C5817"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4.</w:t>
      </w:r>
      <w:r>
        <w:rPr>
          <w:b/>
        </w:rPr>
        <w:tab/>
        <w:t>BROJ SERIJE</w:t>
      </w:r>
    </w:p>
    <w:p w14:paraId="554C5818" w14:textId="77777777" w:rsidR="00346DCF" w:rsidRDefault="00346DCF">
      <w:pPr>
        <w:rPr>
          <w:szCs w:val="22"/>
        </w:rPr>
      </w:pPr>
    </w:p>
    <w:p w14:paraId="554C5819" w14:textId="77777777" w:rsidR="00346DCF" w:rsidRDefault="00A7552F">
      <w:pPr>
        <w:rPr>
          <w:szCs w:val="22"/>
        </w:rPr>
      </w:pPr>
      <w:r>
        <w:t>Lot</w:t>
      </w:r>
    </w:p>
    <w:p w14:paraId="554C581A" w14:textId="77777777" w:rsidR="00346DCF" w:rsidRDefault="00346DCF">
      <w:pPr>
        <w:rPr>
          <w:szCs w:val="22"/>
        </w:rPr>
      </w:pPr>
    </w:p>
    <w:p w14:paraId="554C581B" w14:textId="77777777" w:rsidR="00346DCF" w:rsidRDefault="00346DCF">
      <w:pPr>
        <w:rPr>
          <w:szCs w:val="22"/>
        </w:rPr>
      </w:pPr>
    </w:p>
    <w:p w14:paraId="554C581C"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5.</w:t>
      </w:r>
      <w:r>
        <w:rPr>
          <w:b/>
        </w:rPr>
        <w:tab/>
        <w:t>DRUGO</w:t>
      </w:r>
    </w:p>
    <w:p w14:paraId="554C581D" w14:textId="77777777" w:rsidR="00346DCF" w:rsidRDefault="00346DCF">
      <w:pPr>
        <w:rPr>
          <w:szCs w:val="22"/>
        </w:rPr>
      </w:pPr>
    </w:p>
    <w:p w14:paraId="554C581E" w14:textId="77777777" w:rsidR="00346DCF" w:rsidRDefault="00346DCF">
      <w:pPr>
        <w:rPr>
          <w:szCs w:val="22"/>
        </w:rPr>
      </w:pPr>
    </w:p>
    <w:p w14:paraId="554C581F" w14:textId="77777777" w:rsidR="00346DCF" w:rsidRDefault="00A7552F">
      <w:pPr>
        <w:rPr>
          <w:b/>
          <w:szCs w:val="22"/>
        </w:rPr>
      </w:pPr>
      <w:r>
        <w:rPr>
          <w:szCs w:val="22"/>
        </w:rPr>
        <w:br w:type="page"/>
      </w:r>
    </w:p>
    <w:p w14:paraId="554C5820" w14:textId="77777777" w:rsidR="00346DCF" w:rsidRDefault="00A7552F">
      <w:pPr>
        <w:pBdr>
          <w:top w:val="single" w:sz="4" w:space="1" w:color="auto"/>
          <w:left w:val="single" w:sz="4" w:space="4" w:color="auto"/>
          <w:bottom w:val="single" w:sz="4" w:space="1" w:color="auto"/>
          <w:right w:val="single" w:sz="4" w:space="4" w:color="auto"/>
        </w:pBdr>
        <w:tabs>
          <w:tab w:val="clear" w:pos="567"/>
          <w:tab w:val="left" w:pos="0"/>
        </w:tabs>
        <w:rPr>
          <w:b/>
        </w:rPr>
      </w:pPr>
      <w:r>
        <w:rPr>
          <w:b/>
        </w:rPr>
        <w:lastRenderedPageBreak/>
        <w:t>PODACI KOJI SE MORAJU NALAZITI NA VANJSKOM PAKIRANJU I UNUTARNJEM PAKIRANJU</w:t>
      </w:r>
    </w:p>
    <w:p w14:paraId="554C5821" w14:textId="77777777" w:rsidR="00346DCF" w:rsidRDefault="00346DCF">
      <w:pPr>
        <w:pBdr>
          <w:top w:val="single" w:sz="4" w:space="1" w:color="auto"/>
          <w:left w:val="single" w:sz="4" w:space="4" w:color="auto"/>
          <w:bottom w:val="single" w:sz="4" w:space="1" w:color="auto"/>
          <w:right w:val="single" w:sz="4" w:space="4" w:color="auto"/>
        </w:pBdr>
        <w:tabs>
          <w:tab w:val="clear" w:pos="567"/>
          <w:tab w:val="left" w:pos="0"/>
        </w:tabs>
        <w:rPr>
          <w:b/>
        </w:rPr>
      </w:pPr>
    </w:p>
    <w:p w14:paraId="554C5822" w14:textId="77777777" w:rsidR="00346DCF" w:rsidRDefault="00A7552F">
      <w:pPr>
        <w:pBdr>
          <w:top w:val="single" w:sz="4" w:space="1" w:color="auto"/>
          <w:left w:val="single" w:sz="4" w:space="4" w:color="auto"/>
          <w:bottom w:val="single" w:sz="4" w:space="1" w:color="auto"/>
          <w:right w:val="single" w:sz="4" w:space="4" w:color="auto"/>
        </w:pBdr>
        <w:tabs>
          <w:tab w:val="clear" w:pos="567"/>
          <w:tab w:val="left" w:pos="0"/>
        </w:tabs>
        <w:rPr>
          <w:b/>
        </w:rPr>
      </w:pPr>
      <w:r>
        <w:rPr>
          <w:b/>
        </w:rPr>
        <w:t>KUTIJA I NALJEPNICA NA BOCI</w:t>
      </w:r>
    </w:p>
    <w:p w14:paraId="554C5823" w14:textId="77777777" w:rsidR="00346DCF" w:rsidRDefault="00346DCF">
      <w:pPr>
        <w:rPr>
          <w:szCs w:val="22"/>
        </w:rPr>
      </w:pPr>
    </w:p>
    <w:p w14:paraId="554C5824" w14:textId="77777777" w:rsidR="00346DCF" w:rsidRDefault="00346DCF">
      <w:pPr>
        <w:rPr>
          <w:szCs w:val="22"/>
        </w:rPr>
      </w:pPr>
    </w:p>
    <w:p w14:paraId="554C582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826" w14:textId="77777777" w:rsidR="00346DCF" w:rsidRDefault="00346DCF">
      <w:pPr>
        <w:rPr>
          <w:szCs w:val="22"/>
        </w:rPr>
      </w:pPr>
    </w:p>
    <w:p w14:paraId="554C5827" w14:textId="77777777" w:rsidR="00346DCF" w:rsidRDefault="00A7552F">
      <w:pPr>
        <w:rPr>
          <w:szCs w:val="22"/>
        </w:rPr>
      </w:pPr>
      <w:r>
        <w:t>Alunbrig 90 mg filmom obložene tablete</w:t>
      </w:r>
    </w:p>
    <w:p w14:paraId="554C5828" w14:textId="77777777" w:rsidR="00346DCF" w:rsidRDefault="00A7552F">
      <w:pPr>
        <w:rPr>
          <w:b/>
          <w:szCs w:val="22"/>
        </w:rPr>
      </w:pPr>
      <w:r>
        <w:t>brigatinib</w:t>
      </w:r>
    </w:p>
    <w:p w14:paraId="554C5829" w14:textId="77777777" w:rsidR="00346DCF" w:rsidRDefault="00346DCF">
      <w:pPr>
        <w:rPr>
          <w:szCs w:val="22"/>
        </w:rPr>
      </w:pPr>
    </w:p>
    <w:p w14:paraId="554C582A" w14:textId="77777777" w:rsidR="00346DCF" w:rsidRDefault="00346DCF">
      <w:pPr>
        <w:rPr>
          <w:szCs w:val="22"/>
        </w:rPr>
      </w:pPr>
    </w:p>
    <w:p w14:paraId="554C582B"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82C" w14:textId="77777777" w:rsidR="00346DCF" w:rsidRDefault="00346DCF">
      <w:pPr>
        <w:rPr>
          <w:szCs w:val="22"/>
        </w:rPr>
      </w:pPr>
    </w:p>
    <w:p w14:paraId="554C582D" w14:textId="77777777" w:rsidR="00346DCF" w:rsidRDefault="00A7552F">
      <w:pPr>
        <w:rPr>
          <w:szCs w:val="22"/>
        </w:rPr>
      </w:pPr>
      <w:r>
        <w:t>Jedna filmom obložena tableta sadrži 90 mg brigatiniba.</w:t>
      </w:r>
    </w:p>
    <w:p w14:paraId="554C582E" w14:textId="77777777" w:rsidR="00346DCF" w:rsidRDefault="00346DCF">
      <w:pPr>
        <w:rPr>
          <w:szCs w:val="22"/>
        </w:rPr>
      </w:pPr>
    </w:p>
    <w:p w14:paraId="554C582F" w14:textId="77777777" w:rsidR="00346DCF" w:rsidRDefault="00346DCF">
      <w:pPr>
        <w:rPr>
          <w:szCs w:val="22"/>
        </w:rPr>
      </w:pPr>
    </w:p>
    <w:p w14:paraId="554C5830"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831" w14:textId="77777777" w:rsidR="00346DCF" w:rsidRDefault="00346DCF">
      <w:pPr>
        <w:rPr>
          <w:szCs w:val="22"/>
        </w:rPr>
      </w:pPr>
    </w:p>
    <w:p w14:paraId="554C5832" w14:textId="77777777" w:rsidR="00346DCF" w:rsidRDefault="00A7552F">
      <w:pPr>
        <w:rPr>
          <w:szCs w:val="22"/>
        </w:rPr>
      </w:pPr>
      <w:r>
        <w:t xml:space="preserve">Sadrži laktozu. </w:t>
      </w:r>
      <w:r>
        <w:rPr>
          <w:highlight w:val="lightGray"/>
        </w:rPr>
        <w:t>Vidjeti uputu o lijeku za dodatne informacije.</w:t>
      </w:r>
    </w:p>
    <w:p w14:paraId="554C5833" w14:textId="77777777" w:rsidR="00346DCF" w:rsidRDefault="00346DCF">
      <w:pPr>
        <w:rPr>
          <w:szCs w:val="22"/>
        </w:rPr>
      </w:pPr>
    </w:p>
    <w:p w14:paraId="554C5834" w14:textId="77777777" w:rsidR="00346DCF" w:rsidRDefault="00346DCF">
      <w:pPr>
        <w:rPr>
          <w:szCs w:val="22"/>
        </w:rPr>
      </w:pPr>
    </w:p>
    <w:p w14:paraId="554C583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836" w14:textId="77777777" w:rsidR="00346DCF" w:rsidRDefault="00346DCF">
      <w:pPr>
        <w:rPr>
          <w:szCs w:val="22"/>
        </w:rPr>
      </w:pPr>
    </w:p>
    <w:p w14:paraId="554C5837" w14:textId="77777777" w:rsidR="00346DCF" w:rsidRDefault="00A7552F">
      <w:r>
        <w:rPr>
          <w:highlight w:val="lightGray"/>
        </w:rPr>
        <w:t>Filmom obložene tablete</w:t>
      </w:r>
    </w:p>
    <w:p w14:paraId="554C5838" w14:textId="77777777" w:rsidR="00346DCF" w:rsidRDefault="00A7552F">
      <w:pPr>
        <w:rPr>
          <w:szCs w:val="22"/>
        </w:rPr>
      </w:pPr>
      <w:r>
        <w:t>7 filmom obloženih tableta</w:t>
      </w:r>
    </w:p>
    <w:p w14:paraId="554C5839" w14:textId="77777777" w:rsidR="00346DCF" w:rsidRDefault="00A7552F">
      <w:pPr>
        <w:rPr>
          <w:szCs w:val="22"/>
        </w:rPr>
      </w:pPr>
      <w:r>
        <w:rPr>
          <w:highlight w:val="lightGray"/>
        </w:rPr>
        <w:t>30 filmom obloženih tableta</w:t>
      </w:r>
    </w:p>
    <w:p w14:paraId="554C583A" w14:textId="77777777" w:rsidR="00346DCF" w:rsidRDefault="00346DCF">
      <w:pPr>
        <w:rPr>
          <w:szCs w:val="22"/>
        </w:rPr>
      </w:pPr>
    </w:p>
    <w:p w14:paraId="554C583B" w14:textId="77777777" w:rsidR="00346DCF" w:rsidRDefault="00346DCF">
      <w:pPr>
        <w:rPr>
          <w:szCs w:val="22"/>
        </w:rPr>
      </w:pPr>
    </w:p>
    <w:p w14:paraId="554C583C"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83D" w14:textId="77777777" w:rsidR="00346DCF" w:rsidRDefault="00346DCF">
      <w:pPr>
        <w:rPr>
          <w:szCs w:val="22"/>
        </w:rPr>
      </w:pPr>
    </w:p>
    <w:p w14:paraId="554C583E" w14:textId="77777777" w:rsidR="00346DCF" w:rsidRDefault="00A7552F">
      <w:pPr>
        <w:rPr>
          <w:szCs w:val="22"/>
        </w:rPr>
      </w:pPr>
      <w:r>
        <w:t>Prije uporabe pročitajte uputu o lijeku.</w:t>
      </w:r>
    </w:p>
    <w:p w14:paraId="554C583F" w14:textId="77777777" w:rsidR="00346DCF" w:rsidRDefault="00A7552F">
      <w:pPr>
        <w:rPr>
          <w:szCs w:val="22"/>
        </w:rPr>
      </w:pPr>
      <w:r>
        <w:t>Kroz usta.</w:t>
      </w:r>
    </w:p>
    <w:p w14:paraId="554C5840" w14:textId="77777777" w:rsidR="00346DCF" w:rsidRDefault="00346DCF">
      <w:pPr>
        <w:rPr>
          <w:szCs w:val="22"/>
        </w:rPr>
      </w:pPr>
    </w:p>
    <w:p w14:paraId="554C5841" w14:textId="77777777" w:rsidR="00346DCF" w:rsidRDefault="00346DCF">
      <w:pPr>
        <w:rPr>
          <w:szCs w:val="22"/>
        </w:rPr>
      </w:pPr>
    </w:p>
    <w:p w14:paraId="554C5842"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843" w14:textId="77777777" w:rsidR="00346DCF" w:rsidRDefault="00346DCF">
      <w:pPr>
        <w:rPr>
          <w:szCs w:val="22"/>
        </w:rPr>
      </w:pPr>
    </w:p>
    <w:p w14:paraId="554C5844" w14:textId="77777777" w:rsidR="00346DCF" w:rsidRDefault="00A7552F">
      <w:pPr>
        <w:rPr>
          <w:szCs w:val="22"/>
        </w:rPr>
      </w:pPr>
      <w:r>
        <w:t>Čuvati izvan pogleda i dohvata djece.</w:t>
      </w:r>
    </w:p>
    <w:p w14:paraId="554C5845" w14:textId="77777777" w:rsidR="00346DCF" w:rsidRDefault="00346DCF">
      <w:pPr>
        <w:rPr>
          <w:szCs w:val="22"/>
        </w:rPr>
      </w:pPr>
    </w:p>
    <w:p w14:paraId="554C5846" w14:textId="77777777" w:rsidR="00346DCF" w:rsidRDefault="00346DCF" w:rsidP="004F7283">
      <w:pPr>
        <w:rPr>
          <w:szCs w:val="22"/>
        </w:rPr>
      </w:pPr>
    </w:p>
    <w:p w14:paraId="554C5847"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848" w14:textId="77777777" w:rsidR="00346DCF" w:rsidRDefault="00346DCF">
      <w:pPr>
        <w:rPr>
          <w:szCs w:val="22"/>
        </w:rPr>
      </w:pPr>
    </w:p>
    <w:p w14:paraId="554C5849" w14:textId="77777777" w:rsidR="00346DCF" w:rsidRDefault="00A7552F">
      <w:pPr>
        <w:rPr>
          <w:szCs w:val="22"/>
        </w:rPr>
      </w:pPr>
      <w:r>
        <w:rPr>
          <w:highlight w:val="lightGray"/>
        </w:rPr>
        <w:t>Vanjska kutija:</w:t>
      </w:r>
    </w:p>
    <w:p w14:paraId="554C584A" w14:textId="77777777" w:rsidR="00346DCF" w:rsidRDefault="00A7552F">
      <w:pPr>
        <w:rPr>
          <w:szCs w:val="22"/>
        </w:rPr>
      </w:pPr>
      <w:r>
        <w:t>Nemojte progutati spremnik sa sredstvom za sušenje koji se nalazi u boci.</w:t>
      </w:r>
    </w:p>
    <w:p w14:paraId="554C584B" w14:textId="77777777" w:rsidR="00346DCF" w:rsidRDefault="00346DCF">
      <w:pPr>
        <w:tabs>
          <w:tab w:val="left" w:pos="749"/>
        </w:tabs>
        <w:rPr>
          <w:szCs w:val="22"/>
        </w:rPr>
      </w:pPr>
    </w:p>
    <w:p w14:paraId="554C584C" w14:textId="77777777" w:rsidR="00346DCF" w:rsidRDefault="00346DCF">
      <w:pPr>
        <w:tabs>
          <w:tab w:val="left" w:pos="749"/>
        </w:tabs>
        <w:rPr>
          <w:szCs w:val="22"/>
        </w:rPr>
      </w:pPr>
    </w:p>
    <w:p w14:paraId="554C584D"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84E" w14:textId="77777777" w:rsidR="00346DCF" w:rsidRDefault="00346DCF">
      <w:pPr>
        <w:rPr>
          <w:szCs w:val="22"/>
        </w:rPr>
      </w:pPr>
    </w:p>
    <w:p w14:paraId="554C584F" w14:textId="77777777" w:rsidR="00346DCF" w:rsidRDefault="00A7552F">
      <w:pPr>
        <w:rPr>
          <w:szCs w:val="22"/>
        </w:rPr>
      </w:pPr>
      <w:r>
        <w:t>EXP</w:t>
      </w:r>
    </w:p>
    <w:p w14:paraId="554C5850" w14:textId="77777777" w:rsidR="00346DCF" w:rsidRDefault="00346DCF">
      <w:pPr>
        <w:rPr>
          <w:szCs w:val="22"/>
        </w:rPr>
      </w:pPr>
    </w:p>
    <w:p w14:paraId="554C5851" w14:textId="77777777" w:rsidR="00346DCF" w:rsidRDefault="00346DCF">
      <w:pPr>
        <w:rPr>
          <w:szCs w:val="22"/>
        </w:rPr>
      </w:pPr>
    </w:p>
    <w:p w14:paraId="554C5852"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853" w14:textId="77777777" w:rsidR="00346DCF" w:rsidRDefault="00346DCF">
      <w:pPr>
        <w:keepNext/>
        <w:rPr>
          <w:szCs w:val="22"/>
        </w:rPr>
      </w:pPr>
    </w:p>
    <w:p w14:paraId="554C5854" w14:textId="77777777" w:rsidR="00346DCF" w:rsidRDefault="00346DCF">
      <w:pPr>
        <w:ind w:left="567" w:hanging="567"/>
        <w:rPr>
          <w:szCs w:val="22"/>
        </w:rPr>
      </w:pPr>
    </w:p>
    <w:p w14:paraId="554C5855"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POSEBNE MJERE ZA ZBRINJAVANJE NEISKORIŠTENOG LIJEKA ILI OTPADNIH MATERIJALA KOJI POTJEČU OD LIJEKA, AKO JE POTREBNO</w:t>
      </w:r>
    </w:p>
    <w:p w14:paraId="554C5856" w14:textId="77777777" w:rsidR="00346DCF" w:rsidRDefault="00346DCF">
      <w:pPr>
        <w:rPr>
          <w:szCs w:val="22"/>
        </w:rPr>
      </w:pPr>
    </w:p>
    <w:p w14:paraId="554C5857" w14:textId="77777777" w:rsidR="00346DCF" w:rsidRDefault="00346DCF">
      <w:pPr>
        <w:rPr>
          <w:szCs w:val="22"/>
        </w:rPr>
      </w:pPr>
    </w:p>
    <w:p w14:paraId="554C5858"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859" w14:textId="77777777" w:rsidR="00346DCF" w:rsidRDefault="00346DCF">
      <w:pPr>
        <w:rPr>
          <w:szCs w:val="22"/>
        </w:rPr>
      </w:pPr>
    </w:p>
    <w:p w14:paraId="554C585A" w14:textId="77777777" w:rsidR="00346DCF" w:rsidRDefault="00A7552F">
      <w:pPr>
        <w:keepNext/>
        <w:numPr>
          <w:ilvl w:val="12"/>
          <w:numId w:val="0"/>
        </w:numPr>
        <w:rPr>
          <w:szCs w:val="22"/>
        </w:rPr>
      </w:pPr>
      <w:r>
        <w:t>Takeda Pharma A/S</w:t>
      </w:r>
    </w:p>
    <w:p w14:paraId="554C585B" w14:textId="77777777" w:rsidR="00346DCF" w:rsidRDefault="00A7552F">
      <w:pPr>
        <w:keepNext/>
        <w:numPr>
          <w:ilvl w:val="12"/>
          <w:numId w:val="0"/>
        </w:numPr>
        <w:rPr>
          <w:szCs w:val="22"/>
        </w:rPr>
      </w:pPr>
      <w:r>
        <w:t>Delta Park 45</w:t>
      </w:r>
    </w:p>
    <w:p w14:paraId="554C585C" w14:textId="77777777" w:rsidR="00346DCF" w:rsidRDefault="00A7552F">
      <w:pPr>
        <w:keepNext/>
        <w:numPr>
          <w:ilvl w:val="12"/>
          <w:numId w:val="0"/>
        </w:numPr>
        <w:rPr>
          <w:szCs w:val="22"/>
        </w:rPr>
      </w:pPr>
      <w:r>
        <w:t>2665 Vallensbaek Strand</w:t>
      </w:r>
    </w:p>
    <w:p w14:paraId="554C585D" w14:textId="77777777" w:rsidR="00346DCF" w:rsidRDefault="00A7552F">
      <w:pPr>
        <w:numPr>
          <w:ilvl w:val="12"/>
          <w:numId w:val="0"/>
        </w:numPr>
        <w:ind w:right="-2"/>
        <w:rPr>
          <w:szCs w:val="22"/>
        </w:rPr>
      </w:pPr>
      <w:r>
        <w:t>Danska</w:t>
      </w:r>
    </w:p>
    <w:p w14:paraId="554C585E" w14:textId="77777777" w:rsidR="00346DCF" w:rsidRDefault="00346DCF">
      <w:pPr>
        <w:rPr>
          <w:szCs w:val="22"/>
        </w:rPr>
      </w:pPr>
    </w:p>
    <w:p w14:paraId="554C585F" w14:textId="77777777" w:rsidR="00346DCF" w:rsidRDefault="00346DCF">
      <w:pPr>
        <w:rPr>
          <w:szCs w:val="22"/>
        </w:rPr>
      </w:pPr>
    </w:p>
    <w:p w14:paraId="554C5860"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861" w14:textId="77777777" w:rsidR="00346DCF" w:rsidRDefault="00346DCF">
      <w:pPr>
        <w:rPr>
          <w:szCs w:val="22"/>
        </w:rPr>
      </w:pPr>
    </w:p>
    <w:p w14:paraId="554C5862" w14:textId="77777777" w:rsidR="00346DCF" w:rsidRDefault="00A7552F">
      <w:pPr>
        <w:rPr>
          <w:szCs w:val="22"/>
        </w:rPr>
      </w:pPr>
      <w:r>
        <w:t>EU/1/18/1264/005</w:t>
      </w:r>
      <w:r>
        <w:tab/>
      </w:r>
      <w:r>
        <w:rPr>
          <w:highlight w:val="lightGray"/>
        </w:rPr>
        <w:t>7 tableta</w:t>
      </w:r>
    </w:p>
    <w:p w14:paraId="554C5863" w14:textId="77777777" w:rsidR="00346DCF" w:rsidRDefault="00A7552F">
      <w:pPr>
        <w:rPr>
          <w:szCs w:val="22"/>
        </w:rPr>
      </w:pPr>
      <w:r>
        <w:rPr>
          <w:highlight w:val="lightGray"/>
        </w:rPr>
        <w:t>EU/1/18/1264/006</w:t>
      </w:r>
      <w:r>
        <w:rPr>
          <w:highlight w:val="lightGray"/>
        </w:rPr>
        <w:tab/>
        <w:t>30 tableta</w:t>
      </w:r>
    </w:p>
    <w:p w14:paraId="554C5864" w14:textId="77777777" w:rsidR="00346DCF" w:rsidRDefault="00346DCF">
      <w:pPr>
        <w:rPr>
          <w:szCs w:val="22"/>
        </w:rPr>
      </w:pPr>
    </w:p>
    <w:p w14:paraId="554C5865" w14:textId="77777777" w:rsidR="00346DCF" w:rsidRDefault="00346DCF">
      <w:pPr>
        <w:rPr>
          <w:szCs w:val="22"/>
        </w:rPr>
      </w:pPr>
    </w:p>
    <w:p w14:paraId="554C5866"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867" w14:textId="77777777" w:rsidR="00346DCF" w:rsidRDefault="00346DCF">
      <w:pPr>
        <w:rPr>
          <w:szCs w:val="22"/>
        </w:rPr>
      </w:pPr>
    </w:p>
    <w:p w14:paraId="554C5868" w14:textId="77777777" w:rsidR="00346DCF" w:rsidRDefault="00A7552F">
      <w:pPr>
        <w:rPr>
          <w:szCs w:val="22"/>
        </w:rPr>
      </w:pPr>
      <w:r>
        <w:t>Lot</w:t>
      </w:r>
    </w:p>
    <w:p w14:paraId="554C5869" w14:textId="77777777" w:rsidR="00346DCF" w:rsidRDefault="00346DCF">
      <w:pPr>
        <w:rPr>
          <w:szCs w:val="22"/>
        </w:rPr>
      </w:pPr>
    </w:p>
    <w:p w14:paraId="554C586A" w14:textId="77777777" w:rsidR="00346DCF" w:rsidRDefault="00346DCF">
      <w:pPr>
        <w:rPr>
          <w:szCs w:val="22"/>
        </w:rPr>
      </w:pPr>
    </w:p>
    <w:p w14:paraId="554C586B"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86C" w14:textId="77777777" w:rsidR="00346DCF" w:rsidRDefault="00346DCF">
      <w:pPr>
        <w:rPr>
          <w:szCs w:val="22"/>
        </w:rPr>
      </w:pPr>
    </w:p>
    <w:p w14:paraId="554C586D" w14:textId="77777777" w:rsidR="00346DCF" w:rsidRDefault="00346DCF">
      <w:pPr>
        <w:rPr>
          <w:szCs w:val="22"/>
        </w:rPr>
      </w:pPr>
    </w:p>
    <w:p w14:paraId="554C586E"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86F" w14:textId="77777777" w:rsidR="00346DCF" w:rsidRDefault="00346DCF">
      <w:pPr>
        <w:rPr>
          <w:szCs w:val="22"/>
        </w:rPr>
      </w:pPr>
    </w:p>
    <w:p w14:paraId="554C5870" w14:textId="77777777" w:rsidR="00346DCF" w:rsidRDefault="00346DCF">
      <w:pPr>
        <w:rPr>
          <w:szCs w:val="22"/>
        </w:rPr>
      </w:pPr>
    </w:p>
    <w:p w14:paraId="554C5871"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872" w14:textId="77777777" w:rsidR="00346DCF" w:rsidRDefault="00346DCF">
      <w:pPr>
        <w:rPr>
          <w:szCs w:val="22"/>
        </w:rPr>
      </w:pPr>
    </w:p>
    <w:p w14:paraId="554C5873" w14:textId="77777777" w:rsidR="00346DCF" w:rsidRDefault="00A7552F">
      <w:pPr>
        <w:rPr>
          <w:szCs w:val="22"/>
          <w:shd w:val="clear" w:color="000000" w:fill="auto"/>
        </w:rPr>
      </w:pPr>
      <w:r>
        <w:rPr>
          <w:highlight w:val="lightGray"/>
        </w:rPr>
        <w:t>Vanjska kutija:</w:t>
      </w:r>
    </w:p>
    <w:p w14:paraId="554C5874" w14:textId="77777777" w:rsidR="00346DCF" w:rsidRDefault="00A7552F">
      <w:pPr>
        <w:rPr>
          <w:szCs w:val="22"/>
        </w:rPr>
      </w:pPr>
      <w:r>
        <w:t>Alunbrig 90 mg</w:t>
      </w:r>
    </w:p>
    <w:p w14:paraId="554C5875" w14:textId="77777777" w:rsidR="00346DCF" w:rsidRDefault="00346DCF">
      <w:pPr>
        <w:rPr>
          <w:szCs w:val="22"/>
          <w:shd w:val="clear" w:color="000000" w:fill="auto"/>
        </w:rPr>
      </w:pPr>
    </w:p>
    <w:p w14:paraId="554C5876" w14:textId="77777777" w:rsidR="00346DCF" w:rsidRDefault="00346DCF">
      <w:pPr>
        <w:rPr>
          <w:szCs w:val="22"/>
          <w:shd w:val="clear" w:color="000000" w:fill="auto"/>
        </w:rPr>
      </w:pPr>
    </w:p>
    <w:p w14:paraId="554C5877"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878" w14:textId="77777777" w:rsidR="00346DCF" w:rsidRDefault="00346DCF">
      <w:pPr>
        <w:tabs>
          <w:tab w:val="clear" w:pos="567"/>
        </w:tabs>
        <w:rPr>
          <w:szCs w:val="22"/>
        </w:rPr>
      </w:pPr>
    </w:p>
    <w:p w14:paraId="554C5879" w14:textId="77777777" w:rsidR="00346DCF" w:rsidRDefault="00A7552F">
      <w:pPr>
        <w:rPr>
          <w:szCs w:val="22"/>
          <w:shd w:val="clear" w:color="000000" w:fill="auto"/>
        </w:rPr>
      </w:pPr>
      <w:r>
        <w:rPr>
          <w:highlight w:val="lightGray"/>
        </w:rPr>
        <w:t>Sadrži 2D barkod s jedinstvenim identifikatorom.</w:t>
      </w:r>
    </w:p>
    <w:p w14:paraId="554C587A" w14:textId="77777777" w:rsidR="00346DCF" w:rsidRDefault="00346DCF">
      <w:pPr>
        <w:tabs>
          <w:tab w:val="clear" w:pos="567"/>
        </w:tabs>
        <w:rPr>
          <w:szCs w:val="22"/>
        </w:rPr>
      </w:pPr>
    </w:p>
    <w:p w14:paraId="554C587B" w14:textId="77777777" w:rsidR="00346DCF" w:rsidRDefault="00346DCF">
      <w:pPr>
        <w:tabs>
          <w:tab w:val="clear" w:pos="567"/>
        </w:tabs>
        <w:rPr>
          <w:szCs w:val="22"/>
        </w:rPr>
      </w:pPr>
    </w:p>
    <w:p w14:paraId="554C587C"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87D" w14:textId="77777777" w:rsidR="00346DCF" w:rsidRDefault="00346DCF">
      <w:pPr>
        <w:tabs>
          <w:tab w:val="clear" w:pos="567"/>
        </w:tabs>
        <w:rPr>
          <w:szCs w:val="22"/>
        </w:rPr>
      </w:pPr>
    </w:p>
    <w:p w14:paraId="554C587E" w14:textId="77777777" w:rsidR="00346DCF" w:rsidRDefault="00A7552F">
      <w:pPr>
        <w:rPr>
          <w:szCs w:val="22"/>
        </w:rPr>
      </w:pPr>
      <w:r>
        <w:rPr>
          <w:highlight w:val="lightGray"/>
        </w:rPr>
        <w:t>Vanjska kutija</w:t>
      </w:r>
    </w:p>
    <w:p w14:paraId="554C587F" w14:textId="77777777" w:rsidR="00346DCF" w:rsidRDefault="00A7552F">
      <w:pPr>
        <w:rPr>
          <w:szCs w:val="22"/>
        </w:rPr>
      </w:pPr>
      <w:r>
        <w:t xml:space="preserve">PC </w:t>
      </w:r>
    </w:p>
    <w:p w14:paraId="554C5880" w14:textId="77777777" w:rsidR="00346DCF" w:rsidRDefault="00A7552F">
      <w:pPr>
        <w:rPr>
          <w:szCs w:val="22"/>
        </w:rPr>
      </w:pPr>
      <w:r>
        <w:t xml:space="preserve">SN </w:t>
      </w:r>
    </w:p>
    <w:p w14:paraId="554C5881" w14:textId="77777777" w:rsidR="00346DCF" w:rsidRDefault="00A7552F">
      <w:pPr>
        <w:rPr>
          <w:szCs w:val="22"/>
        </w:rPr>
      </w:pPr>
      <w:r>
        <w:t xml:space="preserve">NN </w:t>
      </w:r>
    </w:p>
    <w:p w14:paraId="554C5882" w14:textId="77777777" w:rsidR="00346DCF" w:rsidRDefault="00346DCF">
      <w:pPr>
        <w:rPr>
          <w:szCs w:val="22"/>
        </w:rPr>
      </w:pPr>
    </w:p>
    <w:p w14:paraId="554C5883" w14:textId="77777777" w:rsidR="00346DCF" w:rsidRDefault="00346DCF">
      <w:pPr>
        <w:rPr>
          <w:szCs w:val="22"/>
          <w:shd w:val="clear" w:color="000000" w:fill="auto"/>
        </w:rPr>
      </w:pPr>
    </w:p>
    <w:p w14:paraId="554C5884" w14:textId="77777777" w:rsidR="00346DCF" w:rsidRDefault="00A7552F">
      <w:pPr>
        <w:shd w:val="clear" w:color="auto" w:fill="FFFFFF"/>
        <w:rPr>
          <w:szCs w:val="22"/>
        </w:rPr>
      </w:pPr>
      <w:r>
        <w:br w:type="page"/>
      </w:r>
    </w:p>
    <w:p w14:paraId="554C5885"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lastRenderedPageBreak/>
        <w:t>PODACI KOJI SE MORAJU NALAZITI NA VANJSKOM PAKIRANJU</w:t>
      </w:r>
    </w:p>
    <w:p w14:paraId="554C5886"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887" w14:textId="77777777" w:rsidR="00346DCF" w:rsidRDefault="00A7552F">
      <w:pPr>
        <w:pBdr>
          <w:top w:val="single" w:sz="4" w:space="1" w:color="auto"/>
          <w:left w:val="single" w:sz="4" w:space="4" w:color="auto"/>
          <w:bottom w:val="single" w:sz="4" w:space="1" w:color="auto"/>
          <w:right w:val="single" w:sz="4" w:space="4" w:color="auto"/>
        </w:pBdr>
        <w:rPr>
          <w:bCs/>
          <w:szCs w:val="22"/>
        </w:rPr>
      </w:pPr>
      <w:r>
        <w:rPr>
          <w:b/>
        </w:rPr>
        <w:t xml:space="preserve">VANJSKA KUTIJA ZA BLISTER </w:t>
      </w:r>
    </w:p>
    <w:p w14:paraId="554C5888" w14:textId="77777777" w:rsidR="00346DCF" w:rsidRDefault="00346DCF">
      <w:pPr>
        <w:rPr>
          <w:szCs w:val="22"/>
        </w:rPr>
      </w:pPr>
    </w:p>
    <w:p w14:paraId="554C5889" w14:textId="77777777" w:rsidR="00346DCF" w:rsidRDefault="00346DCF">
      <w:pPr>
        <w:rPr>
          <w:szCs w:val="22"/>
        </w:rPr>
      </w:pPr>
    </w:p>
    <w:p w14:paraId="554C588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88B" w14:textId="77777777" w:rsidR="00346DCF" w:rsidRDefault="00346DCF">
      <w:pPr>
        <w:rPr>
          <w:szCs w:val="22"/>
        </w:rPr>
      </w:pPr>
    </w:p>
    <w:p w14:paraId="554C588C" w14:textId="77777777" w:rsidR="00346DCF" w:rsidRDefault="00A7552F">
      <w:pPr>
        <w:rPr>
          <w:szCs w:val="22"/>
        </w:rPr>
      </w:pPr>
      <w:r>
        <w:t>Alunbrig 90 mg filmom obložene tablete</w:t>
      </w:r>
    </w:p>
    <w:p w14:paraId="554C588D" w14:textId="77777777" w:rsidR="00346DCF" w:rsidRDefault="00A7552F">
      <w:pPr>
        <w:rPr>
          <w:b/>
          <w:szCs w:val="22"/>
        </w:rPr>
      </w:pPr>
      <w:r>
        <w:t>brigatinib</w:t>
      </w:r>
    </w:p>
    <w:p w14:paraId="554C588E" w14:textId="77777777" w:rsidR="00346DCF" w:rsidRDefault="00346DCF">
      <w:pPr>
        <w:rPr>
          <w:szCs w:val="22"/>
        </w:rPr>
      </w:pPr>
    </w:p>
    <w:p w14:paraId="554C588F" w14:textId="77777777" w:rsidR="00346DCF" w:rsidRDefault="00346DCF">
      <w:pPr>
        <w:rPr>
          <w:szCs w:val="22"/>
        </w:rPr>
      </w:pPr>
    </w:p>
    <w:p w14:paraId="554C5890"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891" w14:textId="77777777" w:rsidR="00346DCF" w:rsidRDefault="00346DCF">
      <w:pPr>
        <w:rPr>
          <w:szCs w:val="22"/>
        </w:rPr>
      </w:pPr>
    </w:p>
    <w:p w14:paraId="554C5892" w14:textId="77777777" w:rsidR="00346DCF" w:rsidRDefault="00A7552F">
      <w:pPr>
        <w:rPr>
          <w:szCs w:val="22"/>
        </w:rPr>
      </w:pPr>
      <w:r>
        <w:t>Jedna filmom obložena tableta sadrži 90 mg brigatiniba.</w:t>
      </w:r>
    </w:p>
    <w:p w14:paraId="554C5893" w14:textId="77777777" w:rsidR="00346DCF" w:rsidRDefault="00346DCF">
      <w:pPr>
        <w:rPr>
          <w:szCs w:val="22"/>
        </w:rPr>
      </w:pPr>
    </w:p>
    <w:p w14:paraId="554C5894" w14:textId="77777777" w:rsidR="00346DCF" w:rsidRDefault="00346DCF">
      <w:pPr>
        <w:rPr>
          <w:szCs w:val="22"/>
        </w:rPr>
      </w:pPr>
    </w:p>
    <w:p w14:paraId="554C589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896" w14:textId="77777777" w:rsidR="00346DCF" w:rsidRDefault="00346DCF">
      <w:pPr>
        <w:rPr>
          <w:szCs w:val="22"/>
        </w:rPr>
      </w:pPr>
    </w:p>
    <w:p w14:paraId="554C5897" w14:textId="77777777" w:rsidR="00346DCF" w:rsidRDefault="00A7552F">
      <w:pPr>
        <w:rPr>
          <w:szCs w:val="22"/>
        </w:rPr>
      </w:pPr>
      <w:r>
        <w:t xml:space="preserve">Sadrži laktozu. </w:t>
      </w:r>
      <w:r>
        <w:rPr>
          <w:highlight w:val="lightGray"/>
        </w:rPr>
        <w:t>Vidjeti uputu o lijeku za dodatne informacije.</w:t>
      </w:r>
    </w:p>
    <w:p w14:paraId="554C5898" w14:textId="77777777" w:rsidR="00346DCF" w:rsidRDefault="00346DCF">
      <w:pPr>
        <w:rPr>
          <w:szCs w:val="22"/>
        </w:rPr>
      </w:pPr>
    </w:p>
    <w:p w14:paraId="554C5899" w14:textId="77777777" w:rsidR="00346DCF" w:rsidRDefault="00346DCF">
      <w:pPr>
        <w:rPr>
          <w:szCs w:val="22"/>
        </w:rPr>
      </w:pPr>
    </w:p>
    <w:p w14:paraId="554C589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89B" w14:textId="77777777" w:rsidR="00346DCF" w:rsidRDefault="00346DCF">
      <w:pPr>
        <w:rPr>
          <w:szCs w:val="22"/>
        </w:rPr>
      </w:pPr>
    </w:p>
    <w:p w14:paraId="554C589C" w14:textId="77777777" w:rsidR="00346DCF" w:rsidRDefault="00A7552F">
      <w:r>
        <w:rPr>
          <w:highlight w:val="lightGray"/>
        </w:rPr>
        <w:t>Filmom obložene tablete</w:t>
      </w:r>
    </w:p>
    <w:p w14:paraId="554C589D" w14:textId="77777777" w:rsidR="00346DCF" w:rsidRDefault="00A7552F">
      <w:pPr>
        <w:rPr>
          <w:szCs w:val="22"/>
        </w:rPr>
      </w:pPr>
      <w:r>
        <w:t>7 filmom obloženih tableta</w:t>
      </w:r>
    </w:p>
    <w:p w14:paraId="554C589E" w14:textId="77777777" w:rsidR="00346DCF" w:rsidRDefault="00A7552F">
      <w:pPr>
        <w:rPr>
          <w:szCs w:val="22"/>
        </w:rPr>
      </w:pPr>
      <w:r>
        <w:rPr>
          <w:highlight w:val="lightGray"/>
        </w:rPr>
        <w:t>28 filmom obloženih tableta</w:t>
      </w:r>
    </w:p>
    <w:p w14:paraId="554C589F" w14:textId="77777777" w:rsidR="00346DCF" w:rsidRDefault="00346DCF">
      <w:pPr>
        <w:rPr>
          <w:szCs w:val="22"/>
        </w:rPr>
      </w:pPr>
    </w:p>
    <w:p w14:paraId="554C58A0" w14:textId="77777777" w:rsidR="00346DCF" w:rsidRDefault="00346DCF">
      <w:pPr>
        <w:rPr>
          <w:szCs w:val="22"/>
        </w:rPr>
      </w:pPr>
    </w:p>
    <w:p w14:paraId="554C58A1"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8A2" w14:textId="77777777" w:rsidR="00346DCF" w:rsidRDefault="00346DCF">
      <w:pPr>
        <w:rPr>
          <w:szCs w:val="22"/>
        </w:rPr>
      </w:pPr>
    </w:p>
    <w:p w14:paraId="554C58A3" w14:textId="77777777" w:rsidR="00346DCF" w:rsidRDefault="00A7552F">
      <w:pPr>
        <w:rPr>
          <w:szCs w:val="22"/>
        </w:rPr>
      </w:pPr>
      <w:r>
        <w:t>Prije uporabe pročitajte uputu o lijeku.</w:t>
      </w:r>
    </w:p>
    <w:p w14:paraId="554C58A4" w14:textId="77777777" w:rsidR="00346DCF" w:rsidRDefault="00A7552F">
      <w:pPr>
        <w:rPr>
          <w:szCs w:val="22"/>
        </w:rPr>
      </w:pPr>
      <w:r>
        <w:t>Kroz usta.</w:t>
      </w:r>
    </w:p>
    <w:p w14:paraId="554C58A5" w14:textId="77777777" w:rsidR="00346DCF" w:rsidRDefault="00346DCF">
      <w:pPr>
        <w:rPr>
          <w:szCs w:val="22"/>
        </w:rPr>
      </w:pPr>
    </w:p>
    <w:p w14:paraId="554C58A6" w14:textId="77777777" w:rsidR="00346DCF" w:rsidRDefault="00346DCF">
      <w:pPr>
        <w:rPr>
          <w:szCs w:val="22"/>
        </w:rPr>
      </w:pPr>
    </w:p>
    <w:p w14:paraId="554C58A7"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8A8" w14:textId="77777777" w:rsidR="00346DCF" w:rsidRDefault="00346DCF">
      <w:pPr>
        <w:rPr>
          <w:szCs w:val="22"/>
        </w:rPr>
      </w:pPr>
    </w:p>
    <w:p w14:paraId="554C58A9" w14:textId="77777777" w:rsidR="00346DCF" w:rsidRDefault="00A7552F">
      <w:pPr>
        <w:rPr>
          <w:szCs w:val="22"/>
        </w:rPr>
      </w:pPr>
      <w:r>
        <w:t>Čuvati izvan pogleda i dohvata djece.</w:t>
      </w:r>
    </w:p>
    <w:p w14:paraId="554C58AA" w14:textId="77777777" w:rsidR="00346DCF" w:rsidRDefault="00346DCF">
      <w:pPr>
        <w:rPr>
          <w:szCs w:val="22"/>
        </w:rPr>
      </w:pPr>
    </w:p>
    <w:p w14:paraId="554C58AB" w14:textId="77777777" w:rsidR="00346DCF" w:rsidRDefault="00346DCF">
      <w:pPr>
        <w:rPr>
          <w:szCs w:val="22"/>
        </w:rPr>
      </w:pPr>
    </w:p>
    <w:p w14:paraId="554C58AC"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8AD" w14:textId="77777777" w:rsidR="00346DCF" w:rsidRDefault="00346DCF">
      <w:pPr>
        <w:rPr>
          <w:szCs w:val="22"/>
        </w:rPr>
      </w:pPr>
    </w:p>
    <w:p w14:paraId="554C58AE" w14:textId="77777777" w:rsidR="00346DCF" w:rsidRDefault="00346DCF">
      <w:pPr>
        <w:tabs>
          <w:tab w:val="left" w:pos="749"/>
        </w:tabs>
        <w:rPr>
          <w:szCs w:val="22"/>
        </w:rPr>
      </w:pPr>
    </w:p>
    <w:p w14:paraId="554C58A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8B0" w14:textId="77777777" w:rsidR="00346DCF" w:rsidRDefault="00346DCF">
      <w:pPr>
        <w:rPr>
          <w:szCs w:val="22"/>
        </w:rPr>
      </w:pPr>
    </w:p>
    <w:p w14:paraId="554C58B1" w14:textId="77777777" w:rsidR="00346DCF" w:rsidRDefault="00A7552F">
      <w:pPr>
        <w:rPr>
          <w:szCs w:val="22"/>
        </w:rPr>
      </w:pPr>
      <w:r>
        <w:t>EXP</w:t>
      </w:r>
    </w:p>
    <w:p w14:paraId="554C58B2" w14:textId="77777777" w:rsidR="00346DCF" w:rsidRDefault="00346DCF">
      <w:pPr>
        <w:rPr>
          <w:szCs w:val="22"/>
        </w:rPr>
      </w:pPr>
    </w:p>
    <w:p w14:paraId="554C58B3" w14:textId="77777777" w:rsidR="00346DCF" w:rsidRDefault="00346DCF">
      <w:pPr>
        <w:rPr>
          <w:szCs w:val="22"/>
        </w:rPr>
      </w:pPr>
    </w:p>
    <w:p w14:paraId="554C58B4"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8B5" w14:textId="77777777" w:rsidR="00346DCF" w:rsidRDefault="00346DCF">
      <w:pPr>
        <w:rPr>
          <w:szCs w:val="22"/>
        </w:rPr>
      </w:pPr>
    </w:p>
    <w:p w14:paraId="554C58B6" w14:textId="77777777" w:rsidR="00346DCF" w:rsidRDefault="00346DCF">
      <w:pPr>
        <w:ind w:left="567" w:hanging="567"/>
        <w:rPr>
          <w:szCs w:val="22"/>
        </w:rPr>
      </w:pPr>
    </w:p>
    <w:p w14:paraId="554C58B7"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POSEBNE MJERE ZA ZBRINJAVANJE NEISKORIŠTENOG LIJEKA ILI OTPADNIH MATERIJALA KOJI POTJEČU OD LIJEKA, AKO JE POTREBNO</w:t>
      </w:r>
    </w:p>
    <w:p w14:paraId="554C58B8" w14:textId="77777777" w:rsidR="00346DCF" w:rsidRDefault="00346DCF">
      <w:pPr>
        <w:keepNext/>
        <w:rPr>
          <w:szCs w:val="22"/>
        </w:rPr>
      </w:pPr>
    </w:p>
    <w:p w14:paraId="554C58B9" w14:textId="77777777" w:rsidR="00346DCF" w:rsidRDefault="00346DCF">
      <w:pPr>
        <w:keepNext/>
        <w:rPr>
          <w:szCs w:val="22"/>
        </w:rPr>
      </w:pPr>
    </w:p>
    <w:p w14:paraId="554C58BA"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8BB" w14:textId="77777777" w:rsidR="00346DCF" w:rsidRDefault="00346DCF">
      <w:pPr>
        <w:rPr>
          <w:szCs w:val="22"/>
        </w:rPr>
      </w:pPr>
    </w:p>
    <w:p w14:paraId="554C58BC" w14:textId="77777777" w:rsidR="00346DCF" w:rsidRDefault="00A7552F">
      <w:pPr>
        <w:keepNext/>
        <w:numPr>
          <w:ilvl w:val="12"/>
          <w:numId w:val="0"/>
        </w:numPr>
        <w:rPr>
          <w:szCs w:val="22"/>
        </w:rPr>
      </w:pPr>
      <w:r>
        <w:t>Takeda Pharma A/S</w:t>
      </w:r>
    </w:p>
    <w:p w14:paraId="554C58BD" w14:textId="77777777" w:rsidR="00346DCF" w:rsidRDefault="00A7552F">
      <w:pPr>
        <w:keepNext/>
        <w:rPr>
          <w:color w:val="000000"/>
        </w:rPr>
      </w:pPr>
      <w:r>
        <w:rPr>
          <w:color w:val="000000"/>
        </w:rPr>
        <w:t>Delta Park 45</w:t>
      </w:r>
    </w:p>
    <w:p w14:paraId="554C58BE" w14:textId="77777777" w:rsidR="00346DCF" w:rsidRDefault="00A7552F">
      <w:pPr>
        <w:keepNext/>
        <w:numPr>
          <w:ilvl w:val="12"/>
          <w:numId w:val="0"/>
        </w:numPr>
        <w:ind w:right="-2"/>
        <w:rPr>
          <w:color w:val="000000"/>
        </w:rPr>
      </w:pPr>
      <w:r>
        <w:rPr>
          <w:color w:val="000000"/>
        </w:rPr>
        <w:t>2665 Vallensbaek Strand</w:t>
      </w:r>
    </w:p>
    <w:p w14:paraId="554C58BF" w14:textId="77777777" w:rsidR="00346DCF" w:rsidRDefault="00A7552F">
      <w:pPr>
        <w:numPr>
          <w:ilvl w:val="12"/>
          <w:numId w:val="0"/>
        </w:numPr>
        <w:ind w:right="-2"/>
        <w:rPr>
          <w:szCs w:val="22"/>
        </w:rPr>
      </w:pPr>
      <w:r>
        <w:t>Danska</w:t>
      </w:r>
    </w:p>
    <w:p w14:paraId="554C58C0" w14:textId="77777777" w:rsidR="00346DCF" w:rsidRDefault="00346DCF">
      <w:pPr>
        <w:rPr>
          <w:szCs w:val="22"/>
        </w:rPr>
      </w:pPr>
    </w:p>
    <w:p w14:paraId="554C58C1" w14:textId="77777777" w:rsidR="00346DCF" w:rsidRDefault="00346DCF">
      <w:pPr>
        <w:rPr>
          <w:szCs w:val="22"/>
        </w:rPr>
      </w:pPr>
    </w:p>
    <w:p w14:paraId="554C58C2"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8C3" w14:textId="77777777" w:rsidR="00346DCF" w:rsidRDefault="00346DCF">
      <w:pPr>
        <w:rPr>
          <w:szCs w:val="22"/>
        </w:rPr>
      </w:pPr>
    </w:p>
    <w:p w14:paraId="554C58C4" w14:textId="77777777" w:rsidR="00346DCF" w:rsidRDefault="00A7552F">
      <w:pPr>
        <w:rPr>
          <w:szCs w:val="22"/>
          <w:highlight w:val="lightGray"/>
        </w:rPr>
      </w:pPr>
      <w:r>
        <w:t>EU/1/18/1264/007</w:t>
      </w:r>
      <w:r>
        <w:tab/>
      </w:r>
      <w:r>
        <w:rPr>
          <w:highlight w:val="lightGray"/>
        </w:rPr>
        <w:t>7 tableta</w:t>
      </w:r>
    </w:p>
    <w:p w14:paraId="554C58C5" w14:textId="77777777" w:rsidR="00346DCF" w:rsidRDefault="00A7552F">
      <w:pPr>
        <w:rPr>
          <w:szCs w:val="22"/>
        </w:rPr>
      </w:pPr>
      <w:r>
        <w:rPr>
          <w:highlight w:val="lightGray"/>
        </w:rPr>
        <w:t>EU/1/18/1264/008</w:t>
      </w:r>
      <w:r>
        <w:rPr>
          <w:highlight w:val="lightGray"/>
        </w:rPr>
        <w:tab/>
        <w:t>28 tableta</w:t>
      </w:r>
    </w:p>
    <w:p w14:paraId="554C58C6" w14:textId="77777777" w:rsidR="00346DCF" w:rsidRDefault="00346DCF">
      <w:pPr>
        <w:rPr>
          <w:szCs w:val="22"/>
        </w:rPr>
      </w:pPr>
    </w:p>
    <w:p w14:paraId="554C58C7" w14:textId="77777777" w:rsidR="00346DCF" w:rsidRDefault="00346DCF">
      <w:pPr>
        <w:rPr>
          <w:szCs w:val="22"/>
        </w:rPr>
      </w:pPr>
    </w:p>
    <w:p w14:paraId="554C58C8"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8C9" w14:textId="77777777" w:rsidR="00346DCF" w:rsidRDefault="00346DCF">
      <w:pPr>
        <w:rPr>
          <w:szCs w:val="22"/>
        </w:rPr>
      </w:pPr>
    </w:p>
    <w:p w14:paraId="554C58CA" w14:textId="77777777" w:rsidR="00346DCF" w:rsidRDefault="00A7552F">
      <w:pPr>
        <w:rPr>
          <w:szCs w:val="22"/>
        </w:rPr>
      </w:pPr>
      <w:r>
        <w:t>Lot</w:t>
      </w:r>
    </w:p>
    <w:p w14:paraId="554C58CB" w14:textId="77777777" w:rsidR="00346DCF" w:rsidRDefault="00346DCF">
      <w:pPr>
        <w:rPr>
          <w:szCs w:val="22"/>
        </w:rPr>
      </w:pPr>
    </w:p>
    <w:p w14:paraId="554C58CC" w14:textId="77777777" w:rsidR="00346DCF" w:rsidRDefault="00346DCF">
      <w:pPr>
        <w:rPr>
          <w:szCs w:val="22"/>
        </w:rPr>
      </w:pPr>
    </w:p>
    <w:p w14:paraId="554C58CD"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8CE" w14:textId="77777777" w:rsidR="00346DCF" w:rsidRDefault="00346DCF">
      <w:pPr>
        <w:rPr>
          <w:szCs w:val="22"/>
        </w:rPr>
      </w:pPr>
    </w:p>
    <w:p w14:paraId="554C58CF" w14:textId="77777777" w:rsidR="00346DCF" w:rsidRDefault="00346DCF">
      <w:pPr>
        <w:rPr>
          <w:szCs w:val="22"/>
        </w:rPr>
      </w:pPr>
    </w:p>
    <w:p w14:paraId="554C58D0"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8D1" w14:textId="77777777" w:rsidR="00346DCF" w:rsidRDefault="00346DCF">
      <w:pPr>
        <w:rPr>
          <w:szCs w:val="22"/>
        </w:rPr>
      </w:pPr>
    </w:p>
    <w:p w14:paraId="554C58D2" w14:textId="77777777" w:rsidR="00346DCF" w:rsidRDefault="00346DCF">
      <w:pPr>
        <w:rPr>
          <w:szCs w:val="22"/>
        </w:rPr>
      </w:pPr>
    </w:p>
    <w:p w14:paraId="554C58D3"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8D4" w14:textId="77777777" w:rsidR="00346DCF" w:rsidRDefault="00346DCF">
      <w:pPr>
        <w:rPr>
          <w:szCs w:val="22"/>
        </w:rPr>
      </w:pPr>
    </w:p>
    <w:p w14:paraId="554C58D5" w14:textId="77777777" w:rsidR="00346DCF" w:rsidRDefault="00A7552F">
      <w:pPr>
        <w:rPr>
          <w:szCs w:val="22"/>
        </w:rPr>
      </w:pPr>
      <w:r>
        <w:t>Alunbrig 90 mg</w:t>
      </w:r>
    </w:p>
    <w:p w14:paraId="554C58D6" w14:textId="77777777" w:rsidR="00346DCF" w:rsidRDefault="00346DCF">
      <w:pPr>
        <w:rPr>
          <w:szCs w:val="22"/>
          <w:shd w:val="clear" w:color="000000" w:fill="auto"/>
        </w:rPr>
      </w:pPr>
    </w:p>
    <w:p w14:paraId="554C58D7" w14:textId="77777777" w:rsidR="00346DCF" w:rsidRDefault="00346DCF">
      <w:pPr>
        <w:rPr>
          <w:szCs w:val="22"/>
          <w:shd w:val="clear" w:color="000000" w:fill="auto"/>
        </w:rPr>
      </w:pPr>
    </w:p>
    <w:p w14:paraId="554C58D8"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8D9" w14:textId="77777777" w:rsidR="00346DCF" w:rsidRDefault="00346DCF">
      <w:pPr>
        <w:tabs>
          <w:tab w:val="clear" w:pos="567"/>
        </w:tabs>
        <w:rPr>
          <w:szCs w:val="22"/>
        </w:rPr>
      </w:pPr>
    </w:p>
    <w:p w14:paraId="554C58DA" w14:textId="77777777" w:rsidR="00346DCF" w:rsidRDefault="00A7552F">
      <w:pPr>
        <w:rPr>
          <w:szCs w:val="22"/>
          <w:shd w:val="clear" w:color="000000" w:fill="auto"/>
        </w:rPr>
      </w:pPr>
      <w:r>
        <w:rPr>
          <w:highlight w:val="lightGray"/>
        </w:rPr>
        <w:t>Sadrži 2D barkod s jedinstvenim identifikatorom.</w:t>
      </w:r>
    </w:p>
    <w:p w14:paraId="554C58DB" w14:textId="77777777" w:rsidR="00346DCF" w:rsidRDefault="00346DCF">
      <w:pPr>
        <w:tabs>
          <w:tab w:val="clear" w:pos="567"/>
        </w:tabs>
        <w:rPr>
          <w:szCs w:val="22"/>
        </w:rPr>
      </w:pPr>
    </w:p>
    <w:p w14:paraId="554C58DC" w14:textId="77777777" w:rsidR="00346DCF" w:rsidRDefault="00346DCF">
      <w:pPr>
        <w:tabs>
          <w:tab w:val="clear" w:pos="567"/>
        </w:tabs>
        <w:rPr>
          <w:szCs w:val="22"/>
        </w:rPr>
      </w:pPr>
    </w:p>
    <w:p w14:paraId="554C58DD"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8DE" w14:textId="77777777" w:rsidR="00346DCF" w:rsidRDefault="00346DCF">
      <w:pPr>
        <w:tabs>
          <w:tab w:val="clear" w:pos="567"/>
        </w:tabs>
        <w:rPr>
          <w:szCs w:val="22"/>
        </w:rPr>
      </w:pPr>
    </w:p>
    <w:p w14:paraId="554C58DF" w14:textId="284A657D" w:rsidR="00346DCF" w:rsidRDefault="00A7552F">
      <w:pPr>
        <w:rPr>
          <w:szCs w:val="22"/>
        </w:rPr>
      </w:pPr>
      <w:r>
        <w:t>PC</w:t>
      </w:r>
    </w:p>
    <w:p w14:paraId="554C58E0" w14:textId="49242521" w:rsidR="00346DCF" w:rsidRDefault="00A7552F">
      <w:pPr>
        <w:rPr>
          <w:szCs w:val="22"/>
        </w:rPr>
      </w:pPr>
      <w:r>
        <w:t>SN</w:t>
      </w:r>
    </w:p>
    <w:p w14:paraId="554C58E1" w14:textId="0AB15016" w:rsidR="00346DCF" w:rsidRDefault="00A7552F">
      <w:pPr>
        <w:rPr>
          <w:szCs w:val="22"/>
        </w:rPr>
      </w:pPr>
      <w:r>
        <w:t>NN</w:t>
      </w:r>
    </w:p>
    <w:p w14:paraId="554C58E2" w14:textId="77777777" w:rsidR="00346DCF" w:rsidRDefault="00346DCF">
      <w:pPr>
        <w:rPr>
          <w:szCs w:val="22"/>
        </w:rPr>
      </w:pPr>
    </w:p>
    <w:p w14:paraId="554C58E3" w14:textId="77777777" w:rsidR="00346DCF" w:rsidRDefault="00346DCF">
      <w:pPr>
        <w:rPr>
          <w:szCs w:val="22"/>
        </w:rPr>
      </w:pPr>
    </w:p>
    <w:p w14:paraId="554C58E4" w14:textId="77777777" w:rsidR="00346DCF" w:rsidRDefault="00346DCF">
      <w:pPr>
        <w:pageBreakBefore/>
        <w:rPr>
          <w:b/>
          <w:szCs w:val="22"/>
        </w:rPr>
      </w:pPr>
    </w:p>
    <w:p w14:paraId="554C58E5"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PODACI KOJE MORA NAJMANJE SADRŽAVATI BLISTER ILI STRIP</w:t>
      </w:r>
    </w:p>
    <w:p w14:paraId="554C58E6" w14:textId="77777777" w:rsidR="00346DCF" w:rsidRDefault="00346DCF">
      <w:pPr>
        <w:pBdr>
          <w:top w:val="single" w:sz="4" w:space="1" w:color="auto"/>
          <w:left w:val="single" w:sz="4" w:space="4" w:color="auto"/>
          <w:bottom w:val="single" w:sz="4" w:space="1" w:color="auto"/>
          <w:right w:val="single" w:sz="4" w:space="4" w:color="auto"/>
        </w:pBdr>
        <w:ind w:left="567" w:hanging="567"/>
        <w:rPr>
          <w:b/>
          <w:szCs w:val="22"/>
        </w:rPr>
      </w:pPr>
    </w:p>
    <w:p w14:paraId="554C58E7"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BLISTER</w:t>
      </w:r>
    </w:p>
    <w:p w14:paraId="554C58E8" w14:textId="77777777" w:rsidR="00346DCF" w:rsidRDefault="00346DCF">
      <w:pPr>
        <w:rPr>
          <w:szCs w:val="22"/>
        </w:rPr>
      </w:pPr>
    </w:p>
    <w:p w14:paraId="554C58E9" w14:textId="77777777" w:rsidR="00346DCF" w:rsidRDefault="00346DCF">
      <w:pPr>
        <w:rPr>
          <w:szCs w:val="22"/>
        </w:rPr>
      </w:pPr>
    </w:p>
    <w:p w14:paraId="554C58EA"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w:t>
      </w:r>
      <w:r>
        <w:rPr>
          <w:b/>
        </w:rPr>
        <w:tab/>
        <w:t>NAZIV LIJEKA</w:t>
      </w:r>
    </w:p>
    <w:p w14:paraId="554C58EB" w14:textId="77777777" w:rsidR="00346DCF" w:rsidRDefault="00346DCF">
      <w:pPr>
        <w:rPr>
          <w:i/>
          <w:szCs w:val="22"/>
        </w:rPr>
      </w:pPr>
    </w:p>
    <w:p w14:paraId="554C58EC" w14:textId="77777777" w:rsidR="00346DCF" w:rsidRDefault="00A7552F">
      <w:pPr>
        <w:rPr>
          <w:szCs w:val="22"/>
        </w:rPr>
      </w:pPr>
      <w:r>
        <w:t>Alunbrig 90 mg filmom obložene tablete</w:t>
      </w:r>
    </w:p>
    <w:p w14:paraId="554C58ED" w14:textId="77777777" w:rsidR="00346DCF" w:rsidRDefault="00A7552F">
      <w:pPr>
        <w:rPr>
          <w:b/>
          <w:szCs w:val="22"/>
        </w:rPr>
      </w:pPr>
      <w:r>
        <w:t>brigatinib</w:t>
      </w:r>
    </w:p>
    <w:p w14:paraId="554C58EE" w14:textId="77777777" w:rsidR="00346DCF" w:rsidRDefault="00346DCF">
      <w:pPr>
        <w:rPr>
          <w:szCs w:val="22"/>
        </w:rPr>
      </w:pPr>
    </w:p>
    <w:p w14:paraId="554C58EF" w14:textId="77777777" w:rsidR="00346DCF" w:rsidRDefault="00346DCF">
      <w:pPr>
        <w:rPr>
          <w:szCs w:val="22"/>
        </w:rPr>
      </w:pPr>
    </w:p>
    <w:p w14:paraId="554C58F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2.</w:t>
      </w:r>
      <w:r>
        <w:rPr>
          <w:b/>
        </w:rPr>
        <w:tab/>
        <w:t>NAZIV NOSITELJA ODOBRENJA ZA STAVLJANJE LIJEKA U PROMET</w:t>
      </w:r>
    </w:p>
    <w:p w14:paraId="554C58F1" w14:textId="77777777" w:rsidR="00346DCF" w:rsidRDefault="00346DCF">
      <w:pPr>
        <w:rPr>
          <w:szCs w:val="22"/>
        </w:rPr>
      </w:pPr>
    </w:p>
    <w:p w14:paraId="554C58F2" w14:textId="77777777" w:rsidR="00346DCF" w:rsidRDefault="00A7552F">
      <w:pPr>
        <w:rPr>
          <w:szCs w:val="22"/>
        </w:rPr>
      </w:pPr>
      <w:r>
        <w:t xml:space="preserve">Takeda Pharma A/S </w:t>
      </w:r>
      <w:r>
        <w:rPr>
          <w:highlight w:val="lightGray"/>
        </w:rPr>
        <w:t>(kao Takeda logotip)</w:t>
      </w:r>
    </w:p>
    <w:p w14:paraId="554C58F3" w14:textId="77777777" w:rsidR="00346DCF" w:rsidRDefault="00346DCF">
      <w:pPr>
        <w:rPr>
          <w:szCs w:val="22"/>
        </w:rPr>
      </w:pPr>
    </w:p>
    <w:p w14:paraId="554C58F4" w14:textId="77777777" w:rsidR="00346DCF" w:rsidRDefault="00346DCF">
      <w:pPr>
        <w:rPr>
          <w:szCs w:val="22"/>
        </w:rPr>
      </w:pPr>
    </w:p>
    <w:p w14:paraId="554C58F5" w14:textId="77777777" w:rsidR="00346DCF" w:rsidRDefault="00A7552F">
      <w:pPr>
        <w:pBdr>
          <w:top w:val="single" w:sz="4" w:space="1" w:color="auto"/>
          <w:left w:val="single" w:sz="4" w:space="4" w:color="auto"/>
          <w:bottom w:val="single" w:sz="4" w:space="2" w:color="auto"/>
          <w:right w:val="single" w:sz="4" w:space="4" w:color="auto"/>
        </w:pBdr>
        <w:rPr>
          <w:b/>
          <w:szCs w:val="22"/>
        </w:rPr>
      </w:pPr>
      <w:r>
        <w:rPr>
          <w:b/>
        </w:rPr>
        <w:t>3.</w:t>
      </w:r>
      <w:r>
        <w:rPr>
          <w:b/>
        </w:rPr>
        <w:tab/>
        <w:t>ROK VALJANOSTI</w:t>
      </w:r>
    </w:p>
    <w:p w14:paraId="554C58F6" w14:textId="77777777" w:rsidR="00346DCF" w:rsidRDefault="00346DCF">
      <w:pPr>
        <w:rPr>
          <w:szCs w:val="22"/>
        </w:rPr>
      </w:pPr>
    </w:p>
    <w:p w14:paraId="554C58F7" w14:textId="77777777" w:rsidR="00346DCF" w:rsidRDefault="00A7552F">
      <w:pPr>
        <w:rPr>
          <w:szCs w:val="22"/>
        </w:rPr>
      </w:pPr>
      <w:r>
        <w:t>EXP</w:t>
      </w:r>
    </w:p>
    <w:p w14:paraId="554C58F8" w14:textId="77777777" w:rsidR="00346DCF" w:rsidRDefault="00346DCF">
      <w:pPr>
        <w:rPr>
          <w:szCs w:val="22"/>
        </w:rPr>
      </w:pPr>
    </w:p>
    <w:p w14:paraId="554C58F9" w14:textId="77777777" w:rsidR="00346DCF" w:rsidRDefault="00346DCF">
      <w:pPr>
        <w:rPr>
          <w:szCs w:val="22"/>
        </w:rPr>
      </w:pPr>
    </w:p>
    <w:p w14:paraId="554C58FA"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4.</w:t>
      </w:r>
      <w:r>
        <w:rPr>
          <w:b/>
        </w:rPr>
        <w:tab/>
        <w:t>BROJ SERIJE</w:t>
      </w:r>
    </w:p>
    <w:p w14:paraId="554C58FB" w14:textId="77777777" w:rsidR="00346DCF" w:rsidRDefault="00346DCF">
      <w:pPr>
        <w:rPr>
          <w:szCs w:val="22"/>
        </w:rPr>
      </w:pPr>
    </w:p>
    <w:p w14:paraId="554C58FC" w14:textId="77777777" w:rsidR="00346DCF" w:rsidRDefault="00A7552F">
      <w:pPr>
        <w:rPr>
          <w:szCs w:val="22"/>
        </w:rPr>
      </w:pPr>
      <w:r>
        <w:t>Lot</w:t>
      </w:r>
    </w:p>
    <w:p w14:paraId="554C58FD" w14:textId="77777777" w:rsidR="00346DCF" w:rsidRDefault="00346DCF">
      <w:pPr>
        <w:rPr>
          <w:szCs w:val="22"/>
        </w:rPr>
      </w:pPr>
    </w:p>
    <w:p w14:paraId="554C58FE" w14:textId="77777777" w:rsidR="00346DCF" w:rsidRDefault="00346DCF">
      <w:pPr>
        <w:rPr>
          <w:szCs w:val="22"/>
        </w:rPr>
      </w:pPr>
    </w:p>
    <w:p w14:paraId="554C58FF"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5.</w:t>
      </w:r>
      <w:r>
        <w:rPr>
          <w:b/>
        </w:rPr>
        <w:tab/>
        <w:t>DRUGO</w:t>
      </w:r>
    </w:p>
    <w:p w14:paraId="554C5900" w14:textId="77777777" w:rsidR="00346DCF" w:rsidRDefault="00346DCF">
      <w:pPr>
        <w:shd w:val="clear" w:color="auto" w:fill="FFFFFF"/>
        <w:rPr>
          <w:szCs w:val="22"/>
        </w:rPr>
      </w:pPr>
    </w:p>
    <w:p w14:paraId="554C5901" w14:textId="77777777" w:rsidR="00346DCF" w:rsidRDefault="00346DCF">
      <w:pPr>
        <w:shd w:val="clear" w:color="auto" w:fill="FFFFFF"/>
        <w:rPr>
          <w:szCs w:val="22"/>
        </w:rPr>
      </w:pPr>
    </w:p>
    <w:p w14:paraId="554C5902" w14:textId="77777777" w:rsidR="00346DCF" w:rsidRDefault="00A7552F">
      <w:pPr>
        <w:shd w:val="clear" w:color="auto" w:fill="FFFFFF"/>
        <w:rPr>
          <w:szCs w:val="22"/>
        </w:rPr>
      </w:pPr>
      <w:r>
        <w:rPr>
          <w:szCs w:val="22"/>
        </w:rPr>
        <w:br w:type="page"/>
      </w:r>
    </w:p>
    <w:p w14:paraId="554C5903" w14:textId="77777777" w:rsidR="00346DCF" w:rsidRDefault="00A7552F">
      <w:pPr>
        <w:pBdr>
          <w:top w:val="single" w:sz="4" w:space="1" w:color="auto"/>
          <w:left w:val="single" w:sz="4" w:space="4" w:color="auto"/>
          <w:bottom w:val="single" w:sz="4" w:space="1" w:color="auto"/>
          <w:right w:val="single" w:sz="4" w:space="4" w:color="auto"/>
        </w:pBdr>
        <w:rPr>
          <w:b/>
        </w:rPr>
      </w:pPr>
      <w:r>
        <w:rPr>
          <w:b/>
        </w:rPr>
        <w:lastRenderedPageBreak/>
        <w:t>PODACI KOJI SE MORAJU NALAZITI NA VANJSKOM PAKIRANJU</w:t>
      </w:r>
    </w:p>
    <w:p w14:paraId="554C5904" w14:textId="77777777" w:rsidR="00346DCF" w:rsidRDefault="00346DCF">
      <w:pPr>
        <w:pBdr>
          <w:top w:val="single" w:sz="4" w:space="1" w:color="auto"/>
          <w:left w:val="single" w:sz="4" w:space="4" w:color="auto"/>
          <w:bottom w:val="single" w:sz="4" w:space="1" w:color="auto"/>
          <w:right w:val="single" w:sz="4" w:space="4" w:color="auto"/>
        </w:pBdr>
        <w:rPr>
          <w:b/>
          <w:szCs w:val="22"/>
        </w:rPr>
      </w:pPr>
    </w:p>
    <w:p w14:paraId="554C5905" w14:textId="77777777" w:rsidR="00346DCF" w:rsidRDefault="00A7552F">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VANJSKA KUTIJA POČETNOG PAKIRANJA (SADRŽI PLAVI OKVIR)</w:t>
      </w:r>
    </w:p>
    <w:p w14:paraId="554C5906" w14:textId="77777777" w:rsidR="00346DCF" w:rsidRDefault="00346DCF">
      <w:pPr>
        <w:rPr>
          <w:szCs w:val="22"/>
        </w:rPr>
      </w:pPr>
    </w:p>
    <w:p w14:paraId="554C5907" w14:textId="77777777" w:rsidR="00346DCF" w:rsidRDefault="00346DCF">
      <w:pPr>
        <w:rPr>
          <w:szCs w:val="22"/>
        </w:rPr>
      </w:pPr>
    </w:p>
    <w:p w14:paraId="554C5908"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909" w14:textId="77777777" w:rsidR="00346DCF" w:rsidRDefault="00346DCF">
      <w:pPr>
        <w:rPr>
          <w:szCs w:val="22"/>
        </w:rPr>
      </w:pPr>
    </w:p>
    <w:p w14:paraId="554C590A" w14:textId="77777777" w:rsidR="00346DCF" w:rsidRDefault="00A7552F">
      <w:pPr>
        <w:rPr>
          <w:szCs w:val="22"/>
        </w:rPr>
      </w:pPr>
      <w:r>
        <w:t>Alunbrig 90 mg filmom obložene tablete</w:t>
      </w:r>
    </w:p>
    <w:p w14:paraId="554C590B" w14:textId="77777777" w:rsidR="00346DCF" w:rsidRDefault="00A7552F">
      <w:pPr>
        <w:rPr>
          <w:szCs w:val="22"/>
        </w:rPr>
      </w:pPr>
      <w:r>
        <w:t>Alunbrig 180 mg filmom obložene tablete</w:t>
      </w:r>
    </w:p>
    <w:p w14:paraId="554C590C" w14:textId="77777777" w:rsidR="00346DCF" w:rsidRDefault="00A7552F">
      <w:pPr>
        <w:rPr>
          <w:b/>
          <w:szCs w:val="22"/>
        </w:rPr>
      </w:pPr>
      <w:r>
        <w:t>brigatinib</w:t>
      </w:r>
    </w:p>
    <w:p w14:paraId="554C590D" w14:textId="77777777" w:rsidR="00346DCF" w:rsidRDefault="00346DCF">
      <w:pPr>
        <w:rPr>
          <w:szCs w:val="22"/>
        </w:rPr>
      </w:pPr>
    </w:p>
    <w:p w14:paraId="554C590E" w14:textId="77777777" w:rsidR="00346DCF" w:rsidRDefault="00346DCF">
      <w:pPr>
        <w:rPr>
          <w:szCs w:val="22"/>
        </w:rPr>
      </w:pPr>
    </w:p>
    <w:p w14:paraId="554C590F"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910" w14:textId="77777777" w:rsidR="00346DCF" w:rsidRDefault="00346DCF">
      <w:pPr>
        <w:rPr>
          <w:szCs w:val="22"/>
        </w:rPr>
      </w:pPr>
    </w:p>
    <w:p w14:paraId="554C5911" w14:textId="77777777" w:rsidR="00346DCF" w:rsidRDefault="00A7552F">
      <w:pPr>
        <w:rPr>
          <w:szCs w:val="22"/>
        </w:rPr>
      </w:pPr>
      <w:r>
        <w:t>Jedna 90 mg filmom obložena tableta sadrži 90 mg brigatiniba.</w:t>
      </w:r>
    </w:p>
    <w:p w14:paraId="554C5912" w14:textId="77777777" w:rsidR="00346DCF" w:rsidRDefault="00A7552F">
      <w:pPr>
        <w:rPr>
          <w:szCs w:val="22"/>
        </w:rPr>
      </w:pPr>
      <w:r>
        <w:t>Jedna 180 mg filmom obložena tableta sadrži 180 mg brigatiniba.</w:t>
      </w:r>
    </w:p>
    <w:p w14:paraId="554C5913" w14:textId="77777777" w:rsidR="00346DCF" w:rsidRDefault="00346DCF">
      <w:pPr>
        <w:rPr>
          <w:szCs w:val="22"/>
        </w:rPr>
      </w:pPr>
    </w:p>
    <w:p w14:paraId="554C5914" w14:textId="77777777" w:rsidR="00346DCF" w:rsidRDefault="00346DCF">
      <w:pPr>
        <w:rPr>
          <w:szCs w:val="22"/>
        </w:rPr>
      </w:pPr>
    </w:p>
    <w:p w14:paraId="554C591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916" w14:textId="77777777" w:rsidR="00346DCF" w:rsidRDefault="00346DCF">
      <w:pPr>
        <w:rPr>
          <w:szCs w:val="22"/>
        </w:rPr>
      </w:pPr>
    </w:p>
    <w:p w14:paraId="554C5917" w14:textId="77777777" w:rsidR="00346DCF" w:rsidRDefault="00A7552F">
      <w:pPr>
        <w:rPr>
          <w:szCs w:val="22"/>
        </w:rPr>
      </w:pPr>
      <w:r>
        <w:t xml:space="preserve">Sadrži laktozu. </w:t>
      </w:r>
      <w:r>
        <w:rPr>
          <w:highlight w:val="lightGray"/>
        </w:rPr>
        <w:t>Vidjeti uputu o lijeku za dodatne informacije.</w:t>
      </w:r>
    </w:p>
    <w:p w14:paraId="554C5918" w14:textId="77777777" w:rsidR="00346DCF" w:rsidRDefault="00346DCF">
      <w:pPr>
        <w:rPr>
          <w:szCs w:val="22"/>
        </w:rPr>
      </w:pPr>
    </w:p>
    <w:p w14:paraId="554C5919" w14:textId="77777777" w:rsidR="00346DCF" w:rsidRDefault="00346DCF">
      <w:pPr>
        <w:rPr>
          <w:szCs w:val="22"/>
        </w:rPr>
      </w:pPr>
    </w:p>
    <w:p w14:paraId="554C591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91B" w14:textId="77777777" w:rsidR="00346DCF" w:rsidRDefault="00346DCF">
      <w:pPr>
        <w:rPr>
          <w:szCs w:val="22"/>
        </w:rPr>
      </w:pPr>
    </w:p>
    <w:p w14:paraId="554C591C" w14:textId="77777777" w:rsidR="00346DCF" w:rsidRDefault="00A7552F">
      <w:r>
        <w:rPr>
          <w:highlight w:val="lightGray"/>
        </w:rPr>
        <w:t>Filmom obložene tablete</w:t>
      </w:r>
    </w:p>
    <w:p w14:paraId="554C591D" w14:textId="77777777" w:rsidR="00346DCF" w:rsidRDefault="00A7552F">
      <w:r>
        <w:t>Početno pakiranje</w:t>
      </w:r>
    </w:p>
    <w:p w14:paraId="554C591E" w14:textId="77777777" w:rsidR="00346DCF" w:rsidRDefault="00A7552F">
      <w:r>
        <w:t>Svako pakiranje sadrži dvije kutije unutar vanjske kutije.</w:t>
      </w:r>
    </w:p>
    <w:p w14:paraId="554C591F" w14:textId="77777777" w:rsidR="00346DCF" w:rsidRDefault="00A7552F">
      <w:pPr>
        <w:rPr>
          <w:szCs w:val="22"/>
        </w:rPr>
      </w:pPr>
      <w:r>
        <w:t>7 filmom obloženih tableta lijeka Alunbrig 90 mg</w:t>
      </w:r>
    </w:p>
    <w:p w14:paraId="554C5920" w14:textId="77777777" w:rsidR="00346DCF" w:rsidRDefault="00A7552F">
      <w:pPr>
        <w:rPr>
          <w:szCs w:val="22"/>
        </w:rPr>
      </w:pPr>
      <w:r>
        <w:t>21 filmom obložena tableta lijeka Alunbrig 180 mg</w:t>
      </w:r>
    </w:p>
    <w:p w14:paraId="554C5921" w14:textId="77777777" w:rsidR="00346DCF" w:rsidRDefault="00346DCF">
      <w:pPr>
        <w:rPr>
          <w:szCs w:val="22"/>
        </w:rPr>
      </w:pPr>
    </w:p>
    <w:p w14:paraId="554C5922" w14:textId="77777777" w:rsidR="00346DCF" w:rsidRDefault="00346DCF">
      <w:pPr>
        <w:rPr>
          <w:szCs w:val="22"/>
        </w:rPr>
      </w:pPr>
    </w:p>
    <w:p w14:paraId="554C5923"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924" w14:textId="77777777" w:rsidR="00346DCF" w:rsidRDefault="00346DCF">
      <w:pPr>
        <w:rPr>
          <w:szCs w:val="22"/>
        </w:rPr>
      </w:pPr>
    </w:p>
    <w:p w14:paraId="554C5925" w14:textId="77777777" w:rsidR="00346DCF" w:rsidRDefault="00A7552F">
      <w:pPr>
        <w:rPr>
          <w:szCs w:val="22"/>
        </w:rPr>
      </w:pPr>
      <w:r>
        <w:t>Prije uporabe pročitajte uputu o lijeku.</w:t>
      </w:r>
    </w:p>
    <w:p w14:paraId="554C5926" w14:textId="77777777" w:rsidR="00346DCF" w:rsidRDefault="00A7552F">
      <w:pPr>
        <w:rPr>
          <w:szCs w:val="22"/>
        </w:rPr>
      </w:pPr>
      <w:r>
        <w:t>Kroz usta.</w:t>
      </w:r>
    </w:p>
    <w:p w14:paraId="554C5927" w14:textId="77777777" w:rsidR="00346DCF" w:rsidRDefault="00346DCF">
      <w:pPr>
        <w:rPr>
          <w:szCs w:val="22"/>
        </w:rPr>
      </w:pPr>
    </w:p>
    <w:p w14:paraId="554C5928" w14:textId="77777777" w:rsidR="00346DCF" w:rsidRDefault="00A7552F">
      <w:pPr>
        <w:rPr>
          <w:szCs w:val="22"/>
        </w:rPr>
      </w:pPr>
      <w:r>
        <w:rPr>
          <w:szCs w:val="22"/>
        </w:rPr>
        <w:t>Uzimajte samo jednu tabletu dnevno.</w:t>
      </w:r>
    </w:p>
    <w:p w14:paraId="554C5929" w14:textId="77777777" w:rsidR="00346DCF" w:rsidRDefault="00346DCF">
      <w:pPr>
        <w:rPr>
          <w:szCs w:val="22"/>
        </w:rPr>
      </w:pPr>
    </w:p>
    <w:p w14:paraId="554C592A" w14:textId="77777777" w:rsidR="00346DCF" w:rsidRDefault="00A7552F">
      <w:pPr>
        <w:numPr>
          <w:ilvl w:val="12"/>
          <w:numId w:val="0"/>
        </w:numPr>
        <w:ind w:right="-2"/>
        <w:rPr>
          <w:szCs w:val="22"/>
        </w:rPr>
      </w:pPr>
      <w:r>
        <w:rPr>
          <w:szCs w:val="22"/>
        </w:rPr>
        <w:t xml:space="preserve">Alunbrig 90 mg </w:t>
      </w:r>
      <w:r>
        <w:t xml:space="preserve">jedanput dnevno prvih 7 dana, a potom Alumbrig 180 mg jedanput dnevno. </w:t>
      </w:r>
    </w:p>
    <w:p w14:paraId="554C592B" w14:textId="77777777" w:rsidR="00346DCF" w:rsidRDefault="00346DCF">
      <w:pPr>
        <w:rPr>
          <w:szCs w:val="22"/>
        </w:rPr>
      </w:pPr>
    </w:p>
    <w:p w14:paraId="554C592C" w14:textId="77777777" w:rsidR="00346DCF" w:rsidRDefault="00346DCF">
      <w:pPr>
        <w:rPr>
          <w:szCs w:val="22"/>
        </w:rPr>
      </w:pPr>
    </w:p>
    <w:p w14:paraId="554C592D"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92E" w14:textId="77777777" w:rsidR="00346DCF" w:rsidRDefault="00346DCF">
      <w:pPr>
        <w:rPr>
          <w:szCs w:val="22"/>
        </w:rPr>
      </w:pPr>
    </w:p>
    <w:p w14:paraId="554C592F" w14:textId="77777777" w:rsidR="00346DCF" w:rsidRDefault="00A7552F">
      <w:pPr>
        <w:rPr>
          <w:szCs w:val="22"/>
        </w:rPr>
      </w:pPr>
      <w:r>
        <w:t>Čuvati izvan pogleda i dohvata djece.</w:t>
      </w:r>
    </w:p>
    <w:p w14:paraId="554C5930" w14:textId="77777777" w:rsidR="00346DCF" w:rsidRDefault="00346DCF">
      <w:pPr>
        <w:rPr>
          <w:szCs w:val="22"/>
        </w:rPr>
      </w:pPr>
    </w:p>
    <w:p w14:paraId="554C5931" w14:textId="77777777" w:rsidR="00346DCF" w:rsidRDefault="00346DCF">
      <w:pPr>
        <w:rPr>
          <w:szCs w:val="22"/>
        </w:rPr>
      </w:pPr>
    </w:p>
    <w:p w14:paraId="554C5932"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933" w14:textId="77777777" w:rsidR="00346DCF" w:rsidRDefault="00346DCF">
      <w:pPr>
        <w:rPr>
          <w:szCs w:val="22"/>
        </w:rPr>
      </w:pPr>
    </w:p>
    <w:p w14:paraId="554C5934" w14:textId="77777777" w:rsidR="00346DCF" w:rsidRDefault="00346DCF">
      <w:pPr>
        <w:tabs>
          <w:tab w:val="left" w:pos="749"/>
        </w:tabs>
        <w:rPr>
          <w:szCs w:val="22"/>
        </w:rPr>
      </w:pPr>
    </w:p>
    <w:p w14:paraId="554C5935"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936" w14:textId="77777777" w:rsidR="00346DCF" w:rsidRDefault="00346DCF">
      <w:pPr>
        <w:keepNext/>
        <w:rPr>
          <w:szCs w:val="22"/>
        </w:rPr>
      </w:pPr>
    </w:p>
    <w:p w14:paraId="554C5937" w14:textId="77777777" w:rsidR="00346DCF" w:rsidRDefault="00A7552F">
      <w:pPr>
        <w:keepNext/>
        <w:rPr>
          <w:szCs w:val="22"/>
        </w:rPr>
      </w:pPr>
      <w:r>
        <w:t>EXP</w:t>
      </w:r>
    </w:p>
    <w:p w14:paraId="554C5938" w14:textId="77777777" w:rsidR="00346DCF" w:rsidRDefault="00346DCF">
      <w:pPr>
        <w:rPr>
          <w:szCs w:val="22"/>
        </w:rPr>
      </w:pPr>
    </w:p>
    <w:p w14:paraId="554C5939" w14:textId="77777777" w:rsidR="00346DCF" w:rsidRDefault="00346DCF">
      <w:pPr>
        <w:rPr>
          <w:szCs w:val="22"/>
        </w:rPr>
      </w:pPr>
    </w:p>
    <w:p w14:paraId="554C593A"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93B" w14:textId="77777777" w:rsidR="00346DCF" w:rsidRDefault="00346DCF">
      <w:pPr>
        <w:rPr>
          <w:szCs w:val="22"/>
        </w:rPr>
      </w:pPr>
    </w:p>
    <w:p w14:paraId="554C593C" w14:textId="77777777" w:rsidR="00346DCF" w:rsidRDefault="00346DCF">
      <w:pPr>
        <w:ind w:left="567" w:hanging="567"/>
        <w:rPr>
          <w:szCs w:val="22"/>
        </w:rPr>
      </w:pPr>
    </w:p>
    <w:p w14:paraId="554C593D"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POSEBNE MJERE ZA ZBRINJAVANJE NEISKORIŠTENOG LIJEKA ILI OTPADNIH MATERIJALA KOJI POTJEČU OD LIJEKA, AKO JE POTREBNO</w:t>
      </w:r>
    </w:p>
    <w:p w14:paraId="554C593E" w14:textId="77777777" w:rsidR="00346DCF" w:rsidRDefault="00346DCF">
      <w:pPr>
        <w:keepNext/>
        <w:rPr>
          <w:szCs w:val="22"/>
        </w:rPr>
      </w:pPr>
    </w:p>
    <w:p w14:paraId="554C593F" w14:textId="77777777" w:rsidR="00346DCF" w:rsidRDefault="00346DCF">
      <w:pPr>
        <w:keepNext/>
        <w:rPr>
          <w:szCs w:val="22"/>
        </w:rPr>
      </w:pPr>
    </w:p>
    <w:p w14:paraId="554C594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941" w14:textId="77777777" w:rsidR="00346DCF" w:rsidRDefault="00346DCF">
      <w:pPr>
        <w:rPr>
          <w:szCs w:val="22"/>
        </w:rPr>
      </w:pPr>
    </w:p>
    <w:p w14:paraId="554C5942" w14:textId="77777777" w:rsidR="00346DCF" w:rsidRDefault="00A7552F">
      <w:pPr>
        <w:keepNext/>
        <w:numPr>
          <w:ilvl w:val="12"/>
          <w:numId w:val="0"/>
        </w:numPr>
        <w:rPr>
          <w:szCs w:val="22"/>
        </w:rPr>
      </w:pPr>
      <w:r>
        <w:t>Takeda Pharma A/S</w:t>
      </w:r>
    </w:p>
    <w:p w14:paraId="554C5943" w14:textId="77777777" w:rsidR="00346DCF" w:rsidRDefault="00A7552F">
      <w:pPr>
        <w:keepNext/>
        <w:numPr>
          <w:ilvl w:val="12"/>
          <w:numId w:val="0"/>
        </w:numPr>
        <w:rPr>
          <w:szCs w:val="22"/>
        </w:rPr>
      </w:pPr>
      <w:r>
        <w:t>Delta Park 45</w:t>
      </w:r>
    </w:p>
    <w:p w14:paraId="554C5944" w14:textId="77777777" w:rsidR="00346DCF" w:rsidRDefault="00A7552F">
      <w:pPr>
        <w:keepNext/>
        <w:numPr>
          <w:ilvl w:val="12"/>
          <w:numId w:val="0"/>
        </w:numPr>
        <w:rPr>
          <w:szCs w:val="22"/>
        </w:rPr>
      </w:pPr>
      <w:r>
        <w:t>2665 Vallensbaek Strand</w:t>
      </w:r>
    </w:p>
    <w:p w14:paraId="554C5945" w14:textId="77777777" w:rsidR="00346DCF" w:rsidRDefault="00A7552F">
      <w:pPr>
        <w:numPr>
          <w:ilvl w:val="12"/>
          <w:numId w:val="0"/>
        </w:numPr>
        <w:ind w:right="-2"/>
        <w:rPr>
          <w:szCs w:val="22"/>
        </w:rPr>
      </w:pPr>
      <w:r>
        <w:t>Danska</w:t>
      </w:r>
    </w:p>
    <w:p w14:paraId="554C5946" w14:textId="77777777" w:rsidR="00346DCF" w:rsidRDefault="00346DCF">
      <w:pPr>
        <w:rPr>
          <w:szCs w:val="22"/>
        </w:rPr>
      </w:pPr>
    </w:p>
    <w:p w14:paraId="554C5947" w14:textId="77777777" w:rsidR="00346DCF" w:rsidRDefault="00346DCF">
      <w:pPr>
        <w:rPr>
          <w:szCs w:val="22"/>
        </w:rPr>
      </w:pPr>
    </w:p>
    <w:p w14:paraId="554C5948"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949" w14:textId="77777777" w:rsidR="00346DCF" w:rsidRDefault="00346DCF">
      <w:pPr>
        <w:rPr>
          <w:szCs w:val="22"/>
        </w:rPr>
      </w:pPr>
    </w:p>
    <w:p w14:paraId="554C594A" w14:textId="77777777" w:rsidR="00346DCF" w:rsidRDefault="00A7552F">
      <w:pPr>
        <w:rPr>
          <w:szCs w:val="22"/>
          <w:highlight w:val="lightGray"/>
        </w:rPr>
      </w:pPr>
      <w:r>
        <w:t>EU/1/18/1264/012</w:t>
      </w:r>
      <w:r>
        <w:tab/>
      </w:r>
      <w:r>
        <w:rPr>
          <w:highlight w:val="lightGray"/>
        </w:rPr>
        <w:t>7 x 90 mg + 21 x 180 mg tablete</w:t>
      </w:r>
    </w:p>
    <w:p w14:paraId="554C594B" w14:textId="77777777" w:rsidR="00346DCF" w:rsidRDefault="00346DCF">
      <w:pPr>
        <w:rPr>
          <w:szCs w:val="22"/>
        </w:rPr>
      </w:pPr>
    </w:p>
    <w:p w14:paraId="554C594C" w14:textId="77777777" w:rsidR="00346DCF" w:rsidRDefault="00346DCF">
      <w:pPr>
        <w:rPr>
          <w:szCs w:val="22"/>
        </w:rPr>
      </w:pPr>
    </w:p>
    <w:p w14:paraId="554C594D"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94E" w14:textId="77777777" w:rsidR="00346DCF" w:rsidRDefault="00346DCF">
      <w:pPr>
        <w:rPr>
          <w:szCs w:val="22"/>
        </w:rPr>
      </w:pPr>
    </w:p>
    <w:p w14:paraId="554C594F" w14:textId="77777777" w:rsidR="00346DCF" w:rsidRDefault="00A7552F">
      <w:pPr>
        <w:rPr>
          <w:szCs w:val="22"/>
        </w:rPr>
      </w:pPr>
      <w:r>
        <w:t>Lot</w:t>
      </w:r>
    </w:p>
    <w:p w14:paraId="554C5950" w14:textId="77777777" w:rsidR="00346DCF" w:rsidRDefault="00346DCF">
      <w:pPr>
        <w:rPr>
          <w:szCs w:val="22"/>
        </w:rPr>
      </w:pPr>
    </w:p>
    <w:p w14:paraId="554C5951" w14:textId="77777777" w:rsidR="00346DCF" w:rsidRDefault="00346DCF">
      <w:pPr>
        <w:rPr>
          <w:szCs w:val="22"/>
        </w:rPr>
      </w:pPr>
    </w:p>
    <w:p w14:paraId="554C5952"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953" w14:textId="77777777" w:rsidR="00346DCF" w:rsidRDefault="00346DCF">
      <w:pPr>
        <w:rPr>
          <w:szCs w:val="22"/>
        </w:rPr>
      </w:pPr>
    </w:p>
    <w:p w14:paraId="554C5954" w14:textId="77777777" w:rsidR="00346DCF" w:rsidRDefault="00346DCF">
      <w:pPr>
        <w:rPr>
          <w:szCs w:val="22"/>
        </w:rPr>
      </w:pPr>
    </w:p>
    <w:p w14:paraId="554C5955"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956" w14:textId="77777777" w:rsidR="00346DCF" w:rsidRDefault="00346DCF">
      <w:pPr>
        <w:rPr>
          <w:szCs w:val="22"/>
        </w:rPr>
      </w:pPr>
    </w:p>
    <w:p w14:paraId="554C5957" w14:textId="77777777" w:rsidR="00346DCF" w:rsidRDefault="00346DCF">
      <w:pPr>
        <w:rPr>
          <w:szCs w:val="22"/>
        </w:rPr>
      </w:pPr>
    </w:p>
    <w:p w14:paraId="554C5958"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959" w14:textId="77777777" w:rsidR="00346DCF" w:rsidRDefault="00346DCF">
      <w:pPr>
        <w:rPr>
          <w:szCs w:val="22"/>
        </w:rPr>
      </w:pPr>
    </w:p>
    <w:p w14:paraId="554C595A" w14:textId="77777777" w:rsidR="00346DCF" w:rsidRDefault="00A7552F">
      <w:pPr>
        <w:rPr>
          <w:szCs w:val="22"/>
        </w:rPr>
      </w:pPr>
      <w:r>
        <w:t>Alunbrig 90 mg, 180 mg</w:t>
      </w:r>
    </w:p>
    <w:p w14:paraId="554C595B" w14:textId="77777777" w:rsidR="00346DCF" w:rsidRDefault="00346DCF">
      <w:pPr>
        <w:rPr>
          <w:szCs w:val="22"/>
          <w:shd w:val="clear" w:color="000000" w:fill="auto"/>
        </w:rPr>
      </w:pPr>
    </w:p>
    <w:p w14:paraId="554C595C" w14:textId="77777777" w:rsidR="00346DCF" w:rsidRDefault="00346DCF">
      <w:pPr>
        <w:rPr>
          <w:szCs w:val="22"/>
          <w:shd w:val="clear" w:color="000000" w:fill="auto"/>
        </w:rPr>
      </w:pPr>
    </w:p>
    <w:p w14:paraId="554C595D"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95E" w14:textId="77777777" w:rsidR="00346DCF" w:rsidRDefault="00346DCF">
      <w:pPr>
        <w:tabs>
          <w:tab w:val="clear" w:pos="567"/>
        </w:tabs>
        <w:rPr>
          <w:szCs w:val="22"/>
        </w:rPr>
      </w:pPr>
    </w:p>
    <w:p w14:paraId="554C595F" w14:textId="77777777" w:rsidR="00346DCF" w:rsidRDefault="00A7552F">
      <w:pPr>
        <w:rPr>
          <w:szCs w:val="22"/>
          <w:shd w:val="clear" w:color="000000" w:fill="auto"/>
        </w:rPr>
      </w:pPr>
      <w:r>
        <w:rPr>
          <w:highlight w:val="lightGray"/>
        </w:rPr>
        <w:t>Sadrži 2D barkod s jedinstvenim identifikatorom.</w:t>
      </w:r>
    </w:p>
    <w:p w14:paraId="554C5960" w14:textId="77777777" w:rsidR="00346DCF" w:rsidRDefault="00346DCF">
      <w:pPr>
        <w:tabs>
          <w:tab w:val="clear" w:pos="567"/>
        </w:tabs>
        <w:rPr>
          <w:szCs w:val="22"/>
        </w:rPr>
      </w:pPr>
    </w:p>
    <w:p w14:paraId="554C5961" w14:textId="77777777" w:rsidR="00346DCF" w:rsidRDefault="00346DCF">
      <w:pPr>
        <w:tabs>
          <w:tab w:val="clear" w:pos="567"/>
        </w:tabs>
        <w:rPr>
          <w:szCs w:val="22"/>
        </w:rPr>
      </w:pPr>
    </w:p>
    <w:p w14:paraId="554C5962"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963" w14:textId="77777777" w:rsidR="00346DCF" w:rsidRDefault="00346DCF">
      <w:pPr>
        <w:tabs>
          <w:tab w:val="clear" w:pos="567"/>
        </w:tabs>
        <w:rPr>
          <w:szCs w:val="22"/>
        </w:rPr>
      </w:pPr>
    </w:p>
    <w:p w14:paraId="554C5964" w14:textId="4F5A2173" w:rsidR="00346DCF" w:rsidRDefault="00A7552F">
      <w:pPr>
        <w:rPr>
          <w:szCs w:val="22"/>
        </w:rPr>
      </w:pPr>
      <w:r>
        <w:t>PC</w:t>
      </w:r>
    </w:p>
    <w:p w14:paraId="554C5965" w14:textId="4FC2213A" w:rsidR="00346DCF" w:rsidRDefault="00A7552F">
      <w:pPr>
        <w:rPr>
          <w:szCs w:val="22"/>
        </w:rPr>
      </w:pPr>
      <w:r>
        <w:t>SN</w:t>
      </w:r>
    </w:p>
    <w:p w14:paraId="554C5966" w14:textId="65818FDA" w:rsidR="00346DCF" w:rsidRDefault="00A7552F">
      <w:pPr>
        <w:rPr>
          <w:szCs w:val="22"/>
        </w:rPr>
      </w:pPr>
      <w:r>
        <w:t>NN</w:t>
      </w:r>
    </w:p>
    <w:p w14:paraId="554C5967" w14:textId="77777777" w:rsidR="00346DCF" w:rsidRDefault="00346DCF">
      <w:pPr>
        <w:rPr>
          <w:szCs w:val="22"/>
        </w:rPr>
      </w:pPr>
    </w:p>
    <w:p w14:paraId="554C5968" w14:textId="77777777" w:rsidR="00346DCF" w:rsidRDefault="00346DCF">
      <w:pPr>
        <w:rPr>
          <w:szCs w:val="22"/>
        </w:rPr>
      </w:pPr>
    </w:p>
    <w:p w14:paraId="554C5969" w14:textId="77777777" w:rsidR="00346DCF" w:rsidRDefault="00A7552F">
      <w:pPr>
        <w:shd w:val="clear" w:color="auto" w:fill="FFFFFF"/>
        <w:rPr>
          <w:szCs w:val="22"/>
        </w:rPr>
      </w:pPr>
      <w:r>
        <w:rPr>
          <w:szCs w:val="22"/>
        </w:rPr>
        <w:br w:type="page"/>
      </w:r>
    </w:p>
    <w:p w14:paraId="554C596A"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lastRenderedPageBreak/>
        <w:t>PODACI KOJI SE MORAJU NALAZITI NA VANJSKOM PAKIRANJU</w:t>
      </w:r>
    </w:p>
    <w:p w14:paraId="554C596B"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96C" w14:textId="77777777" w:rsidR="00346DCF" w:rsidRDefault="00A7552F">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 xml:space="preserve">UNUTARNJA KUTIJA POČETNOG PAKIRANJA </w:t>
      </w:r>
      <w:r>
        <w:rPr>
          <w:b/>
          <w:bCs/>
          <w:szCs w:val="22"/>
        </w:rPr>
        <w:noBreakHyphen/>
        <w:t xml:space="preserve"> 7 TABLETA, 90 mg – 7</w:t>
      </w:r>
      <w:r>
        <w:rPr>
          <w:b/>
          <w:bCs/>
          <w:szCs w:val="22"/>
        </w:rPr>
        <w:noBreakHyphen/>
        <w:t>DNEVNO LIJEČENJE (BEZ PLAVOG OKVIRA)</w:t>
      </w:r>
    </w:p>
    <w:p w14:paraId="554C596D" w14:textId="77777777" w:rsidR="00346DCF" w:rsidRDefault="00346DCF">
      <w:pPr>
        <w:rPr>
          <w:szCs w:val="22"/>
        </w:rPr>
      </w:pPr>
    </w:p>
    <w:p w14:paraId="554C596E" w14:textId="77777777" w:rsidR="00346DCF" w:rsidRDefault="00346DCF">
      <w:pPr>
        <w:rPr>
          <w:szCs w:val="22"/>
        </w:rPr>
      </w:pPr>
    </w:p>
    <w:p w14:paraId="554C596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970" w14:textId="77777777" w:rsidR="00346DCF" w:rsidRDefault="00346DCF">
      <w:pPr>
        <w:rPr>
          <w:szCs w:val="22"/>
        </w:rPr>
      </w:pPr>
    </w:p>
    <w:p w14:paraId="554C5971" w14:textId="77777777" w:rsidR="00346DCF" w:rsidRDefault="00A7552F">
      <w:pPr>
        <w:rPr>
          <w:szCs w:val="22"/>
        </w:rPr>
      </w:pPr>
      <w:r>
        <w:t>Alunbrig 90 mg filmom obložene tablete</w:t>
      </w:r>
    </w:p>
    <w:p w14:paraId="554C5972" w14:textId="77777777" w:rsidR="00346DCF" w:rsidRDefault="00A7552F">
      <w:pPr>
        <w:rPr>
          <w:b/>
          <w:szCs w:val="22"/>
        </w:rPr>
      </w:pPr>
      <w:r>
        <w:t>brigatinib</w:t>
      </w:r>
    </w:p>
    <w:p w14:paraId="554C5973" w14:textId="77777777" w:rsidR="00346DCF" w:rsidRDefault="00346DCF">
      <w:pPr>
        <w:rPr>
          <w:szCs w:val="22"/>
        </w:rPr>
      </w:pPr>
    </w:p>
    <w:p w14:paraId="554C5974" w14:textId="77777777" w:rsidR="00346DCF" w:rsidRDefault="00346DCF">
      <w:pPr>
        <w:rPr>
          <w:szCs w:val="22"/>
        </w:rPr>
      </w:pPr>
    </w:p>
    <w:p w14:paraId="554C5975"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976" w14:textId="77777777" w:rsidR="00346DCF" w:rsidRDefault="00346DCF">
      <w:pPr>
        <w:rPr>
          <w:szCs w:val="22"/>
        </w:rPr>
      </w:pPr>
    </w:p>
    <w:p w14:paraId="554C5977" w14:textId="77777777" w:rsidR="00346DCF" w:rsidRDefault="00A7552F">
      <w:pPr>
        <w:rPr>
          <w:szCs w:val="22"/>
        </w:rPr>
      </w:pPr>
      <w:r>
        <w:t>Jedna filmom obložena tableta sadrži 90 mg brigatiniba.</w:t>
      </w:r>
    </w:p>
    <w:p w14:paraId="554C5978" w14:textId="77777777" w:rsidR="00346DCF" w:rsidRDefault="00346DCF">
      <w:pPr>
        <w:rPr>
          <w:szCs w:val="22"/>
        </w:rPr>
      </w:pPr>
    </w:p>
    <w:p w14:paraId="554C5979" w14:textId="77777777" w:rsidR="00346DCF" w:rsidRDefault="00346DCF">
      <w:pPr>
        <w:rPr>
          <w:szCs w:val="22"/>
        </w:rPr>
      </w:pPr>
    </w:p>
    <w:p w14:paraId="554C597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97B" w14:textId="77777777" w:rsidR="00346DCF" w:rsidRDefault="00346DCF">
      <w:pPr>
        <w:rPr>
          <w:szCs w:val="22"/>
        </w:rPr>
      </w:pPr>
    </w:p>
    <w:p w14:paraId="554C597C" w14:textId="77777777" w:rsidR="00346DCF" w:rsidRDefault="00A7552F">
      <w:pPr>
        <w:rPr>
          <w:szCs w:val="22"/>
        </w:rPr>
      </w:pPr>
      <w:r>
        <w:t xml:space="preserve">Sadrži laktozu. </w:t>
      </w:r>
      <w:r>
        <w:rPr>
          <w:highlight w:val="lightGray"/>
        </w:rPr>
        <w:t>Vidjeti uputu o lijeku za dodatne informacije.</w:t>
      </w:r>
    </w:p>
    <w:p w14:paraId="554C597D" w14:textId="77777777" w:rsidR="00346DCF" w:rsidRDefault="00346DCF">
      <w:pPr>
        <w:rPr>
          <w:szCs w:val="22"/>
        </w:rPr>
      </w:pPr>
    </w:p>
    <w:p w14:paraId="554C597E" w14:textId="77777777" w:rsidR="00346DCF" w:rsidRDefault="00346DCF">
      <w:pPr>
        <w:rPr>
          <w:szCs w:val="22"/>
        </w:rPr>
      </w:pPr>
    </w:p>
    <w:p w14:paraId="554C597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980" w14:textId="77777777" w:rsidR="00346DCF" w:rsidRDefault="00346DCF">
      <w:pPr>
        <w:rPr>
          <w:szCs w:val="22"/>
        </w:rPr>
      </w:pPr>
    </w:p>
    <w:p w14:paraId="554C5981" w14:textId="77777777" w:rsidR="00346DCF" w:rsidRDefault="00A7552F">
      <w:r>
        <w:rPr>
          <w:highlight w:val="lightGray"/>
        </w:rPr>
        <w:t>Filmom obložene tablete</w:t>
      </w:r>
    </w:p>
    <w:p w14:paraId="554C5982" w14:textId="77777777" w:rsidR="00346DCF" w:rsidRDefault="00A7552F">
      <w:r>
        <w:t>Početno pakiranje</w:t>
      </w:r>
    </w:p>
    <w:p w14:paraId="554C5983" w14:textId="77777777" w:rsidR="00346DCF" w:rsidRDefault="00A7552F">
      <w:pPr>
        <w:rPr>
          <w:szCs w:val="22"/>
        </w:rPr>
      </w:pPr>
      <w:r>
        <w:t>7 filmom obloženih tableta lijeka Alunbrig 90 mg</w:t>
      </w:r>
    </w:p>
    <w:p w14:paraId="554C5984" w14:textId="77777777" w:rsidR="00346DCF" w:rsidRDefault="00346DCF">
      <w:pPr>
        <w:rPr>
          <w:szCs w:val="22"/>
        </w:rPr>
      </w:pPr>
    </w:p>
    <w:p w14:paraId="554C5985" w14:textId="77777777" w:rsidR="00346DCF" w:rsidRDefault="00346DCF">
      <w:pPr>
        <w:rPr>
          <w:szCs w:val="22"/>
        </w:rPr>
      </w:pPr>
    </w:p>
    <w:p w14:paraId="554C5986"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987" w14:textId="77777777" w:rsidR="00346DCF" w:rsidRDefault="00346DCF">
      <w:pPr>
        <w:rPr>
          <w:szCs w:val="22"/>
        </w:rPr>
      </w:pPr>
    </w:p>
    <w:p w14:paraId="554C5988" w14:textId="77777777" w:rsidR="00346DCF" w:rsidRDefault="00A7552F">
      <w:pPr>
        <w:rPr>
          <w:szCs w:val="22"/>
        </w:rPr>
      </w:pPr>
      <w:r>
        <w:t>Prije uporabe pročitajte uputu o lijeku.</w:t>
      </w:r>
    </w:p>
    <w:p w14:paraId="554C5989" w14:textId="77777777" w:rsidR="00346DCF" w:rsidRDefault="00A7552F">
      <w:pPr>
        <w:rPr>
          <w:szCs w:val="22"/>
        </w:rPr>
      </w:pPr>
      <w:r>
        <w:t>Kroz usta.</w:t>
      </w:r>
    </w:p>
    <w:p w14:paraId="554C598A" w14:textId="77777777" w:rsidR="00346DCF" w:rsidRDefault="00346DCF">
      <w:pPr>
        <w:rPr>
          <w:szCs w:val="22"/>
        </w:rPr>
      </w:pPr>
    </w:p>
    <w:p w14:paraId="554C598B" w14:textId="77777777" w:rsidR="00346DCF" w:rsidRDefault="00A7552F">
      <w:pPr>
        <w:rPr>
          <w:szCs w:val="22"/>
        </w:rPr>
      </w:pPr>
      <w:r>
        <w:rPr>
          <w:szCs w:val="22"/>
        </w:rPr>
        <w:t>Uzimajte samo jednu tabletu dnevno.</w:t>
      </w:r>
    </w:p>
    <w:p w14:paraId="554C598C" w14:textId="77777777" w:rsidR="00346DCF" w:rsidRDefault="00346DCF">
      <w:pPr>
        <w:rPr>
          <w:szCs w:val="22"/>
        </w:rPr>
      </w:pPr>
    </w:p>
    <w:p w14:paraId="554C598D" w14:textId="77777777" w:rsidR="00346DCF" w:rsidRDefault="00A7552F">
      <w:pPr>
        <w:numPr>
          <w:ilvl w:val="12"/>
          <w:numId w:val="0"/>
        </w:numPr>
        <w:ind w:right="-2"/>
        <w:rPr>
          <w:szCs w:val="22"/>
        </w:rPr>
      </w:pPr>
      <w:r>
        <w:rPr>
          <w:szCs w:val="22"/>
        </w:rPr>
        <w:t>Dan 1 do Dan 7</w:t>
      </w:r>
    </w:p>
    <w:p w14:paraId="554C598E" w14:textId="77777777" w:rsidR="00346DCF" w:rsidRDefault="00346DCF">
      <w:pPr>
        <w:rPr>
          <w:szCs w:val="22"/>
        </w:rPr>
      </w:pPr>
    </w:p>
    <w:p w14:paraId="554C598F" w14:textId="77777777" w:rsidR="00346DCF" w:rsidRDefault="00346DCF">
      <w:pPr>
        <w:rPr>
          <w:szCs w:val="22"/>
        </w:rPr>
      </w:pPr>
    </w:p>
    <w:p w14:paraId="554C5990"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991" w14:textId="77777777" w:rsidR="00346DCF" w:rsidRDefault="00346DCF">
      <w:pPr>
        <w:rPr>
          <w:szCs w:val="22"/>
        </w:rPr>
      </w:pPr>
    </w:p>
    <w:p w14:paraId="554C5992" w14:textId="77777777" w:rsidR="00346DCF" w:rsidRDefault="00A7552F">
      <w:pPr>
        <w:rPr>
          <w:szCs w:val="22"/>
        </w:rPr>
      </w:pPr>
      <w:r>
        <w:t>Čuvati izvan pogleda i dohvata djece.</w:t>
      </w:r>
    </w:p>
    <w:p w14:paraId="554C5993" w14:textId="77777777" w:rsidR="00346DCF" w:rsidRDefault="00346DCF">
      <w:pPr>
        <w:rPr>
          <w:szCs w:val="22"/>
        </w:rPr>
      </w:pPr>
    </w:p>
    <w:p w14:paraId="554C5994" w14:textId="77777777" w:rsidR="00346DCF" w:rsidRDefault="00346DCF">
      <w:pPr>
        <w:rPr>
          <w:szCs w:val="22"/>
        </w:rPr>
      </w:pPr>
    </w:p>
    <w:p w14:paraId="554C599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996" w14:textId="77777777" w:rsidR="00346DCF" w:rsidRDefault="00346DCF">
      <w:pPr>
        <w:rPr>
          <w:szCs w:val="22"/>
        </w:rPr>
      </w:pPr>
    </w:p>
    <w:p w14:paraId="554C5997" w14:textId="77777777" w:rsidR="00346DCF" w:rsidRDefault="00346DCF">
      <w:pPr>
        <w:tabs>
          <w:tab w:val="left" w:pos="749"/>
        </w:tabs>
        <w:rPr>
          <w:szCs w:val="22"/>
        </w:rPr>
      </w:pPr>
    </w:p>
    <w:p w14:paraId="554C5998"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999" w14:textId="77777777" w:rsidR="00346DCF" w:rsidRDefault="00346DCF">
      <w:pPr>
        <w:rPr>
          <w:szCs w:val="22"/>
        </w:rPr>
      </w:pPr>
    </w:p>
    <w:p w14:paraId="554C599A" w14:textId="77777777" w:rsidR="00346DCF" w:rsidRDefault="00A7552F">
      <w:pPr>
        <w:rPr>
          <w:szCs w:val="22"/>
        </w:rPr>
      </w:pPr>
      <w:r>
        <w:t>EXP</w:t>
      </w:r>
    </w:p>
    <w:p w14:paraId="554C599B" w14:textId="77777777" w:rsidR="00346DCF" w:rsidRDefault="00346DCF">
      <w:pPr>
        <w:rPr>
          <w:szCs w:val="22"/>
        </w:rPr>
      </w:pPr>
    </w:p>
    <w:p w14:paraId="554C599C" w14:textId="77777777" w:rsidR="00346DCF" w:rsidRDefault="00346DCF">
      <w:pPr>
        <w:rPr>
          <w:szCs w:val="22"/>
        </w:rPr>
      </w:pPr>
    </w:p>
    <w:p w14:paraId="554C599D"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POSEBNE MJERE ČUVANJA</w:t>
      </w:r>
    </w:p>
    <w:p w14:paraId="554C599E" w14:textId="77777777" w:rsidR="00346DCF" w:rsidRDefault="00346DCF">
      <w:pPr>
        <w:keepNext/>
        <w:rPr>
          <w:szCs w:val="22"/>
        </w:rPr>
      </w:pPr>
    </w:p>
    <w:p w14:paraId="554C599F" w14:textId="77777777" w:rsidR="00346DCF" w:rsidRDefault="00346DCF">
      <w:pPr>
        <w:ind w:left="567" w:hanging="567"/>
        <w:rPr>
          <w:szCs w:val="22"/>
        </w:rPr>
      </w:pPr>
    </w:p>
    <w:p w14:paraId="554C59A0"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POSEBNE MJERE ZA ZBRINJAVANJE NEISKORIŠTENOG LIJEKA ILI OTPADNIH MATERIJALA KOJI POTJEČU OD LIJEKA, AKO JE POTREBNO</w:t>
      </w:r>
    </w:p>
    <w:p w14:paraId="554C59A1" w14:textId="77777777" w:rsidR="00346DCF" w:rsidRDefault="00346DCF">
      <w:pPr>
        <w:keepNext/>
        <w:rPr>
          <w:szCs w:val="22"/>
        </w:rPr>
      </w:pPr>
    </w:p>
    <w:p w14:paraId="554C59A2" w14:textId="77777777" w:rsidR="00346DCF" w:rsidRDefault="00346DCF">
      <w:pPr>
        <w:keepNext/>
        <w:rPr>
          <w:szCs w:val="22"/>
        </w:rPr>
      </w:pPr>
    </w:p>
    <w:p w14:paraId="554C59A3"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9A4" w14:textId="77777777" w:rsidR="00346DCF" w:rsidRDefault="00346DCF">
      <w:pPr>
        <w:rPr>
          <w:szCs w:val="22"/>
        </w:rPr>
      </w:pPr>
    </w:p>
    <w:p w14:paraId="554C59A5" w14:textId="77777777" w:rsidR="00346DCF" w:rsidRDefault="00A7552F">
      <w:pPr>
        <w:keepNext/>
        <w:numPr>
          <w:ilvl w:val="12"/>
          <w:numId w:val="0"/>
        </w:numPr>
        <w:rPr>
          <w:szCs w:val="22"/>
        </w:rPr>
      </w:pPr>
      <w:r>
        <w:t>Takeda Pharma A/S</w:t>
      </w:r>
    </w:p>
    <w:p w14:paraId="554C59A6" w14:textId="77777777" w:rsidR="00346DCF" w:rsidRDefault="00A7552F">
      <w:pPr>
        <w:keepNext/>
        <w:numPr>
          <w:ilvl w:val="12"/>
          <w:numId w:val="0"/>
        </w:numPr>
        <w:rPr>
          <w:szCs w:val="22"/>
        </w:rPr>
      </w:pPr>
      <w:r>
        <w:t>Delta Park 45</w:t>
      </w:r>
    </w:p>
    <w:p w14:paraId="554C59A7" w14:textId="77777777" w:rsidR="00346DCF" w:rsidRDefault="00A7552F">
      <w:pPr>
        <w:keepNext/>
        <w:numPr>
          <w:ilvl w:val="12"/>
          <w:numId w:val="0"/>
        </w:numPr>
        <w:rPr>
          <w:szCs w:val="22"/>
        </w:rPr>
      </w:pPr>
      <w:r>
        <w:t>2665 Vallensbaek Strand</w:t>
      </w:r>
    </w:p>
    <w:p w14:paraId="554C59A8" w14:textId="77777777" w:rsidR="00346DCF" w:rsidRDefault="00A7552F">
      <w:pPr>
        <w:numPr>
          <w:ilvl w:val="12"/>
          <w:numId w:val="0"/>
        </w:numPr>
        <w:ind w:right="-2"/>
        <w:rPr>
          <w:szCs w:val="22"/>
        </w:rPr>
      </w:pPr>
      <w:r>
        <w:t>Danska</w:t>
      </w:r>
    </w:p>
    <w:p w14:paraId="554C59A9" w14:textId="77777777" w:rsidR="00346DCF" w:rsidRDefault="00346DCF">
      <w:pPr>
        <w:rPr>
          <w:szCs w:val="22"/>
        </w:rPr>
      </w:pPr>
    </w:p>
    <w:p w14:paraId="554C59AA" w14:textId="77777777" w:rsidR="00346DCF" w:rsidRDefault="00346DCF">
      <w:pPr>
        <w:rPr>
          <w:szCs w:val="22"/>
        </w:rPr>
      </w:pPr>
    </w:p>
    <w:p w14:paraId="554C59AB"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9AC" w14:textId="77777777" w:rsidR="00346DCF" w:rsidRDefault="00346DCF">
      <w:pPr>
        <w:rPr>
          <w:szCs w:val="22"/>
        </w:rPr>
      </w:pPr>
    </w:p>
    <w:p w14:paraId="554C59AD" w14:textId="77777777" w:rsidR="00346DCF" w:rsidRDefault="00A7552F">
      <w:pPr>
        <w:rPr>
          <w:szCs w:val="22"/>
          <w:highlight w:val="lightGray"/>
        </w:rPr>
      </w:pPr>
      <w:r>
        <w:t>EU/1/18/1264/012</w:t>
      </w:r>
      <w:r>
        <w:tab/>
      </w:r>
      <w:r>
        <w:rPr>
          <w:highlight w:val="lightGray"/>
        </w:rPr>
        <w:t>7 x 90 mg + 21 x 180 mg tableta</w:t>
      </w:r>
    </w:p>
    <w:p w14:paraId="554C59AE" w14:textId="77777777" w:rsidR="00346DCF" w:rsidRDefault="00346DCF">
      <w:pPr>
        <w:rPr>
          <w:szCs w:val="22"/>
        </w:rPr>
      </w:pPr>
    </w:p>
    <w:p w14:paraId="554C59AF" w14:textId="77777777" w:rsidR="00346DCF" w:rsidRDefault="00346DCF">
      <w:pPr>
        <w:rPr>
          <w:szCs w:val="22"/>
        </w:rPr>
      </w:pPr>
    </w:p>
    <w:p w14:paraId="554C59B0"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9B1" w14:textId="77777777" w:rsidR="00346DCF" w:rsidRDefault="00346DCF">
      <w:pPr>
        <w:rPr>
          <w:szCs w:val="22"/>
        </w:rPr>
      </w:pPr>
    </w:p>
    <w:p w14:paraId="554C59B2" w14:textId="77777777" w:rsidR="00346DCF" w:rsidRDefault="00A7552F">
      <w:pPr>
        <w:rPr>
          <w:szCs w:val="22"/>
        </w:rPr>
      </w:pPr>
      <w:r>
        <w:t>Lot</w:t>
      </w:r>
    </w:p>
    <w:p w14:paraId="554C59B3" w14:textId="77777777" w:rsidR="00346DCF" w:rsidRDefault="00346DCF">
      <w:pPr>
        <w:rPr>
          <w:szCs w:val="22"/>
        </w:rPr>
      </w:pPr>
    </w:p>
    <w:p w14:paraId="554C59B4" w14:textId="77777777" w:rsidR="00346DCF" w:rsidRDefault="00346DCF">
      <w:pPr>
        <w:rPr>
          <w:szCs w:val="22"/>
        </w:rPr>
      </w:pPr>
    </w:p>
    <w:p w14:paraId="554C59B5"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9B6" w14:textId="77777777" w:rsidR="00346DCF" w:rsidRDefault="00346DCF">
      <w:pPr>
        <w:rPr>
          <w:szCs w:val="22"/>
        </w:rPr>
      </w:pPr>
    </w:p>
    <w:p w14:paraId="554C59B7" w14:textId="77777777" w:rsidR="00346DCF" w:rsidRDefault="00346DCF">
      <w:pPr>
        <w:rPr>
          <w:szCs w:val="22"/>
        </w:rPr>
      </w:pPr>
    </w:p>
    <w:p w14:paraId="554C59B8"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9B9" w14:textId="77777777" w:rsidR="00346DCF" w:rsidRDefault="00346DCF">
      <w:pPr>
        <w:rPr>
          <w:szCs w:val="22"/>
        </w:rPr>
      </w:pPr>
    </w:p>
    <w:p w14:paraId="554C59BA" w14:textId="77777777" w:rsidR="00346DCF" w:rsidRDefault="00346DCF">
      <w:pPr>
        <w:rPr>
          <w:szCs w:val="22"/>
        </w:rPr>
      </w:pPr>
    </w:p>
    <w:p w14:paraId="554C59BB"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9BC" w14:textId="77777777" w:rsidR="00346DCF" w:rsidRDefault="00346DCF">
      <w:pPr>
        <w:rPr>
          <w:szCs w:val="22"/>
        </w:rPr>
      </w:pPr>
    </w:p>
    <w:p w14:paraId="554C59BD" w14:textId="77777777" w:rsidR="00346DCF" w:rsidRDefault="00A7552F">
      <w:pPr>
        <w:rPr>
          <w:szCs w:val="22"/>
        </w:rPr>
      </w:pPr>
      <w:r>
        <w:t>Alunbrig 90 mg</w:t>
      </w:r>
    </w:p>
    <w:p w14:paraId="554C59BE" w14:textId="77777777" w:rsidR="00346DCF" w:rsidRDefault="00346DCF">
      <w:pPr>
        <w:rPr>
          <w:szCs w:val="22"/>
          <w:shd w:val="clear" w:color="000000" w:fill="auto"/>
        </w:rPr>
      </w:pPr>
    </w:p>
    <w:p w14:paraId="554C59BF" w14:textId="77777777" w:rsidR="00346DCF" w:rsidRDefault="00346DCF">
      <w:pPr>
        <w:rPr>
          <w:szCs w:val="22"/>
          <w:shd w:val="clear" w:color="000000" w:fill="auto"/>
        </w:rPr>
      </w:pPr>
    </w:p>
    <w:p w14:paraId="554C59C0"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9C1" w14:textId="77777777" w:rsidR="00346DCF" w:rsidRDefault="00346DCF">
      <w:pPr>
        <w:rPr>
          <w:szCs w:val="22"/>
          <w:shd w:val="clear" w:color="000000" w:fill="auto"/>
        </w:rPr>
      </w:pPr>
    </w:p>
    <w:p w14:paraId="554C59C4" w14:textId="77777777" w:rsidR="00346DCF" w:rsidRDefault="00346DCF">
      <w:pPr>
        <w:rPr>
          <w:noProof/>
        </w:rPr>
      </w:pPr>
    </w:p>
    <w:p w14:paraId="554C59C5"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9C6" w14:textId="77777777" w:rsidR="00346DCF" w:rsidRDefault="00346DCF">
      <w:pPr>
        <w:rPr>
          <w:szCs w:val="22"/>
          <w:shd w:val="clear" w:color="000000" w:fill="auto"/>
        </w:rPr>
      </w:pPr>
    </w:p>
    <w:p w14:paraId="554C59C9" w14:textId="77777777" w:rsidR="00346DCF" w:rsidRDefault="00346DCF">
      <w:pPr>
        <w:rPr>
          <w:szCs w:val="22"/>
          <w:shd w:val="clear" w:color="000000" w:fill="auto"/>
        </w:rPr>
      </w:pPr>
    </w:p>
    <w:p w14:paraId="554C59CA" w14:textId="77777777" w:rsidR="00346DCF" w:rsidRDefault="00346DCF">
      <w:pPr>
        <w:pageBreakBefore/>
        <w:rPr>
          <w:b/>
          <w:szCs w:val="22"/>
        </w:rPr>
      </w:pPr>
    </w:p>
    <w:p w14:paraId="554C59CB"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PODACI KOJE MORA NAJMANJE SADRŽAVATI BLISTER ILI STRIP</w:t>
      </w:r>
    </w:p>
    <w:p w14:paraId="554C59CC" w14:textId="77777777" w:rsidR="00346DCF" w:rsidRDefault="00346DCF">
      <w:pPr>
        <w:pBdr>
          <w:top w:val="single" w:sz="4" w:space="1" w:color="auto"/>
          <w:left w:val="single" w:sz="4" w:space="4" w:color="auto"/>
          <w:bottom w:val="single" w:sz="4" w:space="1" w:color="auto"/>
          <w:right w:val="single" w:sz="4" w:space="4" w:color="auto"/>
        </w:pBdr>
        <w:ind w:left="567" w:hanging="567"/>
        <w:rPr>
          <w:b/>
          <w:szCs w:val="22"/>
        </w:rPr>
      </w:pPr>
    </w:p>
    <w:p w14:paraId="554C59CD"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 xml:space="preserve">BLISTER </w:t>
      </w:r>
      <w:r>
        <w:rPr>
          <w:b/>
        </w:rPr>
        <w:noBreakHyphen/>
        <w:t xml:space="preserve"> KUTIJA ZA POČETNO LIJEČENJE – 90 MG</w:t>
      </w:r>
    </w:p>
    <w:p w14:paraId="554C59CE" w14:textId="77777777" w:rsidR="00346DCF" w:rsidRDefault="00346DCF">
      <w:pPr>
        <w:rPr>
          <w:szCs w:val="22"/>
        </w:rPr>
      </w:pPr>
    </w:p>
    <w:p w14:paraId="554C59CF" w14:textId="77777777" w:rsidR="00346DCF" w:rsidRDefault="00346DCF">
      <w:pPr>
        <w:rPr>
          <w:szCs w:val="22"/>
        </w:rPr>
      </w:pPr>
    </w:p>
    <w:p w14:paraId="554C59D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w:t>
      </w:r>
      <w:r>
        <w:rPr>
          <w:b/>
        </w:rPr>
        <w:tab/>
        <w:t>NAZIV LIJEKA</w:t>
      </w:r>
    </w:p>
    <w:p w14:paraId="554C59D1" w14:textId="77777777" w:rsidR="00346DCF" w:rsidRDefault="00346DCF">
      <w:pPr>
        <w:rPr>
          <w:i/>
          <w:szCs w:val="22"/>
        </w:rPr>
      </w:pPr>
    </w:p>
    <w:p w14:paraId="554C59D2" w14:textId="77777777" w:rsidR="00346DCF" w:rsidRDefault="00A7552F">
      <w:pPr>
        <w:rPr>
          <w:szCs w:val="22"/>
        </w:rPr>
      </w:pPr>
      <w:r>
        <w:t>Alunbrig 90 mg filmom obložene tablete</w:t>
      </w:r>
    </w:p>
    <w:p w14:paraId="554C59D3" w14:textId="77777777" w:rsidR="00346DCF" w:rsidRDefault="00A7552F">
      <w:pPr>
        <w:rPr>
          <w:b/>
          <w:szCs w:val="22"/>
        </w:rPr>
      </w:pPr>
      <w:r>
        <w:t>brigatinib</w:t>
      </w:r>
    </w:p>
    <w:p w14:paraId="554C59D4" w14:textId="77777777" w:rsidR="00346DCF" w:rsidRDefault="00346DCF">
      <w:pPr>
        <w:rPr>
          <w:szCs w:val="22"/>
        </w:rPr>
      </w:pPr>
    </w:p>
    <w:p w14:paraId="554C59D5" w14:textId="77777777" w:rsidR="00346DCF" w:rsidRDefault="00346DCF">
      <w:pPr>
        <w:rPr>
          <w:szCs w:val="22"/>
        </w:rPr>
      </w:pPr>
    </w:p>
    <w:p w14:paraId="554C59D6"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2.</w:t>
      </w:r>
      <w:r>
        <w:rPr>
          <w:b/>
        </w:rPr>
        <w:tab/>
        <w:t>NAZIV NOSITELJA ODOBRENJA ZA STAVLJANJE LIJEKA U PROMET</w:t>
      </w:r>
    </w:p>
    <w:p w14:paraId="554C59D7" w14:textId="77777777" w:rsidR="00346DCF" w:rsidRDefault="00346DCF">
      <w:pPr>
        <w:rPr>
          <w:szCs w:val="22"/>
        </w:rPr>
      </w:pPr>
    </w:p>
    <w:p w14:paraId="554C59D8" w14:textId="77777777" w:rsidR="00346DCF" w:rsidRDefault="00A7552F">
      <w:pPr>
        <w:rPr>
          <w:szCs w:val="22"/>
        </w:rPr>
      </w:pPr>
      <w:r>
        <w:t xml:space="preserve">Takeda Pharma A/S </w:t>
      </w:r>
      <w:r>
        <w:rPr>
          <w:highlight w:val="lightGray"/>
          <w:shd w:val="clear" w:color="auto" w:fill="A6A6A6"/>
        </w:rPr>
        <w:t>(kao Takeda logotip)</w:t>
      </w:r>
    </w:p>
    <w:p w14:paraId="554C59D9" w14:textId="77777777" w:rsidR="00346DCF" w:rsidRDefault="00346DCF">
      <w:pPr>
        <w:rPr>
          <w:szCs w:val="22"/>
        </w:rPr>
      </w:pPr>
    </w:p>
    <w:p w14:paraId="554C59DA" w14:textId="77777777" w:rsidR="00346DCF" w:rsidRDefault="00346DCF">
      <w:pPr>
        <w:rPr>
          <w:szCs w:val="22"/>
        </w:rPr>
      </w:pPr>
    </w:p>
    <w:p w14:paraId="554C59DB" w14:textId="77777777" w:rsidR="00346DCF" w:rsidRDefault="00A7552F">
      <w:pPr>
        <w:pBdr>
          <w:top w:val="single" w:sz="4" w:space="1" w:color="auto"/>
          <w:left w:val="single" w:sz="4" w:space="4" w:color="auto"/>
          <w:bottom w:val="single" w:sz="4" w:space="2" w:color="auto"/>
          <w:right w:val="single" w:sz="4" w:space="4" w:color="auto"/>
        </w:pBdr>
        <w:rPr>
          <w:b/>
          <w:szCs w:val="22"/>
        </w:rPr>
      </w:pPr>
      <w:r>
        <w:rPr>
          <w:b/>
        </w:rPr>
        <w:t>3.</w:t>
      </w:r>
      <w:r>
        <w:rPr>
          <w:b/>
        </w:rPr>
        <w:tab/>
        <w:t>ROK VALJANOSTI</w:t>
      </w:r>
    </w:p>
    <w:p w14:paraId="554C59DC" w14:textId="77777777" w:rsidR="00346DCF" w:rsidRDefault="00346DCF">
      <w:pPr>
        <w:rPr>
          <w:szCs w:val="22"/>
        </w:rPr>
      </w:pPr>
    </w:p>
    <w:p w14:paraId="554C59DD" w14:textId="77777777" w:rsidR="00346DCF" w:rsidRDefault="00A7552F">
      <w:pPr>
        <w:rPr>
          <w:szCs w:val="22"/>
        </w:rPr>
      </w:pPr>
      <w:r>
        <w:t>EXP</w:t>
      </w:r>
    </w:p>
    <w:p w14:paraId="554C59DE" w14:textId="77777777" w:rsidR="00346DCF" w:rsidRDefault="00346DCF">
      <w:pPr>
        <w:rPr>
          <w:szCs w:val="22"/>
        </w:rPr>
      </w:pPr>
    </w:p>
    <w:p w14:paraId="554C59DF" w14:textId="77777777" w:rsidR="00346DCF" w:rsidRDefault="00346DCF">
      <w:pPr>
        <w:rPr>
          <w:szCs w:val="22"/>
        </w:rPr>
      </w:pPr>
    </w:p>
    <w:p w14:paraId="554C59E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4.</w:t>
      </w:r>
      <w:r>
        <w:rPr>
          <w:b/>
        </w:rPr>
        <w:tab/>
        <w:t>BROJ SERIJE</w:t>
      </w:r>
    </w:p>
    <w:p w14:paraId="554C59E1" w14:textId="77777777" w:rsidR="00346DCF" w:rsidRDefault="00346DCF">
      <w:pPr>
        <w:rPr>
          <w:szCs w:val="22"/>
        </w:rPr>
      </w:pPr>
    </w:p>
    <w:p w14:paraId="554C59E2" w14:textId="77777777" w:rsidR="00346DCF" w:rsidRDefault="00A7552F">
      <w:pPr>
        <w:rPr>
          <w:szCs w:val="22"/>
        </w:rPr>
      </w:pPr>
      <w:r>
        <w:t>Lot</w:t>
      </w:r>
    </w:p>
    <w:p w14:paraId="554C59E3" w14:textId="77777777" w:rsidR="00346DCF" w:rsidRDefault="00346DCF">
      <w:pPr>
        <w:rPr>
          <w:szCs w:val="22"/>
        </w:rPr>
      </w:pPr>
    </w:p>
    <w:p w14:paraId="554C59E4" w14:textId="77777777" w:rsidR="00346DCF" w:rsidRDefault="00346DCF">
      <w:pPr>
        <w:rPr>
          <w:szCs w:val="22"/>
        </w:rPr>
      </w:pPr>
    </w:p>
    <w:p w14:paraId="554C59E5"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5.</w:t>
      </w:r>
      <w:r>
        <w:rPr>
          <w:b/>
        </w:rPr>
        <w:tab/>
        <w:t>DRUGO</w:t>
      </w:r>
    </w:p>
    <w:p w14:paraId="554C59E6" w14:textId="77777777" w:rsidR="00346DCF" w:rsidRDefault="00346DCF">
      <w:pPr>
        <w:shd w:val="clear" w:color="auto" w:fill="FFFFFF"/>
        <w:rPr>
          <w:szCs w:val="22"/>
        </w:rPr>
      </w:pPr>
    </w:p>
    <w:p w14:paraId="554C59E7" w14:textId="77777777" w:rsidR="00346DCF" w:rsidRDefault="00346DCF">
      <w:pPr>
        <w:shd w:val="clear" w:color="auto" w:fill="FFFFFF"/>
        <w:rPr>
          <w:szCs w:val="22"/>
        </w:rPr>
      </w:pPr>
    </w:p>
    <w:p w14:paraId="554C59E8" w14:textId="77777777" w:rsidR="00346DCF" w:rsidRDefault="00A7552F">
      <w:pPr>
        <w:shd w:val="clear" w:color="auto" w:fill="FFFFFF"/>
        <w:rPr>
          <w:szCs w:val="22"/>
        </w:rPr>
      </w:pPr>
      <w:r>
        <w:rPr>
          <w:szCs w:val="22"/>
        </w:rPr>
        <w:br w:type="page"/>
      </w:r>
    </w:p>
    <w:p w14:paraId="554C59E9"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lastRenderedPageBreak/>
        <w:t>PODACI KOJI SE MORAJU NALAZITI NA VANJSKOM PAKIRANJU</w:t>
      </w:r>
    </w:p>
    <w:p w14:paraId="554C59EA"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9EB"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9EC" w14:textId="77777777" w:rsidR="00346DCF" w:rsidRDefault="00A7552F">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UNUTARNJA KUTIJA POČETNOG PAKIRANJA – 21 TABLETA, 180 mg – 21</w:t>
      </w:r>
      <w:r>
        <w:rPr>
          <w:b/>
          <w:bCs/>
          <w:szCs w:val="22"/>
        </w:rPr>
        <w:noBreakHyphen/>
        <w:t>DNEVNO LIJEČENJE (BEZ PLAVOG OKVIRA)</w:t>
      </w:r>
    </w:p>
    <w:p w14:paraId="554C59ED" w14:textId="77777777" w:rsidR="00346DCF" w:rsidRDefault="00346DCF">
      <w:pPr>
        <w:rPr>
          <w:szCs w:val="22"/>
        </w:rPr>
      </w:pPr>
    </w:p>
    <w:p w14:paraId="554C59EE" w14:textId="77777777" w:rsidR="00346DCF" w:rsidRDefault="00346DCF">
      <w:pPr>
        <w:rPr>
          <w:szCs w:val="22"/>
        </w:rPr>
      </w:pPr>
    </w:p>
    <w:p w14:paraId="554C59E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9F0" w14:textId="77777777" w:rsidR="00346DCF" w:rsidRDefault="00346DCF">
      <w:pPr>
        <w:rPr>
          <w:szCs w:val="22"/>
        </w:rPr>
      </w:pPr>
    </w:p>
    <w:p w14:paraId="554C59F1" w14:textId="77777777" w:rsidR="00346DCF" w:rsidRDefault="00A7552F">
      <w:pPr>
        <w:rPr>
          <w:szCs w:val="22"/>
        </w:rPr>
      </w:pPr>
      <w:r>
        <w:t>Alunbrig 180 mg filmom obložene tablete</w:t>
      </w:r>
    </w:p>
    <w:p w14:paraId="554C59F2" w14:textId="77777777" w:rsidR="00346DCF" w:rsidRDefault="00A7552F">
      <w:pPr>
        <w:rPr>
          <w:b/>
          <w:szCs w:val="22"/>
        </w:rPr>
      </w:pPr>
      <w:r>
        <w:t>brigatinib</w:t>
      </w:r>
    </w:p>
    <w:p w14:paraId="554C59F3" w14:textId="77777777" w:rsidR="00346DCF" w:rsidRDefault="00346DCF">
      <w:pPr>
        <w:rPr>
          <w:szCs w:val="22"/>
        </w:rPr>
      </w:pPr>
    </w:p>
    <w:p w14:paraId="554C59F4" w14:textId="77777777" w:rsidR="00346DCF" w:rsidRDefault="00346DCF">
      <w:pPr>
        <w:rPr>
          <w:szCs w:val="22"/>
        </w:rPr>
      </w:pPr>
    </w:p>
    <w:p w14:paraId="554C59F5"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9F6" w14:textId="77777777" w:rsidR="00346DCF" w:rsidRDefault="00346DCF">
      <w:pPr>
        <w:rPr>
          <w:szCs w:val="22"/>
        </w:rPr>
      </w:pPr>
    </w:p>
    <w:p w14:paraId="554C59F7" w14:textId="77777777" w:rsidR="00346DCF" w:rsidRDefault="00A7552F">
      <w:pPr>
        <w:rPr>
          <w:szCs w:val="22"/>
        </w:rPr>
      </w:pPr>
      <w:r>
        <w:t>Jedna filmom obložena tableta sadrži 180 mg brigatiniba.</w:t>
      </w:r>
    </w:p>
    <w:p w14:paraId="554C59F8" w14:textId="77777777" w:rsidR="00346DCF" w:rsidRDefault="00346DCF">
      <w:pPr>
        <w:rPr>
          <w:szCs w:val="22"/>
        </w:rPr>
      </w:pPr>
    </w:p>
    <w:p w14:paraId="554C59F9" w14:textId="77777777" w:rsidR="00346DCF" w:rsidRDefault="00346DCF">
      <w:pPr>
        <w:rPr>
          <w:szCs w:val="22"/>
        </w:rPr>
      </w:pPr>
    </w:p>
    <w:p w14:paraId="554C59F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9FB" w14:textId="77777777" w:rsidR="00346DCF" w:rsidRDefault="00346DCF">
      <w:pPr>
        <w:rPr>
          <w:szCs w:val="22"/>
        </w:rPr>
      </w:pPr>
    </w:p>
    <w:p w14:paraId="554C59FC" w14:textId="77777777" w:rsidR="00346DCF" w:rsidRDefault="00A7552F">
      <w:pPr>
        <w:rPr>
          <w:szCs w:val="22"/>
        </w:rPr>
      </w:pPr>
      <w:r>
        <w:t xml:space="preserve">Sadrži laktozu. </w:t>
      </w:r>
      <w:r>
        <w:rPr>
          <w:highlight w:val="lightGray"/>
        </w:rPr>
        <w:t>Vidjeti uputu o lijeku za dodatne informacije.</w:t>
      </w:r>
    </w:p>
    <w:p w14:paraId="554C59FD" w14:textId="77777777" w:rsidR="00346DCF" w:rsidRDefault="00346DCF">
      <w:pPr>
        <w:rPr>
          <w:szCs w:val="22"/>
        </w:rPr>
      </w:pPr>
    </w:p>
    <w:p w14:paraId="554C59FE" w14:textId="77777777" w:rsidR="00346DCF" w:rsidRDefault="00346DCF">
      <w:pPr>
        <w:rPr>
          <w:szCs w:val="22"/>
        </w:rPr>
      </w:pPr>
    </w:p>
    <w:p w14:paraId="554C59F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A00" w14:textId="77777777" w:rsidR="00346DCF" w:rsidRDefault="00346DCF">
      <w:pPr>
        <w:rPr>
          <w:szCs w:val="22"/>
        </w:rPr>
      </w:pPr>
    </w:p>
    <w:p w14:paraId="554C5A01" w14:textId="77777777" w:rsidR="00346DCF" w:rsidRDefault="00A7552F">
      <w:r>
        <w:rPr>
          <w:highlight w:val="lightGray"/>
        </w:rPr>
        <w:t>Filmom obložene tablete</w:t>
      </w:r>
    </w:p>
    <w:p w14:paraId="554C5A02" w14:textId="77777777" w:rsidR="00346DCF" w:rsidRDefault="00A7552F">
      <w:r>
        <w:t>Kutija za početno liječenje.</w:t>
      </w:r>
    </w:p>
    <w:p w14:paraId="554C5A03" w14:textId="77777777" w:rsidR="00346DCF" w:rsidRDefault="00A7552F">
      <w:pPr>
        <w:rPr>
          <w:szCs w:val="22"/>
        </w:rPr>
      </w:pPr>
      <w:r>
        <w:t>21 filmom obložena tableta lijeka Alunbrig 180 mg</w:t>
      </w:r>
    </w:p>
    <w:p w14:paraId="554C5A04" w14:textId="77777777" w:rsidR="00346DCF" w:rsidRDefault="00346DCF">
      <w:pPr>
        <w:rPr>
          <w:szCs w:val="22"/>
        </w:rPr>
      </w:pPr>
    </w:p>
    <w:p w14:paraId="554C5A05" w14:textId="77777777" w:rsidR="00346DCF" w:rsidRDefault="00346DCF">
      <w:pPr>
        <w:rPr>
          <w:szCs w:val="22"/>
        </w:rPr>
      </w:pPr>
    </w:p>
    <w:p w14:paraId="554C5A06"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A07" w14:textId="77777777" w:rsidR="00346DCF" w:rsidRDefault="00346DCF">
      <w:pPr>
        <w:rPr>
          <w:szCs w:val="22"/>
        </w:rPr>
      </w:pPr>
    </w:p>
    <w:p w14:paraId="554C5A08" w14:textId="77777777" w:rsidR="00346DCF" w:rsidRDefault="00A7552F">
      <w:pPr>
        <w:rPr>
          <w:szCs w:val="22"/>
        </w:rPr>
      </w:pPr>
      <w:r>
        <w:t>Prije uporabe pročitajte uputu o lijeku.</w:t>
      </w:r>
    </w:p>
    <w:p w14:paraId="554C5A09" w14:textId="77777777" w:rsidR="00346DCF" w:rsidRDefault="00A7552F">
      <w:pPr>
        <w:rPr>
          <w:szCs w:val="22"/>
        </w:rPr>
      </w:pPr>
      <w:r>
        <w:t>Kroz usta.</w:t>
      </w:r>
    </w:p>
    <w:p w14:paraId="554C5A0A" w14:textId="77777777" w:rsidR="00346DCF" w:rsidRDefault="00346DCF">
      <w:pPr>
        <w:rPr>
          <w:szCs w:val="22"/>
        </w:rPr>
      </w:pPr>
    </w:p>
    <w:p w14:paraId="554C5A0B" w14:textId="77777777" w:rsidR="00346DCF" w:rsidRDefault="00A7552F">
      <w:pPr>
        <w:rPr>
          <w:szCs w:val="22"/>
        </w:rPr>
      </w:pPr>
      <w:r>
        <w:rPr>
          <w:szCs w:val="22"/>
        </w:rPr>
        <w:t>Uzimajte samo jednu tabletu dnevno.</w:t>
      </w:r>
    </w:p>
    <w:p w14:paraId="554C5A0C" w14:textId="77777777" w:rsidR="00346DCF" w:rsidRDefault="00346DCF">
      <w:pPr>
        <w:rPr>
          <w:szCs w:val="22"/>
        </w:rPr>
      </w:pPr>
    </w:p>
    <w:p w14:paraId="554C5A0D" w14:textId="77777777" w:rsidR="00346DCF" w:rsidRDefault="00A7552F">
      <w:pPr>
        <w:rPr>
          <w:szCs w:val="22"/>
        </w:rPr>
      </w:pPr>
      <w:r>
        <w:rPr>
          <w:szCs w:val="22"/>
        </w:rPr>
        <w:t>Dan 8 do Dan 28</w:t>
      </w:r>
    </w:p>
    <w:p w14:paraId="554C5A0E" w14:textId="77777777" w:rsidR="00346DCF" w:rsidRDefault="00346DCF">
      <w:pPr>
        <w:rPr>
          <w:szCs w:val="22"/>
        </w:rPr>
      </w:pPr>
    </w:p>
    <w:p w14:paraId="554C5A0F" w14:textId="77777777" w:rsidR="00346DCF" w:rsidRDefault="00346DCF">
      <w:pPr>
        <w:rPr>
          <w:szCs w:val="22"/>
        </w:rPr>
      </w:pPr>
    </w:p>
    <w:p w14:paraId="554C5A10"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A11" w14:textId="77777777" w:rsidR="00346DCF" w:rsidRDefault="00346DCF">
      <w:pPr>
        <w:rPr>
          <w:szCs w:val="22"/>
        </w:rPr>
      </w:pPr>
    </w:p>
    <w:p w14:paraId="554C5A12" w14:textId="77777777" w:rsidR="00346DCF" w:rsidRDefault="00A7552F">
      <w:pPr>
        <w:rPr>
          <w:szCs w:val="22"/>
        </w:rPr>
      </w:pPr>
      <w:r>
        <w:t>Čuvati izvan pogleda i dohvata djece.</w:t>
      </w:r>
    </w:p>
    <w:p w14:paraId="554C5A13" w14:textId="77777777" w:rsidR="00346DCF" w:rsidRDefault="00346DCF">
      <w:pPr>
        <w:rPr>
          <w:szCs w:val="22"/>
        </w:rPr>
      </w:pPr>
    </w:p>
    <w:p w14:paraId="554C5A14" w14:textId="77777777" w:rsidR="00346DCF" w:rsidRDefault="00346DCF">
      <w:pPr>
        <w:rPr>
          <w:szCs w:val="22"/>
        </w:rPr>
      </w:pPr>
    </w:p>
    <w:p w14:paraId="554C5A1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A16" w14:textId="77777777" w:rsidR="00346DCF" w:rsidRDefault="00346DCF">
      <w:pPr>
        <w:rPr>
          <w:szCs w:val="22"/>
        </w:rPr>
      </w:pPr>
    </w:p>
    <w:p w14:paraId="554C5A17" w14:textId="77777777" w:rsidR="00346DCF" w:rsidRDefault="00346DCF">
      <w:pPr>
        <w:tabs>
          <w:tab w:val="left" w:pos="749"/>
        </w:tabs>
        <w:rPr>
          <w:szCs w:val="22"/>
        </w:rPr>
      </w:pPr>
    </w:p>
    <w:p w14:paraId="554C5A18"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A19" w14:textId="77777777" w:rsidR="00346DCF" w:rsidRDefault="00346DCF">
      <w:pPr>
        <w:rPr>
          <w:szCs w:val="22"/>
        </w:rPr>
      </w:pPr>
    </w:p>
    <w:p w14:paraId="554C5A1A" w14:textId="77777777" w:rsidR="00346DCF" w:rsidRDefault="00A7552F">
      <w:pPr>
        <w:rPr>
          <w:szCs w:val="22"/>
        </w:rPr>
      </w:pPr>
      <w:r>
        <w:t>EXP</w:t>
      </w:r>
    </w:p>
    <w:p w14:paraId="554C5A1B" w14:textId="77777777" w:rsidR="00346DCF" w:rsidRDefault="00346DCF">
      <w:pPr>
        <w:rPr>
          <w:szCs w:val="22"/>
        </w:rPr>
      </w:pPr>
    </w:p>
    <w:p w14:paraId="554C5A1C" w14:textId="77777777" w:rsidR="00346DCF" w:rsidRDefault="00346DCF">
      <w:pPr>
        <w:rPr>
          <w:szCs w:val="22"/>
        </w:rPr>
      </w:pPr>
    </w:p>
    <w:p w14:paraId="554C5A1D"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POSEBNE MJERE ČUVANJA</w:t>
      </w:r>
    </w:p>
    <w:p w14:paraId="554C5A1E" w14:textId="77777777" w:rsidR="00346DCF" w:rsidRDefault="00346DCF">
      <w:pPr>
        <w:rPr>
          <w:szCs w:val="22"/>
        </w:rPr>
      </w:pPr>
    </w:p>
    <w:p w14:paraId="554C5A1F" w14:textId="77777777" w:rsidR="00346DCF" w:rsidRDefault="00346DCF">
      <w:pPr>
        <w:ind w:left="567" w:hanging="567"/>
        <w:rPr>
          <w:szCs w:val="22"/>
        </w:rPr>
      </w:pPr>
    </w:p>
    <w:p w14:paraId="554C5A20"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POSEBNE MJERE ZA ZBRINJAVANJE NEISKORIŠTENOG LIJEKA ILI OTPADNIH MATERIJALA KOJI POTJEČU OD LIJEKA, AKO JE POTREBNO</w:t>
      </w:r>
    </w:p>
    <w:p w14:paraId="554C5A21" w14:textId="77777777" w:rsidR="00346DCF" w:rsidRDefault="00346DCF">
      <w:pPr>
        <w:keepNext/>
        <w:rPr>
          <w:szCs w:val="22"/>
        </w:rPr>
      </w:pPr>
    </w:p>
    <w:p w14:paraId="554C5A22" w14:textId="77777777" w:rsidR="00346DCF" w:rsidRDefault="00346DCF">
      <w:pPr>
        <w:keepNext/>
        <w:rPr>
          <w:szCs w:val="22"/>
        </w:rPr>
      </w:pPr>
    </w:p>
    <w:p w14:paraId="554C5A23"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A24" w14:textId="77777777" w:rsidR="00346DCF" w:rsidRDefault="00346DCF">
      <w:pPr>
        <w:rPr>
          <w:szCs w:val="22"/>
        </w:rPr>
      </w:pPr>
    </w:p>
    <w:p w14:paraId="554C5A25" w14:textId="77777777" w:rsidR="00346DCF" w:rsidRDefault="00A7552F">
      <w:pPr>
        <w:keepNext/>
        <w:numPr>
          <w:ilvl w:val="12"/>
          <w:numId w:val="0"/>
        </w:numPr>
        <w:rPr>
          <w:szCs w:val="22"/>
        </w:rPr>
      </w:pPr>
      <w:r>
        <w:t>Takeda Pharma A/S</w:t>
      </w:r>
    </w:p>
    <w:p w14:paraId="554C5A26" w14:textId="77777777" w:rsidR="00346DCF" w:rsidRDefault="00A7552F">
      <w:pPr>
        <w:keepNext/>
        <w:numPr>
          <w:ilvl w:val="12"/>
          <w:numId w:val="0"/>
        </w:numPr>
        <w:rPr>
          <w:szCs w:val="22"/>
        </w:rPr>
      </w:pPr>
      <w:r>
        <w:t>Delta Park 45</w:t>
      </w:r>
    </w:p>
    <w:p w14:paraId="554C5A27" w14:textId="77777777" w:rsidR="00346DCF" w:rsidRDefault="00A7552F">
      <w:pPr>
        <w:keepNext/>
        <w:numPr>
          <w:ilvl w:val="12"/>
          <w:numId w:val="0"/>
        </w:numPr>
        <w:rPr>
          <w:szCs w:val="22"/>
        </w:rPr>
      </w:pPr>
      <w:r>
        <w:t>2665 Vallensbaek Strand</w:t>
      </w:r>
    </w:p>
    <w:p w14:paraId="554C5A28" w14:textId="77777777" w:rsidR="00346DCF" w:rsidRDefault="00A7552F">
      <w:pPr>
        <w:numPr>
          <w:ilvl w:val="12"/>
          <w:numId w:val="0"/>
        </w:numPr>
        <w:ind w:right="-2"/>
        <w:rPr>
          <w:szCs w:val="22"/>
        </w:rPr>
      </w:pPr>
      <w:r>
        <w:t>Danska</w:t>
      </w:r>
    </w:p>
    <w:p w14:paraId="554C5A29" w14:textId="77777777" w:rsidR="00346DCF" w:rsidRDefault="00346DCF">
      <w:pPr>
        <w:rPr>
          <w:szCs w:val="22"/>
        </w:rPr>
      </w:pPr>
    </w:p>
    <w:p w14:paraId="554C5A2A" w14:textId="77777777" w:rsidR="00346DCF" w:rsidRDefault="00346DCF">
      <w:pPr>
        <w:rPr>
          <w:szCs w:val="22"/>
        </w:rPr>
      </w:pPr>
    </w:p>
    <w:p w14:paraId="554C5A2B"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A2C" w14:textId="77777777" w:rsidR="00346DCF" w:rsidRDefault="00346DCF">
      <w:pPr>
        <w:rPr>
          <w:szCs w:val="22"/>
        </w:rPr>
      </w:pPr>
    </w:p>
    <w:p w14:paraId="554C5A2D" w14:textId="77777777" w:rsidR="00346DCF" w:rsidRDefault="00A7552F">
      <w:pPr>
        <w:rPr>
          <w:szCs w:val="22"/>
          <w:highlight w:val="lightGray"/>
        </w:rPr>
      </w:pPr>
      <w:r>
        <w:t>EU/1/18/1264/012</w:t>
      </w:r>
      <w:r>
        <w:tab/>
      </w:r>
      <w:r>
        <w:rPr>
          <w:highlight w:val="lightGray"/>
        </w:rPr>
        <w:t>7 x 90 mg + 21 x 180 mg tableta</w:t>
      </w:r>
    </w:p>
    <w:p w14:paraId="554C5A2E" w14:textId="77777777" w:rsidR="00346DCF" w:rsidRDefault="00346DCF">
      <w:pPr>
        <w:rPr>
          <w:szCs w:val="22"/>
        </w:rPr>
      </w:pPr>
    </w:p>
    <w:p w14:paraId="554C5A2F" w14:textId="77777777" w:rsidR="00346DCF" w:rsidRDefault="00346DCF">
      <w:pPr>
        <w:rPr>
          <w:szCs w:val="22"/>
        </w:rPr>
      </w:pPr>
    </w:p>
    <w:p w14:paraId="554C5A30"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A31" w14:textId="77777777" w:rsidR="00346DCF" w:rsidRDefault="00346DCF">
      <w:pPr>
        <w:rPr>
          <w:szCs w:val="22"/>
        </w:rPr>
      </w:pPr>
    </w:p>
    <w:p w14:paraId="554C5A32" w14:textId="77777777" w:rsidR="00346DCF" w:rsidRDefault="00A7552F">
      <w:pPr>
        <w:rPr>
          <w:szCs w:val="22"/>
        </w:rPr>
      </w:pPr>
      <w:r>
        <w:t>Lot</w:t>
      </w:r>
    </w:p>
    <w:p w14:paraId="554C5A33" w14:textId="77777777" w:rsidR="00346DCF" w:rsidRDefault="00346DCF">
      <w:pPr>
        <w:rPr>
          <w:szCs w:val="22"/>
        </w:rPr>
      </w:pPr>
    </w:p>
    <w:p w14:paraId="554C5A34" w14:textId="77777777" w:rsidR="00346DCF" w:rsidRDefault="00346DCF">
      <w:pPr>
        <w:rPr>
          <w:szCs w:val="22"/>
        </w:rPr>
      </w:pPr>
    </w:p>
    <w:p w14:paraId="554C5A35"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A36" w14:textId="77777777" w:rsidR="00346DCF" w:rsidRDefault="00346DCF">
      <w:pPr>
        <w:rPr>
          <w:szCs w:val="22"/>
        </w:rPr>
      </w:pPr>
    </w:p>
    <w:p w14:paraId="554C5A37" w14:textId="77777777" w:rsidR="00346DCF" w:rsidRDefault="00346DCF">
      <w:pPr>
        <w:rPr>
          <w:szCs w:val="22"/>
        </w:rPr>
      </w:pPr>
    </w:p>
    <w:p w14:paraId="554C5A38"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A39" w14:textId="77777777" w:rsidR="00346DCF" w:rsidRDefault="00346DCF">
      <w:pPr>
        <w:rPr>
          <w:szCs w:val="22"/>
        </w:rPr>
      </w:pPr>
    </w:p>
    <w:p w14:paraId="554C5A3A" w14:textId="77777777" w:rsidR="00346DCF" w:rsidRDefault="00346DCF">
      <w:pPr>
        <w:rPr>
          <w:szCs w:val="22"/>
        </w:rPr>
      </w:pPr>
    </w:p>
    <w:p w14:paraId="554C5A3B"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A3C" w14:textId="77777777" w:rsidR="00346DCF" w:rsidRDefault="00346DCF">
      <w:pPr>
        <w:rPr>
          <w:szCs w:val="22"/>
        </w:rPr>
      </w:pPr>
    </w:p>
    <w:p w14:paraId="554C5A3D" w14:textId="77777777" w:rsidR="00346DCF" w:rsidRDefault="00A7552F">
      <w:pPr>
        <w:rPr>
          <w:szCs w:val="22"/>
        </w:rPr>
      </w:pPr>
      <w:r>
        <w:t>Alunbrig 180 mg</w:t>
      </w:r>
    </w:p>
    <w:p w14:paraId="554C5A3E" w14:textId="77777777" w:rsidR="00346DCF" w:rsidRDefault="00346DCF">
      <w:pPr>
        <w:rPr>
          <w:szCs w:val="22"/>
          <w:shd w:val="clear" w:color="000000" w:fill="auto"/>
        </w:rPr>
      </w:pPr>
    </w:p>
    <w:p w14:paraId="554C5A3F" w14:textId="77777777" w:rsidR="00346DCF" w:rsidRDefault="00346DCF">
      <w:pPr>
        <w:rPr>
          <w:szCs w:val="22"/>
          <w:shd w:val="clear" w:color="000000" w:fill="auto"/>
        </w:rPr>
      </w:pPr>
    </w:p>
    <w:p w14:paraId="554C5A40"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A41" w14:textId="77777777" w:rsidR="00346DCF" w:rsidRDefault="00346DCF">
      <w:pPr>
        <w:rPr>
          <w:szCs w:val="22"/>
          <w:shd w:val="clear" w:color="000000" w:fill="auto"/>
        </w:rPr>
      </w:pPr>
    </w:p>
    <w:p w14:paraId="554C5A44" w14:textId="77777777" w:rsidR="00346DCF" w:rsidRDefault="00346DCF">
      <w:pPr>
        <w:rPr>
          <w:noProof/>
        </w:rPr>
      </w:pPr>
    </w:p>
    <w:p w14:paraId="554C5A45"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A46" w14:textId="77777777" w:rsidR="00346DCF" w:rsidRDefault="00346DCF">
      <w:pPr>
        <w:rPr>
          <w:szCs w:val="22"/>
          <w:shd w:val="clear" w:color="000000" w:fill="auto"/>
        </w:rPr>
      </w:pPr>
    </w:p>
    <w:p w14:paraId="554C5A49" w14:textId="77777777" w:rsidR="00346DCF" w:rsidRDefault="00346DCF">
      <w:pPr>
        <w:rPr>
          <w:szCs w:val="22"/>
          <w:shd w:val="clear" w:color="000000" w:fill="auto"/>
        </w:rPr>
      </w:pPr>
    </w:p>
    <w:p w14:paraId="554C5A4A" w14:textId="77777777" w:rsidR="00346DCF" w:rsidRDefault="00346DCF">
      <w:pPr>
        <w:pageBreakBefore/>
        <w:rPr>
          <w:b/>
          <w:szCs w:val="22"/>
        </w:rPr>
      </w:pPr>
    </w:p>
    <w:p w14:paraId="554C5A4B"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PODACI KOJE MORA NAJMANJE SADRŽAVATI BLISTER ILI STRIP</w:t>
      </w:r>
    </w:p>
    <w:p w14:paraId="554C5A4C" w14:textId="77777777" w:rsidR="00346DCF" w:rsidRDefault="00346DCF">
      <w:pPr>
        <w:pBdr>
          <w:top w:val="single" w:sz="4" w:space="1" w:color="auto"/>
          <w:left w:val="single" w:sz="4" w:space="4" w:color="auto"/>
          <w:bottom w:val="single" w:sz="4" w:space="1" w:color="auto"/>
          <w:right w:val="single" w:sz="4" w:space="4" w:color="auto"/>
        </w:pBdr>
        <w:ind w:left="567" w:hanging="567"/>
        <w:rPr>
          <w:b/>
          <w:szCs w:val="22"/>
        </w:rPr>
      </w:pPr>
    </w:p>
    <w:p w14:paraId="554C5A4D"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 xml:space="preserve">BLISTER </w:t>
      </w:r>
      <w:r>
        <w:rPr>
          <w:b/>
        </w:rPr>
        <w:noBreakHyphen/>
        <w:t xml:space="preserve"> KUTIJA ZA POČETNO LIJEČENJE – 180 MG</w:t>
      </w:r>
    </w:p>
    <w:p w14:paraId="554C5A4E" w14:textId="77777777" w:rsidR="00346DCF" w:rsidRDefault="00346DCF">
      <w:pPr>
        <w:rPr>
          <w:szCs w:val="22"/>
        </w:rPr>
      </w:pPr>
    </w:p>
    <w:p w14:paraId="554C5A4F" w14:textId="77777777" w:rsidR="00346DCF" w:rsidRDefault="00346DCF">
      <w:pPr>
        <w:rPr>
          <w:szCs w:val="22"/>
        </w:rPr>
      </w:pPr>
    </w:p>
    <w:p w14:paraId="554C5A5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w:t>
      </w:r>
      <w:r>
        <w:rPr>
          <w:b/>
        </w:rPr>
        <w:tab/>
        <w:t>NAZIV LIJEKA</w:t>
      </w:r>
    </w:p>
    <w:p w14:paraId="554C5A51" w14:textId="77777777" w:rsidR="00346DCF" w:rsidRDefault="00346DCF">
      <w:pPr>
        <w:rPr>
          <w:i/>
          <w:szCs w:val="22"/>
        </w:rPr>
      </w:pPr>
    </w:p>
    <w:p w14:paraId="554C5A52" w14:textId="77777777" w:rsidR="00346DCF" w:rsidRDefault="00A7552F">
      <w:pPr>
        <w:rPr>
          <w:szCs w:val="22"/>
        </w:rPr>
      </w:pPr>
      <w:r>
        <w:t>Alunbrig 180 mg filmom obložene tablete</w:t>
      </w:r>
    </w:p>
    <w:p w14:paraId="554C5A53" w14:textId="77777777" w:rsidR="00346DCF" w:rsidRDefault="00A7552F">
      <w:pPr>
        <w:rPr>
          <w:b/>
          <w:szCs w:val="22"/>
        </w:rPr>
      </w:pPr>
      <w:r>
        <w:t>brigatinib</w:t>
      </w:r>
    </w:p>
    <w:p w14:paraId="554C5A54" w14:textId="77777777" w:rsidR="00346DCF" w:rsidRDefault="00346DCF">
      <w:pPr>
        <w:rPr>
          <w:szCs w:val="22"/>
        </w:rPr>
      </w:pPr>
    </w:p>
    <w:p w14:paraId="554C5A55" w14:textId="77777777" w:rsidR="00346DCF" w:rsidRDefault="00346DCF">
      <w:pPr>
        <w:rPr>
          <w:szCs w:val="22"/>
        </w:rPr>
      </w:pPr>
    </w:p>
    <w:p w14:paraId="554C5A56"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2.</w:t>
      </w:r>
      <w:r>
        <w:rPr>
          <w:b/>
        </w:rPr>
        <w:tab/>
        <w:t>NAZIV NOSITELJA ODOBRENJA ZA STAVLJANJE LIJEKA U PROMET</w:t>
      </w:r>
    </w:p>
    <w:p w14:paraId="554C5A57" w14:textId="77777777" w:rsidR="00346DCF" w:rsidRDefault="00346DCF">
      <w:pPr>
        <w:rPr>
          <w:szCs w:val="22"/>
        </w:rPr>
      </w:pPr>
    </w:p>
    <w:p w14:paraId="554C5A58" w14:textId="77777777" w:rsidR="00346DCF" w:rsidRDefault="00A7552F">
      <w:pPr>
        <w:rPr>
          <w:szCs w:val="22"/>
        </w:rPr>
      </w:pPr>
      <w:r>
        <w:t xml:space="preserve">Takeda Pharma A/S </w:t>
      </w:r>
      <w:r>
        <w:rPr>
          <w:highlight w:val="lightGray"/>
        </w:rPr>
        <w:t>(kao Takeda logotip)</w:t>
      </w:r>
    </w:p>
    <w:p w14:paraId="554C5A59" w14:textId="77777777" w:rsidR="00346DCF" w:rsidRDefault="00346DCF">
      <w:pPr>
        <w:rPr>
          <w:szCs w:val="22"/>
        </w:rPr>
      </w:pPr>
    </w:p>
    <w:p w14:paraId="554C5A5A" w14:textId="77777777" w:rsidR="00346DCF" w:rsidRDefault="00346DCF">
      <w:pPr>
        <w:rPr>
          <w:szCs w:val="22"/>
        </w:rPr>
      </w:pPr>
    </w:p>
    <w:p w14:paraId="554C5A5B" w14:textId="77777777" w:rsidR="00346DCF" w:rsidRDefault="00A7552F">
      <w:pPr>
        <w:pBdr>
          <w:top w:val="single" w:sz="4" w:space="1" w:color="auto"/>
          <w:left w:val="single" w:sz="4" w:space="4" w:color="auto"/>
          <w:bottom w:val="single" w:sz="4" w:space="2" w:color="auto"/>
          <w:right w:val="single" w:sz="4" w:space="4" w:color="auto"/>
        </w:pBdr>
        <w:rPr>
          <w:b/>
          <w:szCs w:val="22"/>
        </w:rPr>
      </w:pPr>
      <w:r>
        <w:rPr>
          <w:b/>
        </w:rPr>
        <w:t>3.</w:t>
      </w:r>
      <w:r>
        <w:rPr>
          <w:b/>
        </w:rPr>
        <w:tab/>
        <w:t>ROK VALJANOSTI</w:t>
      </w:r>
    </w:p>
    <w:p w14:paraId="554C5A5C" w14:textId="77777777" w:rsidR="00346DCF" w:rsidRDefault="00346DCF">
      <w:pPr>
        <w:rPr>
          <w:szCs w:val="22"/>
        </w:rPr>
      </w:pPr>
    </w:p>
    <w:p w14:paraId="554C5A5D" w14:textId="77777777" w:rsidR="00346DCF" w:rsidRDefault="00A7552F">
      <w:pPr>
        <w:rPr>
          <w:szCs w:val="22"/>
        </w:rPr>
      </w:pPr>
      <w:r>
        <w:t>EXP</w:t>
      </w:r>
    </w:p>
    <w:p w14:paraId="554C5A5E" w14:textId="77777777" w:rsidR="00346DCF" w:rsidRDefault="00346DCF">
      <w:pPr>
        <w:rPr>
          <w:szCs w:val="22"/>
        </w:rPr>
      </w:pPr>
    </w:p>
    <w:p w14:paraId="554C5A5F" w14:textId="77777777" w:rsidR="00346DCF" w:rsidRDefault="00346DCF">
      <w:pPr>
        <w:rPr>
          <w:szCs w:val="22"/>
        </w:rPr>
      </w:pPr>
    </w:p>
    <w:p w14:paraId="554C5A6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4.</w:t>
      </w:r>
      <w:r>
        <w:rPr>
          <w:b/>
        </w:rPr>
        <w:tab/>
        <w:t>BROJ SERIJE</w:t>
      </w:r>
    </w:p>
    <w:p w14:paraId="554C5A61" w14:textId="77777777" w:rsidR="00346DCF" w:rsidRDefault="00346DCF">
      <w:pPr>
        <w:rPr>
          <w:szCs w:val="22"/>
        </w:rPr>
      </w:pPr>
    </w:p>
    <w:p w14:paraId="554C5A62" w14:textId="77777777" w:rsidR="00346DCF" w:rsidRDefault="00A7552F">
      <w:pPr>
        <w:rPr>
          <w:szCs w:val="22"/>
        </w:rPr>
      </w:pPr>
      <w:r>
        <w:t>Lot</w:t>
      </w:r>
    </w:p>
    <w:p w14:paraId="554C5A63" w14:textId="77777777" w:rsidR="00346DCF" w:rsidRDefault="00346DCF">
      <w:pPr>
        <w:rPr>
          <w:szCs w:val="22"/>
        </w:rPr>
      </w:pPr>
    </w:p>
    <w:p w14:paraId="554C5A64" w14:textId="77777777" w:rsidR="00346DCF" w:rsidRDefault="00346DCF">
      <w:pPr>
        <w:rPr>
          <w:szCs w:val="22"/>
        </w:rPr>
      </w:pPr>
    </w:p>
    <w:p w14:paraId="554C5A65"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5.</w:t>
      </w:r>
      <w:r>
        <w:rPr>
          <w:b/>
        </w:rPr>
        <w:tab/>
        <w:t>DRUGO</w:t>
      </w:r>
    </w:p>
    <w:p w14:paraId="554C5A66" w14:textId="77777777" w:rsidR="00346DCF" w:rsidRDefault="00346DCF"/>
    <w:p w14:paraId="554C5A67" w14:textId="77777777" w:rsidR="00346DCF" w:rsidRDefault="00346DCF"/>
    <w:p w14:paraId="554C5A68" w14:textId="77777777" w:rsidR="00346DCF" w:rsidRDefault="00A7552F">
      <w:pPr>
        <w:rPr>
          <w:szCs w:val="22"/>
        </w:rPr>
      </w:pPr>
      <w:r>
        <w:br w:type="page"/>
      </w:r>
    </w:p>
    <w:p w14:paraId="554C5A69" w14:textId="77777777" w:rsidR="00346DCF" w:rsidRDefault="00A7552F">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lastRenderedPageBreak/>
        <w:t>PODACI KOJI SE MORAJU NALAZITI NA VANJSKOM PAKIRANJU I UNUTARNJEM PAKIRANJU</w:t>
      </w:r>
    </w:p>
    <w:p w14:paraId="554C5A6A"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A6B" w14:textId="77777777" w:rsidR="00346DCF" w:rsidRDefault="00A7552F">
      <w:pPr>
        <w:pBdr>
          <w:top w:val="single" w:sz="4" w:space="1" w:color="auto"/>
          <w:left w:val="single" w:sz="4" w:space="4" w:color="auto"/>
          <w:bottom w:val="single" w:sz="4" w:space="1" w:color="auto"/>
          <w:right w:val="single" w:sz="4" w:space="4" w:color="auto"/>
        </w:pBdr>
        <w:rPr>
          <w:bCs/>
          <w:szCs w:val="22"/>
        </w:rPr>
      </w:pPr>
      <w:r>
        <w:rPr>
          <w:b/>
        </w:rPr>
        <w:t>KUTIJA I NALJEPNICA NA BOCI</w:t>
      </w:r>
    </w:p>
    <w:p w14:paraId="554C5A6C" w14:textId="77777777" w:rsidR="00346DCF" w:rsidRDefault="00346DCF">
      <w:pPr>
        <w:rPr>
          <w:szCs w:val="22"/>
        </w:rPr>
      </w:pPr>
    </w:p>
    <w:p w14:paraId="554C5A6D" w14:textId="77777777" w:rsidR="00346DCF" w:rsidRDefault="00346DCF">
      <w:pPr>
        <w:rPr>
          <w:szCs w:val="22"/>
        </w:rPr>
      </w:pPr>
    </w:p>
    <w:p w14:paraId="554C5A6E"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A6F" w14:textId="77777777" w:rsidR="00346DCF" w:rsidRDefault="00346DCF">
      <w:pPr>
        <w:rPr>
          <w:szCs w:val="22"/>
        </w:rPr>
      </w:pPr>
    </w:p>
    <w:p w14:paraId="554C5A70" w14:textId="77777777" w:rsidR="00346DCF" w:rsidRDefault="00A7552F">
      <w:pPr>
        <w:rPr>
          <w:szCs w:val="22"/>
        </w:rPr>
      </w:pPr>
      <w:r>
        <w:t>Alunbrig 180 mg filmom obložene tablete</w:t>
      </w:r>
    </w:p>
    <w:p w14:paraId="554C5A71" w14:textId="77777777" w:rsidR="00346DCF" w:rsidRDefault="00A7552F">
      <w:pPr>
        <w:rPr>
          <w:b/>
          <w:szCs w:val="22"/>
        </w:rPr>
      </w:pPr>
      <w:r>
        <w:t>brigatinib</w:t>
      </w:r>
    </w:p>
    <w:p w14:paraId="554C5A72" w14:textId="77777777" w:rsidR="00346DCF" w:rsidRDefault="00346DCF">
      <w:pPr>
        <w:rPr>
          <w:szCs w:val="22"/>
        </w:rPr>
      </w:pPr>
    </w:p>
    <w:p w14:paraId="554C5A73" w14:textId="77777777" w:rsidR="00346DCF" w:rsidRDefault="00346DCF">
      <w:pPr>
        <w:rPr>
          <w:szCs w:val="22"/>
        </w:rPr>
      </w:pPr>
    </w:p>
    <w:p w14:paraId="554C5A74"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A75" w14:textId="77777777" w:rsidR="00346DCF" w:rsidRDefault="00346DCF">
      <w:pPr>
        <w:rPr>
          <w:szCs w:val="22"/>
        </w:rPr>
      </w:pPr>
    </w:p>
    <w:p w14:paraId="554C5A76" w14:textId="77777777" w:rsidR="00346DCF" w:rsidRDefault="00A7552F">
      <w:pPr>
        <w:rPr>
          <w:szCs w:val="22"/>
        </w:rPr>
      </w:pPr>
      <w:r>
        <w:t>Jedna filmom obložena tableta sadrži 180 mg brigatiniba.</w:t>
      </w:r>
    </w:p>
    <w:p w14:paraId="554C5A77" w14:textId="77777777" w:rsidR="00346DCF" w:rsidRDefault="00346DCF">
      <w:pPr>
        <w:rPr>
          <w:szCs w:val="22"/>
        </w:rPr>
      </w:pPr>
    </w:p>
    <w:p w14:paraId="554C5A78" w14:textId="77777777" w:rsidR="00346DCF" w:rsidRDefault="00346DCF">
      <w:pPr>
        <w:rPr>
          <w:szCs w:val="22"/>
        </w:rPr>
      </w:pPr>
    </w:p>
    <w:p w14:paraId="554C5A79"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A7A" w14:textId="77777777" w:rsidR="00346DCF" w:rsidRDefault="00346DCF">
      <w:pPr>
        <w:rPr>
          <w:szCs w:val="22"/>
        </w:rPr>
      </w:pPr>
    </w:p>
    <w:p w14:paraId="554C5A7B" w14:textId="77777777" w:rsidR="00346DCF" w:rsidRDefault="00A7552F">
      <w:pPr>
        <w:rPr>
          <w:szCs w:val="22"/>
        </w:rPr>
      </w:pPr>
      <w:r>
        <w:t xml:space="preserve">Sadrži laktozu. </w:t>
      </w:r>
      <w:r>
        <w:rPr>
          <w:highlight w:val="lightGray"/>
        </w:rPr>
        <w:t>Vidjeti uputu o lijeku za dodatne informacije.</w:t>
      </w:r>
    </w:p>
    <w:p w14:paraId="554C5A7C" w14:textId="77777777" w:rsidR="00346DCF" w:rsidRDefault="00346DCF">
      <w:pPr>
        <w:rPr>
          <w:szCs w:val="22"/>
        </w:rPr>
      </w:pPr>
    </w:p>
    <w:p w14:paraId="554C5A7D" w14:textId="77777777" w:rsidR="00346DCF" w:rsidRDefault="00346DCF">
      <w:pPr>
        <w:rPr>
          <w:szCs w:val="22"/>
        </w:rPr>
      </w:pPr>
    </w:p>
    <w:p w14:paraId="554C5A7E"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A7F" w14:textId="77777777" w:rsidR="00346DCF" w:rsidRDefault="00346DCF">
      <w:pPr>
        <w:rPr>
          <w:szCs w:val="22"/>
        </w:rPr>
      </w:pPr>
    </w:p>
    <w:p w14:paraId="554C5A80" w14:textId="77777777" w:rsidR="00346DCF" w:rsidRDefault="00A7552F">
      <w:r>
        <w:rPr>
          <w:highlight w:val="lightGray"/>
        </w:rPr>
        <w:t>Filmom obložene tablete</w:t>
      </w:r>
    </w:p>
    <w:p w14:paraId="554C5A81" w14:textId="77777777" w:rsidR="00346DCF" w:rsidRDefault="00A7552F">
      <w:pPr>
        <w:rPr>
          <w:szCs w:val="22"/>
        </w:rPr>
      </w:pPr>
      <w:r>
        <w:t>30 filmom obložene tablete</w:t>
      </w:r>
    </w:p>
    <w:p w14:paraId="554C5A82" w14:textId="77777777" w:rsidR="00346DCF" w:rsidRDefault="00346DCF">
      <w:pPr>
        <w:rPr>
          <w:szCs w:val="22"/>
        </w:rPr>
      </w:pPr>
    </w:p>
    <w:p w14:paraId="554C5A83" w14:textId="77777777" w:rsidR="00346DCF" w:rsidRDefault="00346DCF">
      <w:pPr>
        <w:rPr>
          <w:szCs w:val="22"/>
        </w:rPr>
      </w:pPr>
    </w:p>
    <w:p w14:paraId="554C5A84"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A85" w14:textId="77777777" w:rsidR="00346DCF" w:rsidRDefault="00346DCF">
      <w:pPr>
        <w:rPr>
          <w:szCs w:val="22"/>
        </w:rPr>
      </w:pPr>
    </w:p>
    <w:p w14:paraId="554C5A86" w14:textId="77777777" w:rsidR="00346DCF" w:rsidRDefault="00A7552F">
      <w:pPr>
        <w:rPr>
          <w:szCs w:val="22"/>
        </w:rPr>
      </w:pPr>
      <w:r>
        <w:t>Prije uporabe pročitajte uputu o lijeku.</w:t>
      </w:r>
    </w:p>
    <w:p w14:paraId="554C5A87" w14:textId="77777777" w:rsidR="00346DCF" w:rsidRDefault="00A7552F">
      <w:pPr>
        <w:rPr>
          <w:szCs w:val="22"/>
        </w:rPr>
      </w:pPr>
      <w:r>
        <w:t>Kroz usta.</w:t>
      </w:r>
    </w:p>
    <w:p w14:paraId="554C5A88" w14:textId="77777777" w:rsidR="00346DCF" w:rsidRDefault="00346DCF">
      <w:pPr>
        <w:rPr>
          <w:szCs w:val="22"/>
        </w:rPr>
      </w:pPr>
    </w:p>
    <w:p w14:paraId="554C5A89" w14:textId="77777777" w:rsidR="00346DCF" w:rsidRDefault="00346DCF">
      <w:pPr>
        <w:rPr>
          <w:szCs w:val="22"/>
        </w:rPr>
      </w:pPr>
    </w:p>
    <w:p w14:paraId="554C5A8A"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A8B" w14:textId="77777777" w:rsidR="00346DCF" w:rsidRDefault="00346DCF">
      <w:pPr>
        <w:rPr>
          <w:szCs w:val="22"/>
        </w:rPr>
      </w:pPr>
    </w:p>
    <w:p w14:paraId="554C5A8C" w14:textId="77777777" w:rsidR="00346DCF" w:rsidRDefault="00A7552F">
      <w:pPr>
        <w:rPr>
          <w:szCs w:val="22"/>
        </w:rPr>
      </w:pPr>
      <w:r>
        <w:t>Čuvati izvan pogleda i dohvata djece.</w:t>
      </w:r>
    </w:p>
    <w:p w14:paraId="554C5A8D" w14:textId="77777777" w:rsidR="00346DCF" w:rsidRDefault="00346DCF">
      <w:pPr>
        <w:rPr>
          <w:szCs w:val="22"/>
        </w:rPr>
      </w:pPr>
    </w:p>
    <w:p w14:paraId="554C5A8E" w14:textId="77777777" w:rsidR="00346DCF" w:rsidRDefault="00346DCF">
      <w:pPr>
        <w:rPr>
          <w:szCs w:val="22"/>
        </w:rPr>
      </w:pPr>
    </w:p>
    <w:p w14:paraId="554C5A8F"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A90" w14:textId="77777777" w:rsidR="00346DCF" w:rsidRDefault="00346DCF">
      <w:pPr>
        <w:rPr>
          <w:szCs w:val="22"/>
        </w:rPr>
      </w:pPr>
    </w:p>
    <w:p w14:paraId="554C5A91" w14:textId="77777777" w:rsidR="00346DCF" w:rsidRDefault="00A7552F">
      <w:pPr>
        <w:rPr>
          <w:szCs w:val="22"/>
        </w:rPr>
      </w:pPr>
      <w:r>
        <w:rPr>
          <w:highlight w:val="lightGray"/>
        </w:rPr>
        <w:t>Vanjska kutija:</w:t>
      </w:r>
    </w:p>
    <w:p w14:paraId="554C5A92" w14:textId="77777777" w:rsidR="00346DCF" w:rsidRDefault="00A7552F">
      <w:pPr>
        <w:rPr>
          <w:szCs w:val="22"/>
        </w:rPr>
      </w:pPr>
      <w:r>
        <w:t>Nemojte progutati spremnik sa sredstvom za sušenje koji se nalazi u boci.</w:t>
      </w:r>
    </w:p>
    <w:p w14:paraId="554C5A93" w14:textId="77777777" w:rsidR="00346DCF" w:rsidRDefault="00346DCF">
      <w:pPr>
        <w:tabs>
          <w:tab w:val="left" w:pos="749"/>
        </w:tabs>
        <w:rPr>
          <w:szCs w:val="22"/>
        </w:rPr>
      </w:pPr>
    </w:p>
    <w:p w14:paraId="554C5A94" w14:textId="77777777" w:rsidR="00346DCF" w:rsidRDefault="00346DCF">
      <w:pPr>
        <w:tabs>
          <w:tab w:val="left" w:pos="749"/>
        </w:tabs>
        <w:rPr>
          <w:szCs w:val="22"/>
        </w:rPr>
      </w:pPr>
    </w:p>
    <w:p w14:paraId="554C5A9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A96" w14:textId="77777777" w:rsidR="00346DCF" w:rsidRDefault="00346DCF">
      <w:pPr>
        <w:rPr>
          <w:szCs w:val="22"/>
        </w:rPr>
      </w:pPr>
    </w:p>
    <w:p w14:paraId="554C5A97" w14:textId="77777777" w:rsidR="00346DCF" w:rsidRDefault="00A7552F">
      <w:pPr>
        <w:rPr>
          <w:szCs w:val="22"/>
        </w:rPr>
      </w:pPr>
      <w:r>
        <w:t>EXP</w:t>
      </w:r>
    </w:p>
    <w:p w14:paraId="554C5A98" w14:textId="77777777" w:rsidR="00346DCF" w:rsidRDefault="00346DCF">
      <w:pPr>
        <w:rPr>
          <w:szCs w:val="22"/>
        </w:rPr>
      </w:pPr>
    </w:p>
    <w:p w14:paraId="554C5A99" w14:textId="77777777" w:rsidR="00346DCF" w:rsidRDefault="00346DCF">
      <w:pPr>
        <w:rPr>
          <w:szCs w:val="22"/>
        </w:rPr>
      </w:pPr>
    </w:p>
    <w:p w14:paraId="554C5A9A"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A9B" w14:textId="77777777" w:rsidR="00346DCF" w:rsidRDefault="00346DCF">
      <w:pPr>
        <w:rPr>
          <w:szCs w:val="22"/>
        </w:rPr>
      </w:pPr>
    </w:p>
    <w:p w14:paraId="554C5A9C" w14:textId="77777777" w:rsidR="00346DCF" w:rsidRDefault="00346DCF">
      <w:pPr>
        <w:ind w:left="567" w:hanging="567"/>
        <w:rPr>
          <w:szCs w:val="22"/>
        </w:rPr>
      </w:pPr>
    </w:p>
    <w:p w14:paraId="554C5A9D"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POSEBNE MJERE ZA ZBRINJAVANJE NEISKORIŠTENOG LIJEKA ILI OTPADNIH MATERIJALA KOJI POTJEČU OD LIJEKA, AKO JE POTREBNO</w:t>
      </w:r>
    </w:p>
    <w:p w14:paraId="554C5A9E" w14:textId="77777777" w:rsidR="00346DCF" w:rsidRDefault="00346DCF">
      <w:pPr>
        <w:rPr>
          <w:szCs w:val="22"/>
        </w:rPr>
      </w:pPr>
    </w:p>
    <w:p w14:paraId="554C5A9F" w14:textId="77777777" w:rsidR="00346DCF" w:rsidRDefault="00346DCF">
      <w:pPr>
        <w:rPr>
          <w:szCs w:val="22"/>
        </w:rPr>
      </w:pPr>
    </w:p>
    <w:p w14:paraId="554C5AA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11.</w:t>
      </w:r>
      <w:r>
        <w:rPr>
          <w:b/>
        </w:rPr>
        <w:tab/>
        <w:t>NAZIV I ADRESA NOSITELJA ODOBRENJA ZA STAVLJANJE LIJEKA U PROMET</w:t>
      </w:r>
    </w:p>
    <w:p w14:paraId="554C5AA1" w14:textId="77777777" w:rsidR="00346DCF" w:rsidRDefault="00346DCF">
      <w:pPr>
        <w:rPr>
          <w:szCs w:val="22"/>
        </w:rPr>
      </w:pPr>
    </w:p>
    <w:p w14:paraId="554C5AA2" w14:textId="77777777" w:rsidR="00346DCF" w:rsidRDefault="00A7552F">
      <w:pPr>
        <w:keepNext/>
        <w:numPr>
          <w:ilvl w:val="12"/>
          <w:numId w:val="0"/>
        </w:numPr>
        <w:rPr>
          <w:szCs w:val="22"/>
        </w:rPr>
      </w:pPr>
      <w:r>
        <w:t>Takeda Pharma A/S</w:t>
      </w:r>
    </w:p>
    <w:p w14:paraId="554C5AA3" w14:textId="77777777" w:rsidR="00346DCF" w:rsidRDefault="00A7552F">
      <w:pPr>
        <w:keepNext/>
        <w:numPr>
          <w:ilvl w:val="12"/>
          <w:numId w:val="0"/>
        </w:numPr>
        <w:rPr>
          <w:szCs w:val="22"/>
        </w:rPr>
      </w:pPr>
      <w:r>
        <w:t>Delta Park 45</w:t>
      </w:r>
    </w:p>
    <w:p w14:paraId="554C5AA4" w14:textId="77777777" w:rsidR="00346DCF" w:rsidRDefault="00A7552F">
      <w:pPr>
        <w:keepNext/>
        <w:numPr>
          <w:ilvl w:val="12"/>
          <w:numId w:val="0"/>
        </w:numPr>
        <w:rPr>
          <w:szCs w:val="22"/>
        </w:rPr>
      </w:pPr>
      <w:r>
        <w:t>2665 Vallensbaek Strand</w:t>
      </w:r>
    </w:p>
    <w:p w14:paraId="554C5AA5" w14:textId="77777777" w:rsidR="00346DCF" w:rsidRDefault="00A7552F">
      <w:pPr>
        <w:numPr>
          <w:ilvl w:val="12"/>
          <w:numId w:val="0"/>
        </w:numPr>
        <w:ind w:right="-2"/>
        <w:rPr>
          <w:szCs w:val="22"/>
        </w:rPr>
      </w:pPr>
      <w:r>
        <w:t>Danska</w:t>
      </w:r>
    </w:p>
    <w:p w14:paraId="554C5AA6" w14:textId="77777777" w:rsidR="00346DCF" w:rsidRDefault="00346DCF">
      <w:pPr>
        <w:rPr>
          <w:szCs w:val="22"/>
        </w:rPr>
      </w:pPr>
    </w:p>
    <w:p w14:paraId="554C5AA7" w14:textId="77777777" w:rsidR="00346DCF" w:rsidRDefault="00346DCF">
      <w:pPr>
        <w:rPr>
          <w:szCs w:val="22"/>
        </w:rPr>
      </w:pPr>
    </w:p>
    <w:p w14:paraId="554C5AA8"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AA9" w14:textId="77777777" w:rsidR="00346DCF" w:rsidRDefault="00346DCF">
      <w:pPr>
        <w:rPr>
          <w:szCs w:val="22"/>
        </w:rPr>
      </w:pPr>
    </w:p>
    <w:p w14:paraId="554C5AAA" w14:textId="77777777" w:rsidR="00346DCF" w:rsidRDefault="00A7552F">
      <w:pPr>
        <w:rPr>
          <w:szCs w:val="22"/>
        </w:rPr>
      </w:pPr>
      <w:r>
        <w:t>EU/1/18/1264/009</w:t>
      </w:r>
      <w:r>
        <w:tab/>
      </w:r>
      <w:r>
        <w:rPr>
          <w:highlight w:val="lightGray"/>
        </w:rPr>
        <w:t>30 tableta</w:t>
      </w:r>
    </w:p>
    <w:p w14:paraId="554C5AAB" w14:textId="77777777" w:rsidR="00346DCF" w:rsidRDefault="00346DCF">
      <w:pPr>
        <w:rPr>
          <w:szCs w:val="22"/>
        </w:rPr>
      </w:pPr>
    </w:p>
    <w:p w14:paraId="554C5AAC" w14:textId="77777777" w:rsidR="00346DCF" w:rsidRDefault="00346DCF">
      <w:pPr>
        <w:rPr>
          <w:szCs w:val="22"/>
        </w:rPr>
      </w:pPr>
    </w:p>
    <w:p w14:paraId="554C5AAD"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AAE" w14:textId="77777777" w:rsidR="00346DCF" w:rsidRDefault="00346DCF">
      <w:pPr>
        <w:rPr>
          <w:szCs w:val="22"/>
        </w:rPr>
      </w:pPr>
    </w:p>
    <w:p w14:paraId="554C5AAF" w14:textId="77777777" w:rsidR="00346DCF" w:rsidRDefault="00A7552F">
      <w:pPr>
        <w:rPr>
          <w:szCs w:val="22"/>
        </w:rPr>
      </w:pPr>
      <w:r>
        <w:t>Lot</w:t>
      </w:r>
    </w:p>
    <w:p w14:paraId="554C5AB0" w14:textId="77777777" w:rsidR="00346DCF" w:rsidRDefault="00346DCF">
      <w:pPr>
        <w:rPr>
          <w:szCs w:val="22"/>
        </w:rPr>
      </w:pPr>
    </w:p>
    <w:p w14:paraId="554C5AB1" w14:textId="77777777" w:rsidR="00346DCF" w:rsidRDefault="00346DCF">
      <w:pPr>
        <w:rPr>
          <w:szCs w:val="22"/>
        </w:rPr>
      </w:pPr>
    </w:p>
    <w:p w14:paraId="554C5AB2"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AB3" w14:textId="77777777" w:rsidR="00346DCF" w:rsidRDefault="00346DCF">
      <w:pPr>
        <w:rPr>
          <w:szCs w:val="22"/>
        </w:rPr>
      </w:pPr>
    </w:p>
    <w:p w14:paraId="554C5AB4" w14:textId="77777777" w:rsidR="00346DCF" w:rsidRDefault="00346DCF">
      <w:pPr>
        <w:rPr>
          <w:szCs w:val="22"/>
        </w:rPr>
      </w:pPr>
    </w:p>
    <w:p w14:paraId="554C5AB5"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AB6" w14:textId="77777777" w:rsidR="00346DCF" w:rsidRDefault="00346DCF">
      <w:pPr>
        <w:rPr>
          <w:szCs w:val="22"/>
        </w:rPr>
      </w:pPr>
    </w:p>
    <w:p w14:paraId="554C5AB7" w14:textId="77777777" w:rsidR="00346DCF" w:rsidRDefault="00346DCF">
      <w:pPr>
        <w:rPr>
          <w:szCs w:val="22"/>
        </w:rPr>
      </w:pPr>
    </w:p>
    <w:p w14:paraId="554C5AB8"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AB9" w14:textId="77777777" w:rsidR="00346DCF" w:rsidRDefault="00346DCF">
      <w:pPr>
        <w:rPr>
          <w:szCs w:val="22"/>
        </w:rPr>
      </w:pPr>
    </w:p>
    <w:p w14:paraId="554C5ABA" w14:textId="77777777" w:rsidR="00346DCF" w:rsidRDefault="00A7552F">
      <w:pPr>
        <w:rPr>
          <w:szCs w:val="22"/>
          <w:shd w:val="clear" w:color="000000" w:fill="auto"/>
        </w:rPr>
      </w:pPr>
      <w:r>
        <w:rPr>
          <w:highlight w:val="lightGray"/>
        </w:rPr>
        <w:t>Vanjska kutija:</w:t>
      </w:r>
    </w:p>
    <w:p w14:paraId="554C5ABB" w14:textId="77777777" w:rsidR="00346DCF" w:rsidRDefault="00A7552F">
      <w:pPr>
        <w:rPr>
          <w:szCs w:val="22"/>
        </w:rPr>
      </w:pPr>
      <w:r>
        <w:t>Alunbrig 180 mg</w:t>
      </w:r>
    </w:p>
    <w:p w14:paraId="554C5ABC" w14:textId="77777777" w:rsidR="00346DCF" w:rsidRDefault="00346DCF">
      <w:pPr>
        <w:rPr>
          <w:szCs w:val="22"/>
          <w:shd w:val="clear" w:color="000000" w:fill="auto"/>
        </w:rPr>
      </w:pPr>
    </w:p>
    <w:p w14:paraId="554C5ABD" w14:textId="77777777" w:rsidR="00346DCF" w:rsidRDefault="00346DCF">
      <w:pPr>
        <w:rPr>
          <w:szCs w:val="22"/>
          <w:shd w:val="clear" w:color="000000" w:fill="auto"/>
        </w:rPr>
      </w:pPr>
    </w:p>
    <w:p w14:paraId="554C5ABE"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ABF" w14:textId="77777777" w:rsidR="00346DCF" w:rsidRDefault="00346DCF">
      <w:pPr>
        <w:tabs>
          <w:tab w:val="clear" w:pos="567"/>
        </w:tabs>
        <w:rPr>
          <w:szCs w:val="22"/>
        </w:rPr>
      </w:pPr>
    </w:p>
    <w:p w14:paraId="554C5AC0" w14:textId="77777777" w:rsidR="00346DCF" w:rsidRDefault="00A7552F">
      <w:pPr>
        <w:rPr>
          <w:szCs w:val="22"/>
          <w:shd w:val="clear" w:color="000000" w:fill="auto"/>
        </w:rPr>
      </w:pPr>
      <w:r>
        <w:rPr>
          <w:highlight w:val="lightGray"/>
        </w:rPr>
        <w:t>Sadrži 2D barkod s jedinstvenim identifikatorom.</w:t>
      </w:r>
    </w:p>
    <w:p w14:paraId="554C5AC1" w14:textId="77777777" w:rsidR="00346DCF" w:rsidRDefault="00346DCF">
      <w:pPr>
        <w:tabs>
          <w:tab w:val="clear" w:pos="567"/>
        </w:tabs>
        <w:rPr>
          <w:szCs w:val="22"/>
        </w:rPr>
      </w:pPr>
    </w:p>
    <w:p w14:paraId="554C5AC2" w14:textId="77777777" w:rsidR="00346DCF" w:rsidRDefault="00346DCF">
      <w:pPr>
        <w:tabs>
          <w:tab w:val="clear" w:pos="567"/>
        </w:tabs>
        <w:rPr>
          <w:szCs w:val="22"/>
        </w:rPr>
      </w:pPr>
    </w:p>
    <w:p w14:paraId="554C5AC3"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AC4" w14:textId="77777777" w:rsidR="00346DCF" w:rsidRDefault="00346DCF">
      <w:pPr>
        <w:tabs>
          <w:tab w:val="clear" w:pos="567"/>
        </w:tabs>
        <w:rPr>
          <w:szCs w:val="22"/>
        </w:rPr>
      </w:pPr>
    </w:p>
    <w:p w14:paraId="554C5AC5" w14:textId="4252E59D" w:rsidR="00346DCF" w:rsidRDefault="00A7552F">
      <w:pPr>
        <w:rPr>
          <w:szCs w:val="22"/>
        </w:rPr>
      </w:pPr>
      <w:r>
        <w:rPr>
          <w:highlight w:val="lightGray"/>
        </w:rPr>
        <w:t>Vanjska kutija</w:t>
      </w:r>
    </w:p>
    <w:p w14:paraId="554C5AC6" w14:textId="013F8C8F" w:rsidR="00346DCF" w:rsidRDefault="00A7552F">
      <w:pPr>
        <w:rPr>
          <w:szCs w:val="22"/>
        </w:rPr>
      </w:pPr>
      <w:r>
        <w:t>PC</w:t>
      </w:r>
    </w:p>
    <w:p w14:paraId="554C5AC7" w14:textId="7DFFF93A" w:rsidR="00346DCF" w:rsidRDefault="00A7552F">
      <w:pPr>
        <w:rPr>
          <w:szCs w:val="22"/>
        </w:rPr>
      </w:pPr>
      <w:r>
        <w:t>SN</w:t>
      </w:r>
    </w:p>
    <w:p w14:paraId="554C5AC8" w14:textId="60091783" w:rsidR="00346DCF" w:rsidRDefault="00A7552F">
      <w:pPr>
        <w:rPr>
          <w:szCs w:val="22"/>
        </w:rPr>
      </w:pPr>
      <w:r>
        <w:t>NN</w:t>
      </w:r>
    </w:p>
    <w:p w14:paraId="554C5AC9" w14:textId="77777777" w:rsidR="00346DCF" w:rsidRDefault="00346DCF">
      <w:pPr>
        <w:rPr>
          <w:szCs w:val="22"/>
        </w:rPr>
      </w:pPr>
    </w:p>
    <w:p w14:paraId="554C5ACA" w14:textId="77777777" w:rsidR="00346DCF" w:rsidRDefault="00346DCF">
      <w:pPr>
        <w:rPr>
          <w:szCs w:val="22"/>
          <w:shd w:val="clear" w:color="000000" w:fill="auto"/>
        </w:rPr>
      </w:pPr>
    </w:p>
    <w:p w14:paraId="554C5ACB" w14:textId="77777777" w:rsidR="00346DCF" w:rsidRDefault="00A7552F">
      <w:pPr>
        <w:shd w:val="clear" w:color="auto" w:fill="FFFFFF"/>
        <w:rPr>
          <w:szCs w:val="22"/>
        </w:rPr>
      </w:pPr>
      <w:r>
        <w:br w:type="page"/>
      </w:r>
    </w:p>
    <w:p w14:paraId="554C5ACC"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lastRenderedPageBreak/>
        <w:t>PODACI KOJI SE MORAJU NALAZITI NA VANJSKOM PAKIRANJU</w:t>
      </w:r>
    </w:p>
    <w:p w14:paraId="554C5ACD" w14:textId="77777777" w:rsidR="00346DCF" w:rsidRDefault="00346DCF">
      <w:pPr>
        <w:pBdr>
          <w:top w:val="single" w:sz="4" w:space="1" w:color="auto"/>
          <w:left w:val="single" w:sz="4" w:space="4" w:color="auto"/>
          <w:bottom w:val="single" w:sz="4" w:space="1" w:color="auto"/>
          <w:right w:val="single" w:sz="4" w:space="4" w:color="auto"/>
        </w:pBdr>
        <w:ind w:left="567" w:hanging="567"/>
        <w:rPr>
          <w:bCs/>
          <w:szCs w:val="22"/>
        </w:rPr>
      </w:pPr>
    </w:p>
    <w:p w14:paraId="554C5ACE" w14:textId="77777777" w:rsidR="00346DCF" w:rsidRDefault="00A7552F">
      <w:pPr>
        <w:pBdr>
          <w:top w:val="single" w:sz="4" w:space="1" w:color="auto"/>
          <w:left w:val="single" w:sz="4" w:space="4" w:color="auto"/>
          <w:bottom w:val="single" w:sz="4" w:space="1" w:color="auto"/>
          <w:right w:val="single" w:sz="4" w:space="4" w:color="auto"/>
        </w:pBdr>
        <w:rPr>
          <w:bCs/>
          <w:szCs w:val="22"/>
        </w:rPr>
      </w:pPr>
      <w:r>
        <w:rPr>
          <w:b/>
        </w:rPr>
        <w:t xml:space="preserve">VANJSKA KUTIJA ZA BLISTER </w:t>
      </w:r>
    </w:p>
    <w:p w14:paraId="554C5ACF" w14:textId="77777777" w:rsidR="00346DCF" w:rsidRDefault="00346DCF">
      <w:pPr>
        <w:rPr>
          <w:szCs w:val="22"/>
        </w:rPr>
      </w:pPr>
    </w:p>
    <w:p w14:paraId="554C5AD0" w14:textId="77777777" w:rsidR="00346DCF" w:rsidRDefault="00346DCF">
      <w:pPr>
        <w:rPr>
          <w:szCs w:val="22"/>
        </w:rPr>
      </w:pPr>
    </w:p>
    <w:p w14:paraId="554C5AD1"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NAZIV LIJEKA</w:t>
      </w:r>
    </w:p>
    <w:p w14:paraId="554C5AD2" w14:textId="77777777" w:rsidR="00346DCF" w:rsidRDefault="00346DCF">
      <w:pPr>
        <w:rPr>
          <w:szCs w:val="22"/>
        </w:rPr>
      </w:pPr>
    </w:p>
    <w:p w14:paraId="554C5AD3" w14:textId="77777777" w:rsidR="00346DCF" w:rsidRDefault="00A7552F">
      <w:pPr>
        <w:rPr>
          <w:szCs w:val="22"/>
        </w:rPr>
      </w:pPr>
      <w:r>
        <w:t>Alunbrig 180 mg filmom obložene tablete</w:t>
      </w:r>
    </w:p>
    <w:p w14:paraId="554C5AD4" w14:textId="77777777" w:rsidR="00346DCF" w:rsidRDefault="00A7552F">
      <w:pPr>
        <w:rPr>
          <w:b/>
          <w:szCs w:val="22"/>
        </w:rPr>
      </w:pPr>
      <w:r>
        <w:t>brigatinib</w:t>
      </w:r>
    </w:p>
    <w:p w14:paraId="554C5AD5" w14:textId="77777777" w:rsidR="00346DCF" w:rsidRDefault="00346DCF">
      <w:pPr>
        <w:rPr>
          <w:szCs w:val="22"/>
        </w:rPr>
      </w:pPr>
    </w:p>
    <w:p w14:paraId="554C5AD6" w14:textId="77777777" w:rsidR="00346DCF" w:rsidRDefault="00346DCF">
      <w:pPr>
        <w:rPr>
          <w:szCs w:val="22"/>
        </w:rPr>
      </w:pPr>
    </w:p>
    <w:p w14:paraId="554C5AD7"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NAVOĐENJE DJELATNE(IH) TVARI</w:t>
      </w:r>
    </w:p>
    <w:p w14:paraId="554C5AD8" w14:textId="77777777" w:rsidR="00346DCF" w:rsidRDefault="00346DCF">
      <w:pPr>
        <w:rPr>
          <w:szCs w:val="22"/>
        </w:rPr>
      </w:pPr>
    </w:p>
    <w:p w14:paraId="554C5AD9" w14:textId="77777777" w:rsidR="00346DCF" w:rsidRDefault="00A7552F">
      <w:pPr>
        <w:rPr>
          <w:szCs w:val="22"/>
        </w:rPr>
      </w:pPr>
      <w:r>
        <w:t>Svaka filmom obložena tableta sadrži 180 mg brigatiniba.</w:t>
      </w:r>
    </w:p>
    <w:p w14:paraId="554C5ADA" w14:textId="77777777" w:rsidR="00346DCF" w:rsidRDefault="00346DCF">
      <w:pPr>
        <w:rPr>
          <w:szCs w:val="22"/>
        </w:rPr>
      </w:pPr>
    </w:p>
    <w:p w14:paraId="554C5ADB" w14:textId="77777777" w:rsidR="00346DCF" w:rsidRDefault="00346DCF">
      <w:pPr>
        <w:rPr>
          <w:szCs w:val="22"/>
        </w:rPr>
      </w:pPr>
    </w:p>
    <w:p w14:paraId="554C5ADC"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POPIS POMOĆNIH TVARI</w:t>
      </w:r>
    </w:p>
    <w:p w14:paraId="554C5ADD" w14:textId="77777777" w:rsidR="00346DCF" w:rsidRDefault="00346DCF">
      <w:pPr>
        <w:rPr>
          <w:szCs w:val="22"/>
        </w:rPr>
      </w:pPr>
    </w:p>
    <w:p w14:paraId="554C5ADE" w14:textId="77777777" w:rsidR="00346DCF" w:rsidRDefault="00A7552F">
      <w:pPr>
        <w:rPr>
          <w:szCs w:val="22"/>
        </w:rPr>
      </w:pPr>
      <w:r>
        <w:t xml:space="preserve">Sadrži laktozu. </w:t>
      </w:r>
      <w:r>
        <w:rPr>
          <w:highlight w:val="lightGray"/>
        </w:rPr>
        <w:t>Vidjeti uputu o lijeku za dodatne informacije.</w:t>
      </w:r>
    </w:p>
    <w:p w14:paraId="554C5ADF" w14:textId="77777777" w:rsidR="00346DCF" w:rsidRDefault="00346DCF">
      <w:pPr>
        <w:rPr>
          <w:szCs w:val="22"/>
        </w:rPr>
      </w:pPr>
    </w:p>
    <w:p w14:paraId="554C5AE0" w14:textId="77777777" w:rsidR="00346DCF" w:rsidRDefault="00346DCF">
      <w:pPr>
        <w:rPr>
          <w:szCs w:val="22"/>
        </w:rPr>
      </w:pPr>
    </w:p>
    <w:p w14:paraId="554C5AE1"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FARMACEUTSKI OBLIK I SADRŽAJ</w:t>
      </w:r>
    </w:p>
    <w:p w14:paraId="554C5AE2" w14:textId="77777777" w:rsidR="00346DCF" w:rsidRDefault="00346DCF">
      <w:pPr>
        <w:rPr>
          <w:szCs w:val="22"/>
        </w:rPr>
      </w:pPr>
    </w:p>
    <w:p w14:paraId="554C5AE3" w14:textId="77777777" w:rsidR="00346DCF" w:rsidRDefault="00A7552F">
      <w:r>
        <w:rPr>
          <w:highlight w:val="lightGray"/>
        </w:rPr>
        <w:t>Filmom obložene tablete</w:t>
      </w:r>
    </w:p>
    <w:p w14:paraId="554C5AE4" w14:textId="77777777" w:rsidR="00346DCF" w:rsidRDefault="00A7552F">
      <w:pPr>
        <w:rPr>
          <w:szCs w:val="22"/>
        </w:rPr>
      </w:pPr>
      <w:r>
        <w:t>28 filmom obložene tablete</w:t>
      </w:r>
    </w:p>
    <w:p w14:paraId="554C5AE5" w14:textId="77777777" w:rsidR="00346DCF" w:rsidRDefault="00346DCF">
      <w:pPr>
        <w:rPr>
          <w:szCs w:val="22"/>
        </w:rPr>
      </w:pPr>
    </w:p>
    <w:p w14:paraId="554C5AE6" w14:textId="77777777" w:rsidR="00346DCF" w:rsidRDefault="00346DCF">
      <w:pPr>
        <w:rPr>
          <w:szCs w:val="22"/>
        </w:rPr>
      </w:pPr>
    </w:p>
    <w:p w14:paraId="554C5AE7"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NAČIN I PUT(EVI) PRIMJENE LIJEKA</w:t>
      </w:r>
    </w:p>
    <w:p w14:paraId="554C5AE8" w14:textId="77777777" w:rsidR="00346DCF" w:rsidRDefault="00346DCF">
      <w:pPr>
        <w:rPr>
          <w:szCs w:val="22"/>
        </w:rPr>
      </w:pPr>
    </w:p>
    <w:p w14:paraId="554C5AE9" w14:textId="77777777" w:rsidR="00346DCF" w:rsidRDefault="00A7552F">
      <w:pPr>
        <w:rPr>
          <w:szCs w:val="22"/>
        </w:rPr>
      </w:pPr>
      <w:r>
        <w:t>Prije uporabe pročitajte uputu o lijeku.</w:t>
      </w:r>
    </w:p>
    <w:p w14:paraId="554C5AEA" w14:textId="77777777" w:rsidR="00346DCF" w:rsidRDefault="00A7552F">
      <w:pPr>
        <w:rPr>
          <w:szCs w:val="22"/>
        </w:rPr>
      </w:pPr>
      <w:r>
        <w:t>Kroz usta.</w:t>
      </w:r>
    </w:p>
    <w:p w14:paraId="554C5AEB" w14:textId="77777777" w:rsidR="00346DCF" w:rsidRDefault="00346DCF">
      <w:pPr>
        <w:rPr>
          <w:szCs w:val="22"/>
        </w:rPr>
      </w:pPr>
    </w:p>
    <w:p w14:paraId="554C5AEC" w14:textId="77777777" w:rsidR="00346DCF" w:rsidRDefault="00346DCF">
      <w:pPr>
        <w:rPr>
          <w:szCs w:val="22"/>
        </w:rPr>
      </w:pPr>
    </w:p>
    <w:p w14:paraId="554C5AED"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UPOZORENJE O ČUVANJU LIJEKA IZVAN POGLEDA I DOHVATA DJECE</w:t>
      </w:r>
    </w:p>
    <w:p w14:paraId="554C5AEE" w14:textId="77777777" w:rsidR="00346DCF" w:rsidRDefault="00346DCF">
      <w:pPr>
        <w:rPr>
          <w:szCs w:val="22"/>
        </w:rPr>
      </w:pPr>
    </w:p>
    <w:p w14:paraId="554C5AEF" w14:textId="77777777" w:rsidR="00346DCF" w:rsidRDefault="00A7552F">
      <w:pPr>
        <w:rPr>
          <w:szCs w:val="22"/>
        </w:rPr>
      </w:pPr>
      <w:r>
        <w:t>Čuvati izvan pogleda i dohvata djece.</w:t>
      </w:r>
    </w:p>
    <w:p w14:paraId="554C5AF0" w14:textId="77777777" w:rsidR="00346DCF" w:rsidRDefault="00346DCF">
      <w:pPr>
        <w:rPr>
          <w:szCs w:val="22"/>
        </w:rPr>
      </w:pPr>
    </w:p>
    <w:p w14:paraId="554C5AF1" w14:textId="77777777" w:rsidR="00346DCF" w:rsidRDefault="00346DCF">
      <w:pPr>
        <w:rPr>
          <w:szCs w:val="22"/>
        </w:rPr>
      </w:pPr>
    </w:p>
    <w:p w14:paraId="554C5AF2"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DRUGO(A) POSEBNO(A) UPOZORENJE(A), AKO JE POTREBNO</w:t>
      </w:r>
    </w:p>
    <w:p w14:paraId="554C5AF3" w14:textId="77777777" w:rsidR="00346DCF" w:rsidRDefault="00346DCF">
      <w:pPr>
        <w:rPr>
          <w:szCs w:val="22"/>
        </w:rPr>
      </w:pPr>
    </w:p>
    <w:p w14:paraId="554C5AF4" w14:textId="77777777" w:rsidR="00346DCF" w:rsidRDefault="00346DCF">
      <w:pPr>
        <w:tabs>
          <w:tab w:val="left" w:pos="749"/>
        </w:tabs>
        <w:rPr>
          <w:szCs w:val="22"/>
        </w:rPr>
      </w:pPr>
    </w:p>
    <w:p w14:paraId="554C5AF5" w14:textId="77777777" w:rsidR="00346DCF" w:rsidRDefault="00A7552F">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ROK VALJANOSTI</w:t>
      </w:r>
    </w:p>
    <w:p w14:paraId="554C5AF6" w14:textId="77777777" w:rsidR="00346DCF" w:rsidRDefault="00346DCF">
      <w:pPr>
        <w:rPr>
          <w:szCs w:val="22"/>
        </w:rPr>
      </w:pPr>
    </w:p>
    <w:p w14:paraId="554C5AF7" w14:textId="77777777" w:rsidR="00346DCF" w:rsidRDefault="00A7552F">
      <w:pPr>
        <w:rPr>
          <w:szCs w:val="22"/>
        </w:rPr>
      </w:pPr>
      <w:r>
        <w:t>EXP</w:t>
      </w:r>
    </w:p>
    <w:p w14:paraId="554C5AF8" w14:textId="77777777" w:rsidR="00346DCF" w:rsidRDefault="00346DCF">
      <w:pPr>
        <w:rPr>
          <w:szCs w:val="22"/>
        </w:rPr>
      </w:pPr>
    </w:p>
    <w:p w14:paraId="554C5AF9" w14:textId="77777777" w:rsidR="00346DCF" w:rsidRDefault="00346DCF">
      <w:pPr>
        <w:rPr>
          <w:szCs w:val="22"/>
        </w:rPr>
      </w:pPr>
    </w:p>
    <w:p w14:paraId="554C5AFA"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POSEBNE MJERE ČUVANJA</w:t>
      </w:r>
    </w:p>
    <w:p w14:paraId="554C5AFB" w14:textId="77777777" w:rsidR="00346DCF" w:rsidRDefault="00346DCF">
      <w:pPr>
        <w:rPr>
          <w:szCs w:val="22"/>
        </w:rPr>
      </w:pPr>
    </w:p>
    <w:p w14:paraId="554C5AFC" w14:textId="77777777" w:rsidR="00346DCF" w:rsidRDefault="00346DCF">
      <w:pPr>
        <w:ind w:left="567" w:hanging="567"/>
        <w:rPr>
          <w:szCs w:val="22"/>
        </w:rPr>
      </w:pPr>
    </w:p>
    <w:p w14:paraId="554C5AFD" w14:textId="77777777" w:rsidR="00346DCF" w:rsidRDefault="00A7552F">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POSEBNE MJERE ZA ZBRINJAVANJE NEISKORIŠTENOG LIJEKA ILI OTPADNIH MATERIJALA KOJI POTJEČU OD LIJEKA, AKO JE POTREBNO</w:t>
      </w:r>
    </w:p>
    <w:p w14:paraId="554C5AFE" w14:textId="77777777" w:rsidR="00346DCF" w:rsidRDefault="00346DCF">
      <w:pPr>
        <w:keepNext/>
        <w:rPr>
          <w:szCs w:val="22"/>
        </w:rPr>
      </w:pPr>
    </w:p>
    <w:p w14:paraId="554C5AFF" w14:textId="77777777" w:rsidR="00346DCF" w:rsidRDefault="00346DCF">
      <w:pPr>
        <w:rPr>
          <w:szCs w:val="22"/>
        </w:rPr>
      </w:pPr>
    </w:p>
    <w:p w14:paraId="554C5B00"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lastRenderedPageBreak/>
        <w:t>11.</w:t>
      </w:r>
      <w:r>
        <w:rPr>
          <w:b/>
        </w:rPr>
        <w:tab/>
        <w:t>NAZIV I ADRESA NOSITELJA ODOBRENJA ZA STAVLJANJE LIJEKA U PROMET</w:t>
      </w:r>
    </w:p>
    <w:p w14:paraId="554C5B01" w14:textId="77777777" w:rsidR="00346DCF" w:rsidRDefault="00346DCF">
      <w:pPr>
        <w:rPr>
          <w:szCs w:val="22"/>
        </w:rPr>
      </w:pPr>
    </w:p>
    <w:p w14:paraId="554C5B02" w14:textId="77777777" w:rsidR="00346DCF" w:rsidRDefault="00A7552F">
      <w:pPr>
        <w:keepNext/>
        <w:numPr>
          <w:ilvl w:val="12"/>
          <w:numId w:val="0"/>
        </w:numPr>
        <w:rPr>
          <w:szCs w:val="22"/>
        </w:rPr>
      </w:pPr>
      <w:r>
        <w:t>Takeda Pharma A/S</w:t>
      </w:r>
    </w:p>
    <w:p w14:paraId="554C5B03" w14:textId="77777777" w:rsidR="00346DCF" w:rsidRDefault="00A7552F">
      <w:pPr>
        <w:keepNext/>
        <w:numPr>
          <w:ilvl w:val="12"/>
          <w:numId w:val="0"/>
        </w:numPr>
        <w:rPr>
          <w:szCs w:val="22"/>
        </w:rPr>
      </w:pPr>
      <w:r>
        <w:t>Delta Park 45</w:t>
      </w:r>
    </w:p>
    <w:p w14:paraId="554C5B04" w14:textId="77777777" w:rsidR="00346DCF" w:rsidRDefault="00A7552F">
      <w:pPr>
        <w:keepNext/>
        <w:numPr>
          <w:ilvl w:val="12"/>
          <w:numId w:val="0"/>
        </w:numPr>
        <w:rPr>
          <w:szCs w:val="22"/>
        </w:rPr>
      </w:pPr>
      <w:r>
        <w:t>2665 Vallensbaek Strand</w:t>
      </w:r>
    </w:p>
    <w:p w14:paraId="554C5B05" w14:textId="77777777" w:rsidR="00346DCF" w:rsidRDefault="00A7552F">
      <w:pPr>
        <w:numPr>
          <w:ilvl w:val="12"/>
          <w:numId w:val="0"/>
        </w:numPr>
        <w:ind w:right="-2"/>
        <w:rPr>
          <w:szCs w:val="22"/>
        </w:rPr>
      </w:pPr>
      <w:r>
        <w:t>Danska</w:t>
      </w:r>
    </w:p>
    <w:p w14:paraId="554C5B06" w14:textId="77777777" w:rsidR="00346DCF" w:rsidRDefault="00346DCF">
      <w:pPr>
        <w:rPr>
          <w:szCs w:val="22"/>
        </w:rPr>
      </w:pPr>
    </w:p>
    <w:p w14:paraId="554C5B07" w14:textId="77777777" w:rsidR="00346DCF" w:rsidRDefault="00346DCF">
      <w:pPr>
        <w:rPr>
          <w:szCs w:val="22"/>
        </w:rPr>
      </w:pPr>
    </w:p>
    <w:p w14:paraId="554C5B08"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12.</w:t>
      </w:r>
      <w:r>
        <w:rPr>
          <w:b/>
        </w:rPr>
        <w:tab/>
        <w:t xml:space="preserve">BROJ(EVI) ODOBRENJA ZA STAVLJANJE LIJEKA U PROMET </w:t>
      </w:r>
    </w:p>
    <w:p w14:paraId="554C5B09" w14:textId="77777777" w:rsidR="00346DCF" w:rsidRDefault="00346DCF">
      <w:pPr>
        <w:rPr>
          <w:szCs w:val="22"/>
        </w:rPr>
      </w:pPr>
    </w:p>
    <w:p w14:paraId="554C5B0A" w14:textId="77777777" w:rsidR="00346DCF" w:rsidRDefault="00A7552F">
      <w:pPr>
        <w:rPr>
          <w:szCs w:val="22"/>
        </w:rPr>
      </w:pPr>
      <w:r>
        <w:t>EU/1/18/1264/010</w:t>
      </w:r>
      <w:r>
        <w:tab/>
      </w:r>
      <w:r>
        <w:rPr>
          <w:highlight w:val="lightGray"/>
        </w:rPr>
        <w:t>28 tableta</w:t>
      </w:r>
    </w:p>
    <w:p w14:paraId="554C5B0B" w14:textId="77777777" w:rsidR="00346DCF" w:rsidRDefault="00346DCF">
      <w:pPr>
        <w:rPr>
          <w:szCs w:val="22"/>
        </w:rPr>
      </w:pPr>
    </w:p>
    <w:p w14:paraId="554C5B0C" w14:textId="77777777" w:rsidR="00346DCF" w:rsidRDefault="00346DCF">
      <w:pPr>
        <w:rPr>
          <w:szCs w:val="22"/>
        </w:rPr>
      </w:pPr>
    </w:p>
    <w:p w14:paraId="554C5B0D"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13.</w:t>
      </w:r>
      <w:r>
        <w:rPr>
          <w:b/>
        </w:rPr>
        <w:tab/>
        <w:t>BROJ SERIJE</w:t>
      </w:r>
    </w:p>
    <w:p w14:paraId="554C5B0E" w14:textId="77777777" w:rsidR="00346DCF" w:rsidRDefault="00346DCF">
      <w:pPr>
        <w:rPr>
          <w:szCs w:val="22"/>
        </w:rPr>
      </w:pPr>
    </w:p>
    <w:p w14:paraId="554C5B0F" w14:textId="77777777" w:rsidR="00346DCF" w:rsidRDefault="00A7552F">
      <w:pPr>
        <w:rPr>
          <w:szCs w:val="22"/>
        </w:rPr>
      </w:pPr>
      <w:r>
        <w:t>Lot</w:t>
      </w:r>
    </w:p>
    <w:p w14:paraId="554C5B10" w14:textId="77777777" w:rsidR="00346DCF" w:rsidRDefault="00346DCF">
      <w:pPr>
        <w:rPr>
          <w:szCs w:val="22"/>
        </w:rPr>
      </w:pPr>
    </w:p>
    <w:p w14:paraId="554C5B11" w14:textId="77777777" w:rsidR="00346DCF" w:rsidRDefault="00346DCF">
      <w:pPr>
        <w:rPr>
          <w:szCs w:val="22"/>
        </w:rPr>
      </w:pPr>
    </w:p>
    <w:p w14:paraId="554C5B12" w14:textId="77777777" w:rsidR="00346DCF" w:rsidRDefault="00A7552F">
      <w:pPr>
        <w:pBdr>
          <w:top w:val="single" w:sz="4" w:space="1" w:color="auto"/>
          <w:left w:val="single" w:sz="4" w:space="4" w:color="auto"/>
          <w:bottom w:val="single" w:sz="4" w:space="1" w:color="auto"/>
          <w:right w:val="single" w:sz="4" w:space="4" w:color="auto"/>
        </w:pBdr>
        <w:rPr>
          <w:szCs w:val="22"/>
        </w:rPr>
      </w:pPr>
      <w:r>
        <w:rPr>
          <w:b/>
        </w:rPr>
        <w:t>14.</w:t>
      </w:r>
      <w:r>
        <w:rPr>
          <w:b/>
        </w:rPr>
        <w:tab/>
        <w:t>NAČIN IZDAVANJA LIJEKA</w:t>
      </w:r>
    </w:p>
    <w:p w14:paraId="554C5B13" w14:textId="77777777" w:rsidR="00346DCF" w:rsidRDefault="00346DCF">
      <w:pPr>
        <w:rPr>
          <w:szCs w:val="22"/>
        </w:rPr>
      </w:pPr>
    </w:p>
    <w:p w14:paraId="554C5B14" w14:textId="77777777" w:rsidR="00346DCF" w:rsidRDefault="00346DCF">
      <w:pPr>
        <w:rPr>
          <w:szCs w:val="22"/>
        </w:rPr>
      </w:pPr>
    </w:p>
    <w:p w14:paraId="554C5B15" w14:textId="77777777" w:rsidR="00346DCF" w:rsidRDefault="00A7552F">
      <w:pPr>
        <w:pBdr>
          <w:top w:val="single" w:sz="4" w:space="2" w:color="auto"/>
          <w:left w:val="single" w:sz="4" w:space="4" w:color="auto"/>
          <w:bottom w:val="single" w:sz="4" w:space="1" w:color="auto"/>
          <w:right w:val="single" w:sz="4" w:space="4" w:color="auto"/>
        </w:pBdr>
        <w:rPr>
          <w:szCs w:val="22"/>
        </w:rPr>
      </w:pPr>
      <w:r>
        <w:rPr>
          <w:b/>
        </w:rPr>
        <w:t>15.</w:t>
      </w:r>
      <w:r>
        <w:rPr>
          <w:b/>
        </w:rPr>
        <w:tab/>
        <w:t>UPUTE ZA UPORABU</w:t>
      </w:r>
    </w:p>
    <w:p w14:paraId="554C5B16" w14:textId="77777777" w:rsidR="00346DCF" w:rsidRDefault="00346DCF">
      <w:pPr>
        <w:rPr>
          <w:szCs w:val="22"/>
        </w:rPr>
      </w:pPr>
    </w:p>
    <w:p w14:paraId="554C5B17" w14:textId="77777777" w:rsidR="00346DCF" w:rsidRDefault="00346DCF">
      <w:pPr>
        <w:rPr>
          <w:szCs w:val="22"/>
        </w:rPr>
      </w:pPr>
    </w:p>
    <w:p w14:paraId="554C5B18" w14:textId="77777777" w:rsidR="00346DCF" w:rsidRDefault="00A7552F">
      <w:pPr>
        <w:pBdr>
          <w:top w:val="single" w:sz="4" w:space="1" w:color="auto"/>
          <w:left w:val="single" w:sz="4" w:space="4" w:color="auto"/>
          <w:bottom w:val="single" w:sz="4" w:space="0" w:color="auto"/>
          <w:right w:val="single" w:sz="4" w:space="4" w:color="auto"/>
        </w:pBdr>
        <w:rPr>
          <w:szCs w:val="22"/>
        </w:rPr>
      </w:pPr>
      <w:r>
        <w:rPr>
          <w:b/>
        </w:rPr>
        <w:t>16.</w:t>
      </w:r>
      <w:r>
        <w:rPr>
          <w:b/>
        </w:rPr>
        <w:tab/>
        <w:t>PODACI NA BRAILLEOVOM PISMU</w:t>
      </w:r>
    </w:p>
    <w:p w14:paraId="554C5B19" w14:textId="77777777" w:rsidR="00346DCF" w:rsidRDefault="00346DCF">
      <w:pPr>
        <w:rPr>
          <w:szCs w:val="22"/>
          <w:shd w:val="clear" w:color="000000" w:fill="auto"/>
        </w:rPr>
      </w:pPr>
    </w:p>
    <w:p w14:paraId="554C5B1A" w14:textId="77777777" w:rsidR="00346DCF" w:rsidRDefault="00A7552F">
      <w:pPr>
        <w:rPr>
          <w:szCs w:val="22"/>
        </w:rPr>
      </w:pPr>
      <w:r>
        <w:t>Alunbrig 180 mg</w:t>
      </w:r>
    </w:p>
    <w:p w14:paraId="554C5B1B" w14:textId="77777777" w:rsidR="00346DCF" w:rsidRDefault="00346DCF">
      <w:pPr>
        <w:rPr>
          <w:szCs w:val="22"/>
          <w:shd w:val="clear" w:color="000000" w:fill="auto"/>
        </w:rPr>
      </w:pPr>
    </w:p>
    <w:p w14:paraId="554C5B1C" w14:textId="77777777" w:rsidR="00346DCF" w:rsidRDefault="00346DCF">
      <w:pPr>
        <w:rPr>
          <w:szCs w:val="22"/>
          <w:shd w:val="clear" w:color="000000" w:fill="auto"/>
        </w:rPr>
      </w:pPr>
    </w:p>
    <w:p w14:paraId="554C5B1D"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JEDINSTVENI IDENTIFIKATOR – 2D BARKOD</w:t>
      </w:r>
    </w:p>
    <w:p w14:paraId="554C5B1E" w14:textId="77777777" w:rsidR="00346DCF" w:rsidRDefault="00346DCF">
      <w:pPr>
        <w:rPr>
          <w:szCs w:val="22"/>
        </w:rPr>
      </w:pPr>
    </w:p>
    <w:p w14:paraId="554C5B1F" w14:textId="77777777" w:rsidR="00346DCF" w:rsidRDefault="00A7552F">
      <w:pPr>
        <w:rPr>
          <w:szCs w:val="22"/>
          <w:shd w:val="clear" w:color="000000" w:fill="auto"/>
        </w:rPr>
      </w:pPr>
      <w:r>
        <w:rPr>
          <w:highlight w:val="lightGray"/>
        </w:rPr>
        <w:t>Sadrži 2D barkod s jedinstvenim identifikatorom.</w:t>
      </w:r>
    </w:p>
    <w:p w14:paraId="554C5B20" w14:textId="77777777" w:rsidR="00346DCF" w:rsidRDefault="00346DCF">
      <w:pPr>
        <w:tabs>
          <w:tab w:val="clear" w:pos="567"/>
        </w:tabs>
        <w:rPr>
          <w:szCs w:val="22"/>
        </w:rPr>
      </w:pPr>
    </w:p>
    <w:p w14:paraId="554C5B21" w14:textId="77777777" w:rsidR="00346DCF" w:rsidRDefault="00346DCF">
      <w:pPr>
        <w:tabs>
          <w:tab w:val="clear" w:pos="567"/>
        </w:tabs>
        <w:rPr>
          <w:szCs w:val="22"/>
        </w:rPr>
      </w:pPr>
    </w:p>
    <w:p w14:paraId="554C5B22" w14:textId="77777777" w:rsidR="00346DCF" w:rsidRDefault="00A7552F">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JEDINSTVENI IDENTIFIKATOR – PODACI ČITLJIVI LJUDSKIM OKOM</w:t>
      </w:r>
    </w:p>
    <w:p w14:paraId="554C5B23" w14:textId="77777777" w:rsidR="00346DCF" w:rsidRDefault="00346DCF">
      <w:pPr>
        <w:tabs>
          <w:tab w:val="clear" w:pos="567"/>
        </w:tabs>
        <w:rPr>
          <w:szCs w:val="22"/>
        </w:rPr>
      </w:pPr>
    </w:p>
    <w:p w14:paraId="554C5B24" w14:textId="57D7E21E" w:rsidR="00346DCF" w:rsidRDefault="00A7552F">
      <w:pPr>
        <w:rPr>
          <w:szCs w:val="22"/>
        </w:rPr>
      </w:pPr>
      <w:r>
        <w:t>PC</w:t>
      </w:r>
    </w:p>
    <w:p w14:paraId="554C5B25" w14:textId="100A7776" w:rsidR="00346DCF" w:rsidRDefault="00A7552F">
      <w:pPr>
        <w:rPr>
          <w:szCs w:val="22"/>
        </w:rPr>
      </w:pPr>
      <w:r>
        <w:t>SN</w:t>
      </w:r>
    </w:p>
    <w:p w14:paraId="554C5B26" w14:textId="7C95A62E" w:rsidR="00346DCF" w:rsidRDefault="00A7552F">
      <w:pPr>
        <w:rPr>
          <w:szCs w:val="22"/>
        </w:rPr>
      </w:pPr>
      <w:r>
        <w:t>NN</w:t>
      </w:r>
    </w:p>
    <w:p w14:paraId="554C5B27" w14:textId="77777777" w:rsidR="00346DCF" w:rsidRDefault="00346DCF">
      <w:pPr>
        <w:rPr>
          <w:szCs w:val="22"/>
        </w:rPr>
      </w:pPr>
    </w:p>
    <w:p w14:paraId="554C5B28" w14:textId="77777777" w:rsidR="00346DCF" w:rsidRDefault="00346DCF">
      <w:pPr>
        <w:rPr>
          <w:szCs w:val="22"/>
        </w:rPr>
      </w:pPr>
    </w:p>
    <w:p w14:paraId="554C5B29" w14:textId="77777777" w:rsidR="00346DCF" w:rsidRDefault="00346DCF">
      <w:pPr>
        <w:pageBreakBefore/>
        <w:rPr>
          <w:b/>
          <w:szCs w:val="22"/>
        </w:rPr>
      </w:pPr>
    </w:p>
    <w:p w14:paraId="554C5B2A"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PODACI KOJE MORA NAJMANJE SADRŽAVATI BLISTER ILI STRIP</w:t>
      </w:r>
    </w:p>
    <w:p w14:paraId="554C5B2B" w14:textId="77777777" w:rsidR="00346DCF" w:rsidRDefault="00346DCF">
      <w:pPr>
        <w:pBdr>
          <w:top w:val="single" w:sz="4" w:space="1" w:color="auto"/>
          <w:left w:val="single" w:sz="4" w:space="4" w:color="auto"/>
          <w:bottom w:val="single" w:sz="4" w:space="1" w:color="auto"/>
          <w:right w:val="single" w:sz="4" w:space="4" w:color="auto"/>
        </w:pBdr>
        <w:ind w:left="567" w:hanging="567"/>
        <w:rPr>
          <w:b/>
          <w:szCs w:val="22"/>
        </w:rPr>
      </w:pPr>
    </w:p>
    <w:p w14:paraId="554C5B2C" w14:textId="77777777" w:rsidR="00346DCF" w:rsidRDefault="00A7552F">
      <w:pPr>
        <w:pBdr>
          <w:top w:val="single" w:sz="4" w:space="1" w:color="auto"/>
          <w:left w:val="single" w:sz="4" w:space="4" w:color="auto"/>
          <w:bottom w:val="single" w:sz="4" w:space="1" w:color="auto"/>
          <w:right w:val="single" w:sz="4" w:space="4" w:color="auto"/>
        </w:pBdr>
        <w:ind w:left="567" w:hanging="567"/>
        <w:rPr>
          <w:b/>
          <w:szCs w:val="22"/>
        </w:rPr>
      </w:pPr>
      <w:r>
        <w:rPr>
          <w:b/>
        </w:rPr>
        <w:t xml:space="preserve">BLISTER </w:t>
      </w:r>
    </w:p>
    <w:p w14:paraId="554C5B2D" w14:textId="77777777" w:rsidR="00346DCF" w:rsidRDefault="00346DCF">
      <w:pPr>
        <w:rPr>
          <w:szCs w:val="22"/>
        </w:rPr>
      </w:pPr>
    </w:p>
    <w:p w14:paraId="554C5B2E" w14:textId="77777777" w:rsidR="00346DCF" w:rsidRDefault="00346DCF">
      <w:pPr>
        <w:rPr>
          <w:szCs w:val="22"/>
        </w:rPr>
      </w:pPr>
    </w:p>
    <w:p w14:paraId="554C5B2F"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1.</w:t>
      </w:r>
      <w:r>
        <w:rPr>
          <w:b/>
        </w:rPr>
        <w:tab/>
        <w:t>NAZIV LIJEKA</w:t>
      </w:r>
    </w:p>
    <w:p w14:paraId="554C5B30" w14:textId="77777777" w:rsidR="00346DCF" w:rsidRDefault="00346DCF">
      <w:pPr>
        <w:rPr>
          <w:i/>
          <w:szCs w:val="22"/>
        </w:rPr>
      </w:pPr>
    </w:p>
    <w:p w14:paraId="554C5B31" w14:textId="77777777" w:rsidR="00346DCF" w:rsidRDefault="00A7552F">
      <w:pPr>
        <w:rPr>
          <w:szCs w:val="22"/>
        </w:rPr>
      </w:pPr>
      <w:r>
        <w:t>Alunbrig 180 mg filmom obložene tablete</w:t>
      </w:r>
    </w:p>
    <w:p w14:paraId="554C5B32" w14:textId="77777777" w:rsidR="00346DCF" w:rsidRDefault="00A7552F">
      <w:pPr>
        <w:rPr>
          <w:b/>
          <w:szCs w:val="22"/>
        </w:rPr>
      </w:pPr>
      <w:r>
        <w:t>brigatinib</w:t>
      </w:r>
    </w:p>
    <w:p w14:paraId="554C5B33" w14:textId="77777777" w:rsidR="00346DCF" w:rsidRDefault="00346DCF">
      <w:pPr>
        <w:rPr>
          <w:szCs w:val="22"/>
        </w:rPr>
      </w:pPr>
    </w:p>
    <w:p w14:paraId="554C5B34" w14:textId="77777777" w:rsidR="00346DCF" w:rsidRDefault="00346DCF">
      <w:pPr>
        <w:rPr>
          <w:szCs w:val="22"/>
        </w:rPr>
      </w:pPr>
    </w:p>
    <w:p w14:paraId="554C5B35"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2.</w:t>
      </w:r>
      <w:r>
        <w:rPr>
          <w:b/>
        </w:rPr>
        <w:tab/>
        <w:t>NAZIV NOSITELJA ODOBRENJA ZA STAVLJANJE LIJEKA U PROMET</w:t>
      </w:r>
    </w:p>
    <w:p w14:paraId="554C5B36" w14:textId="77777777" w:rsidR="00346DCF" w:rsidRDefault="00346DCF">
      <w:pPr>
        <w:rPr>
          <w:szCs w:val="22"/>
        </w:rPr>
      </w:pPr>
    </w:p>
    <w:p w14:paraId="554C5B37" w14:textId="77777777" w:rsidR="00346DCF" w:rsidRDefault="00A7552F">
      <w:pPr>
        <w:rPr>
          <w:szCs w:val="22"/>
        </w:rPr>
      </w:pPr>
      <w:r>
        <w:t xml:space="preserve">Takeda Pharma A/S </w:t>
      </w:r>
      <w:r>
        <w:rPr>
          <w:highlight w:val="lightGray"/>
          <w:shd w:val="clear" w:color="auto" w:fill="A6A6A6"/>
        </w:rPr>
        <w:t>(</w:t>
      </w:r>
      <w:r>
        <w:rPr>
          <w:szCs w:val="22"/>
          <w:highlight w:val="lightGray"/>
          <w:shd w:val="clear" w:color="auto" w:fill="A6A6A6"/>
        </w:rPr>
        <w:t>kao Takeda logotip)</w:t>
      </w:r>
    </w:p>
    <w:p w14:paraId="554C5B38" w14:textId="77777777" w:rsidR="00346DCF" w:rsidRDefault="00346DCF">
      <w:pPr>
        <w:rPr>
          <w:szCs w:val="22"/>
        </w:rPr>
      </w:pPr>
    </w:p>
    <w:p w14:paraId="554C5B39" w14:textId="77777777" w:rsidR="00346DCF" w:rsidRDefault="00346DCF">
      <w:pPr>
        <w:rPr>
          <w:szCs w:val="22"/>
        </w:rPr>
      </w:pPr>
    </w:p>
    <w:p w14:paraId="554C5B3A" w14:textId="77777777" w:rsidR="00346DCF" w:rsidRDefault="00A7552F">
      <w:pPr>
        <w:pBdr>
          <w:top w:val="single" w:sz="4" w:space="1" w:color="auto"/>
          <w:left w:val="single" w:sz="4" w:space="4" w:color="auto"/>
          <w:bottom w:val="single" w:sz="4" w:space="2" w:color="auto"/>
          <w:right w:val="single" w:sz="4" w:space="4" w:color="auto"/>
        </w:pBdr>
        <w:rPr>
          <w:b/>
          <w:szCs w:val="22"/>
        </w:rPr>
      </w:pPr>
      <w:r>
        <w:rPr>
          <w:b/>
        </w:rPr>
        <w:t>3.</w:t>
      </w:r>
      <w:r>
        <w:rPr>
          <w:b/>
        </w:rPr>
        <w:tab/>
        <w:t>ROK VALJANOSTI</w:t>
      </w:r>
    </w:p>
    <w:p w14:paraId="554C5B3B" w14:textId="77777777" w:rsidR="00346DCF" w:rsidRDefault="00346DCF">
      <w:pPr>
        <w:rPr>
          <w:szCs w:val="22"/>
        </w:rPr>
      </w:pPr>
    </w:p>
    <w:p w14:paraId="554C5B3C" w14:textId="77777777" w:rsidR="00346DCF" w:rsidRDefault="00A7552F">
      <w:pPr>
        <w:rPr>
          <w:szCs w:val="22"/>
        </w:rPr>
      </w:pPr>
      <w:r>
        <w:t>EXP</w:t>
      </w:r>
    </w:p>
    <w:p w14:paraId="554C5B3D" w14:textId="77777777" w:rsidR="00346DCF" w:rsidRDefault="00346DCF">
      <w:pPr>
        <w:rPr>
          <w:szCs w:val="22"/>
        </w:rPr>
      </w:pPr>
    </w:p>
    <w:p w14:paraId="554C5B3E" w14:textId="77777777" w:rsidR="00346DCF" w:rsidRDefault="00346DCF">
      <w:pPr>
        <w:rPr>
          <w:szCs w:val="22"/>
        </w:rPr>
      </w:pPr>
    </w:p>
    <w:p w14:paraId="554C5B3F"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4.</w:t>
      </w:r>
      <w:r>
        <w:rPr>
          <w:b/>
        </w:rPr>
        <w:tab/>
        <w:t>BROJ SERIJE</w:t>
      </w:r>
    </w:p>
    <w:p w14:paraId="554C5B40" w14:textId="77777777" w:rsidR="00346DCF" w:rsidRDefault="00346DCF">
      <w:pPr>
        <w:rPr>
          <w:szCs w:val="22"/>
        </w:rPr>
      </w:pPr>
    </w:p>
    <w:p w14:paraId="554C5B41" w14:textId="77777777" w:rsidR="00346DCF" w:rsidRDefault="00A7552F">
      <w:pPr>
        <w:rPr>
          <w:szCs w:val="22"/>
        </w:rPr>
      </w:pPr>
      <w:r>
        <w:t>Lot</w:t>
      </w:r>
    </w:p>
    <w:p w14:paraId="554C5B42" w14:textId="77777777" w:rsidR="00346DCF" w:rsidRDefault="00346DCF">
      <w:pPr>
        <w:rPr>
          <w:szCs w:val="22"/>
        </w:rPr>
      </w:pPr>
    </w:p>
    <w:p w14:paraId="554C5B43" w14:textId="77777777" w:rsidR="00346DCF" w:rsidRDefault="00346DCF">
      <w:pPr>
        <w:rPr>
          <w:szCs w:val="22"/>
        </w:rPr>
      </w:pPr>
    </w:p>
    <w:p w14:paraId="554C5B44" w14:textId="77777777" w:rsidR="00346DCF" w:rsidRDefault="00A7552F">
      <w:pPr>
        <w:pBdr>
          <w:top w:val="single" w:sz="4" w:space="1" w:color="auto"/>
          <w:left w:val="single" w:sz="4" w:space="4" w:color="auto"/>
          <w:bottom w:val="single" w:sz="4" w:space="1" w:color="auto"/>
          <w:right w:val="single" w:sz="4" w:space="4" w:color="auto"/>
        </w:pBdr>
        <w:rPr>
          <w:b/>
          <w:szCs w:val="22"/>
        </w:rPr>
      </w:pPr>
      <w:r>
        <w:rPr>
          <w:b/>
        </w:rPr>
        <w:t>5.</w:t>
      </w:r>
      <w:r>
        <w:rPr>
          <w:b/>
        </w:rPr>
        <w:tab/>
        <w:t>DRUGO</w:t>
      </w:r>
    </w:p>
    <w:p w14:paraId="554C5B45" w14:textId="77777777" w:rsidR="00346DCF" w:rsidRDefault="00346DCF"/>
    <w:p w14:paraId="554C5B46" w14:textId="77777777" w:rsidR="00346DCF" w:rsidRDefault="00346DCF"/>
    <w:p w14:paraId="554C5B47" w14:textId="77777777" w:rsidR="00346DCF" w:rsidRDefault="00A7552F">
      <w:pPr>
        <w:rPr>
          <w:b/>
          <w:szCs w:val="22"/>
        </w:rPr>
      </w:pPr>
      <w:r>
        <w:br w:type="page"/>
      </w:r>
    </w:p>
    <w:p w14:paraId="554C5B48" w14:textId="77777777" w:rsidR="00346DCF" w:rsidRDefault="00346DCF">
      <w:pPr>
        <w:rPr>
          <w:b/>
          <w:szCs w:val="22"/>
        </w:rPr>
      </w:pPr>
    </w:p>
    <w:p w14:paraId="554C5B49" w14:textId="77777777" w:rsidR="00346DCF" w:rsidRDefault="00346DCF">
      <w:pPr>
        <w:rPr>
          <w:b/>
          <w:szCs w:val="22"/>
        </w:rPr>
      </w:pPr>
    </w:p>
    <w:p w14:paraId="554C5B4A" w14:textId="77777777" w:rsidR="00346DCF" w:rsidRDefault="00346DCF">
      <w:pPr>
        <w:rPr>
          <w:b/>
          <w:szCs w:val="22"/>
        </w:rPr>
      </w:pPr>
    </w:p>
    <w:p w14:paraId="554C5B4B" w14:textId="77777777" w:rsidR="00346DCF" w:rsidRDefault="00346DCF">
      <w:pPr>
        <w:rPr>
          <w:b/>
          <w:szCs w:val="22"/>
        </w:rPr>
      </w:pPr>
    </w:p>
    <w:p w14:paraId="554C5B4C" w14:textId="77777777" w:rsidR="00346DCF" w:rsidRDefault="00346DCF">
      <w:pPr>
        <w:rPr>
          <w:b/>
          <w:szCs w:val="22"/>
        </w:rPr>
      </w:pPr>
    </w:p>
    <w:p w14:paraId="554C5B4D" w14:textId="77777777" w:rsidR="00346DCF" w:rsidRDefault="00346DCF">
      <w:pPr>
        <w:rPr>
          <w:b/>
          <w:szCs w:val="22"/>
        </w:rPr>
      </w:pPr>
    </w:p>
    <w:p w14:paraId="554C5B4E" w14:textId="77777777" w:rsidR="00346DCF" w:rsidRDefault="00346DCF">
      <w:pPr>
        <w:rPr>
          <w:b/>
          <w:szCs w:val="22"/>
        </w:rPr>
      </w:pPr>
    </w:p>
    <w:p w14:paraId="554C5B4F" w14:textId="77777777" w:rsidR="00346DCF" w:rsidRDefault="00346DCF">
      <w:pPr>
        <w:rPr>
          <w:b/>
          <w:szCs w:val="22"/>
        </w:rPr>
      </w:pPr>
    </w:p>
    <w:p w14:paraId="554C5B50" w14:textId="77777777" w:rsidR="00346DCF" w:rsidRDefault="00346DCF">
      <w:pPr>
        <w:rPr>
          <w:b/>
          <w:szCs w:val="22"/>
        </w:rPr>
      </w:pPr>
    </w:p>
    <w:p w14:paraId="554C5B51" w14:textId="77777777" w:rsidR="00346DCF" w:rsidRDefault="00346DCF">
      <w:pPr>
        <w:rPr>
          <w:b/>
          <w:szCs w:val="22"/>
        </w:rPr>
      </w:pPr>
    </w:p>
    <w:p w14:paraId="554C5B52" w14:textId="77777777" w:rsidR="00346DCF" w:rsidRDefault="00346DCF">
      <w:pPr>
        <w:rPr>
          <w:b/>
          <w:szCs w:val="22"/>
        </w:rPr>
      </w:pPr>
    </w:p>
    <w:p w14:paraId="554C5B53" w14:textId="77777777" w:rsidR="00346DCF" w:rsidRDefault="00346DCF">
      <w:pPr>
        <w:rPr>
          <w:b/>
          <w:szCs w:val="22"/>
        </w:rPr>
      </w:pPr>
    </w:p>
    <w:p w14:paraId="554C5B54" w14:textId="77777777" w:rsidR="00346DCF" w:rsidRDefault="00346DCF">
      <w:pPr>
        <w:rPr>
          <w:b/>
          <w:szCs w:val="22"/>
        </w:rPr>
      </w:pPr>
    </w:p>
    <w:p w14:paraId="554C5B55" w14:textId="77777777" w:rsidR="00346DCF" w:rsidRDefault="00346DCF">
      <w:pPr>
        <w:rPr>
          <w:b/>
          <w:szCs w:val="22"/>
        </w:rPr>
      </w:pPr>
    </w:p>
    <w:p w14:paraId="554C5B56" w14:textId="77777777" w:rsidR="00346DCF" w:rsidRDefault="00346DCF">
      <w:pPr>
        <w:rPr>
          <w:b/>
          <w:szCs w:val="22"/>
        </w:rPr>
      </w:pPr>
    </w:p>
    <w:p w14:paraId="554C5B57" w14:textId="77777777" w:rsidR="00346DCF" w:rsidRDefault="00346DCF">
      <w:pPr>
        <w:rPr>
          <w:b/>
          <w:szCs w:val="22"/>
        </w:rPr>
      </w:pPr>
    </w:p>
    <w:p w14:paraId="554C5B58" w14:textId="77777777" w:rsidR="00346DCF" w:rsidRDefault="00346DCF">
      <w:pPr>
        <w:rPr>
          <w:b/>
          <w:szCs w:val="22"/>
        </w:rPr>
      </w:pPr>
    </w:p>
    <w:p w14:paraId="554C5B59" w14:textId="77777777" w:rsidR="00346DCF" w:rsidRDefault="00346DCF">
      <w:pPr>
        <w:rPr>
          <w:b/>
          <w:szCs w:val="22"/>
        </w:rPr>
      </w:pPr>
    </w:p>
    <w:p w14:paraId="554C5B5A" w14:textId="77777777" w:rsidR="00346DCF" w:rsidRDefault="00346DCF">
      <w:pPr>
        <w:rPr>
          <w:b/>
          <w:szCs w:val="22"/>
        </w:rPr>
      </w:pPr>
    </w:p>
    <w:p w14:paraId="554C5B5B" w14:textId="77777777" w:rsidR="00346DCF" w:rsidRDefault="00346DCF">
      <w:pPr>
        <w:rPr>
          <w:b/>
          <w:szCs w:val="22"/>
        </w:rPr>
      </w:pPr>
    </w:p>
    <w:p w14:paraId="554C5B5C" w14:textId="77777777" w:rsidR="00346DCF" w:rsidRDefault="00346DCF">
      <w:pPr>
        <w:rPr>
          <w:b/>
          <w:szCs w:val="22"/>
        </w:rPr>
      </w:pPr>
    </w:p>
    <w:p w14:paraId="554C5B5D" w14:textId="77777777" w:rsidR="00346DCF" w:rsidRDefault="00346DCF">
      <w:pPr>
        <w:rPr>
          <w:b/>
          <w:szCs w:val="22"/>
        </w:rPr>
      </w:pPr>
    </w:p>
    <w:p w14:paraId="554C5B5E" w14:textId="77777777" w:rsidR="00346DCF" w:rsidRDefault="00346DCF">
      <w:pPr>
        <w:rPr>
          <w:b/>
          <w:szCs w:val="22"/>
        </w:rPr>
      </w:pPr>
    </w:p>
    <w:p w14:paraId="554C5B5F" w14:textId="77777777" w:rsidR="00346DCF" w:rsidRDefault="00A7552F">
      <w:pPr>
        <w:pStyle w:val="Heading1"/>
        <w:rPr>
          <w:szCs w:val="22"/>
        </w:rPr>
      </w:pPr>
      <w:r>
        <w:t>B. UPUTA O LIJEKU</w:t>
      </w:r>
    </w:p>
    <w:p w14:paraId="554C5B60" w14:textId="77777777" w:rsidR="00346DCF" w:rsidRDefault="00A7552F">
      <w:pPr>
        <w:rPr>
          <w:szCs w:val="22"/>
        </w:rPr>
      </w:pPr>
      <w:r>
        <w:br w:type="page"/>
      </w:r>
    </w:p>
    <w:p w14:paraId="554C5B61" w14:textId="77777777" w:rsidR="00346DCF" w:rsidRDefault="00A7552F">
      <w:pPr>
        <w:numPr>
          <w:ilvl w:val="12"/>
          <w:numId w:val="0"/>
        </w:numPr>
        <w:tabs>
          <w:tab w:val="clear" w:pos="567"/>
        </w:tabs>
        <w:jc w:val="center"/>
      </w:pPr>
      <w:r>
        <w:rPr>
          <w:b/>
        </w:rPr>
        <w:lastRenderedPageBreak/>
        <w:t>Uputa o lijeku: Informacije za bolesnika</w:t>
      </w:r>
    </w:p>
    <w:p w14:paraId="554C5B62" w14:textId="77777777" w:rsidR="00346DCF" w:rsidRDefault="00346DCF">
      <w:pPr>
        <w:numPr>
          <w:ilvl w:val="12"/>
          <w:numId w:val="0"/>
        </w:numPr>
        <w:tabs>
          <w:tab w:val="clear" w:pos="567"/>
        </w:tabs>
        <w:jc w:val="center"/>
      </w:pPr>
    </w:p>
    <w:p w14:paraId="554C5B63" w14:textId="77777777" w:rsidR="00346DCF" w:rsidRDefault="00A7552F">
      <w:pPr>
        <w:numPr>
          <w:ilvl w:val="12"/>
          <w:numId w:val="0"/>
        </w:numPr>
        <w:tabs>
          <w:tab w:val="clear" w:pos="567"/>
        </w:tabs>
        <w:jc w:val="center"/>
        <w:rPr>
          <w:b/>
        </w:rPr>
      </w:pPr>
      <w:r>
        <w:rPr>
          <w:b/>
        </w:rPr>
        <w:t>Alunbrig 30 mg filmom obložene tablete</w:t>
      </w:r>
    </w:p>
    <w:p w14:paraId="554C5B64" w14:textId="77777777" w:rsidR="00346DCF" w:rsidRDefault="00A7552F">
      <w:pPr>
        <w:numPr>
          <w:ilvl w:val="12"/>
          <w:numId w:val="0"/>
        </w:numPr>
        <w:tabs>
          <w:tab w:val="clear" w:pos="567"/>
        </w:tabs>
        <w:jc w:val="center"/>
        <w:rPr>
          <w:b/>
        </w:rPr>
      </w:pPr>
      <w:r>
        <w:rPr>
          <w:b/>
        </w:rPr>
        <w:t>Alunbrig 90 mg filmom obložene tablete</w:t>
      </w:r>
    </w:p>
    <w:p w14:paraId="554C5B65" w14:textId="77777777" w:rsidR="00346DCF" w:rsidRDefault="00A7552F">
      <w:pPr>
        <w:numPr>
          <w:ilvl w:val="12"/>
          <w:numId w:val="0"/>
        </w:numPr>
        <w:tabs>
          <w:tab w:val="clear" w:pos="567"/>
        </w:tabs>
        <w:jc w:val="center"/>
        <w:rPr>
          <w:b/>
        </w:rPr>
      </w:pPr>
      <w:r>
        <w:rPr>
          <w:b/>
        </w:rPr>
        <w:t>Alunbrig 180 mg filmom obložene tablete</w:t>
      </w:r>
    </w:p>
    <w:p w14:paraId="554C5B66" w14:textId="77777777" w:rsidR="00346DCF" w:rsidRDefault="00A7552F">
      <w:pPr>
        <w:numPr>
          <w:ilvl w:val="12"/>
          <w:numId w:val="0"/>
        </w:numPr>
        <w:tabs>
          <w:tab w:val="clear" w:pos="567"/>
        </w:tabs>
        <w:jc w:val="center"/>
      </w:pPr>
      <w:r>
        <w:t>brigatinib</w:t>
      </w:r>
    </w:p>
    <w:p w14:paraId="554C5B69" w14:textId="77777777" w:rsidR="00346DCF" w:rsidRDefault="00346DCF">
      <w:pPr>
        <w:numPr>
          <w:ilvl w:val="12"/>
          <w:numId w:val="0"/>
        </w:numPr>
        <w:tabs>
          <w:tab w:val="clear" w:pos="567"/>
        </w:tabs>
        <w:rPr>
          <w:b/>
        </w:rPr>
      </w:pPr>
    </w:p>
    <w:p w14:paraId="554C5B6A" w14:textId="77777777" w:rsidR="00346DCF" w:rsidRDefault="00A7552F">
      <w:pPr>
        <w:keepNext/>
        <w:numPr>
          <w:ilvl w:val="12"/>
          <w:numId w:val="0"/>
        </w:numPr>
        <w:tabs>
          <w:tab w:val="clear" w:pos="567"/>
        </w:tabs>
      </w:pPr>
      <w:r>
        <w:rPr>
          <w:b/>
        </w:rPr>
        <w:t>Pažljivo pročitajte cijelu uputu prije nego počnete uzimati ovaj lijek jer sadrži Vama važne podatke.</w:t>
      </w:r>
    </w:p>
    <w:p w14:paraId="554C5B6B" w14:textId="77777777" w:rsidR="00346DCF" w:rsidRDefault="00A7552F">
      <w:pPr>
        <w:keepNext/>
        <w:numPr>
          <w:ilvl w:val="0"/>
          <w:numId w:val="5"/>
        </w:numPr>
        <w:tabs>
          <w:tab w:val="clear" w:pos="567"/>
        </w:tabs>
        <w:ind w:hanging="720"/>
      </w:pPr>
      <w:r>
        <w:t xml:space="preserve">Sačuvajte ovu uputu. Možda ćete je trebati ponovno pročitati. </w:t>
      </w:r>
    </w:p>
    <w:p w14:paraId="554C5B6C" w14:textId="77777777" w:rsidR="00346DCF" w:rsidRDefault="00A7552F">
      <w:pPr>
        <w:keepNext/>
        <w:numPr>
          <w:ilvl w:val="0"/>
          <w:numId w:val="5"/>
        </w:numPr>
        <w:tabs>
          <w:tab w:val="clear" w:pos="567"/>
        </w:tabs>
        <w:ind w:hanging="720"/>
      </w:pPr>
      <w:r>
        <w:t>Ako imate dodatnih pitanja, obratite se liječniku ili ljekarniku.</w:t>
      </w:r>
    </w:p>
    <w:p w14:paraId="554C5B6D" w14:textId="77777777" w:rsidR="00346DCF" w:rsidRDefault="00A7552F">
      <w:pPr>
        <w:keepNext/>
        <w:numPr>
          <w:ilvl w:val="0"/>
          <w:numId w:val="5"/>
        </w:numPr>
        <w:tabs>
          <w:tab w:val="clear" w:pos="567"/>
        </w:tabs>
        <w:ind w:hanging="720"/>
      </w:pPr>
      <w:r>
        <w:t>Ovaj je lijek propisan samo Vama. Nemojte ga davati drugima. Može im naškoditi, čak i ako su njihovi znakovi bolesti jednaki Vašima.</w:t>
      </w:r>
    </w:p>
    <w:p w14:paraId="554C5B6E" w14:textId="77777777" w:rsidR="00346DCF" w:rsidRDefault="00A7552F">
      <w:pPr>
        <w:numPr>
          <w:ilvl w:val="0"/>
          <w:numId w:val="5"/>
        </w:numPr>
        <w:tabs>
          <w:tab w:val="clear" w:pos="567"/>
        </w:tabs>
        <w:ind w:hanging="720"/>
      </w:pPr>
      <w:r>
        <w:t>Ako primijetite bilo koju nuspojavu, potrebno je obavijestiti liječnika ili ljekarnika. To uključuje i svaku moguću nuspojavu koja nije navedena u ovoj uputi. Pogledajte dio 4.</w:t>
      </w:r>
    </w:p>
    <w:p w14:paraId="554C5B6F" w14:textId="77777777" w:rsidR="00346DCF" w:rsidRDefault="00346DCF">
      <w:pPr>
        <w:numPr>
          <w:ilvl w:val="12"/>
          <w:numId w:val="0"/>
        </w:numPr>
        <w:tabs>
          <w:tab w:val="clear" w:pos="567"/>
        </w:tabs>
        <w:ind w:hanging="720"/>
      </w:pPr>
    </w:p>
    <w:p w14:paraId="554C5B70" w14:textId="77777777" w:rsidR="00346DCF" w:rsidRDefault="00A7552F">
      <w:pPr>
        <w:keepNext/>
        <w:numPr>
          <w:ilvl w:val="12"/>
          <w:numId w:val="0"/>
        </w:numPr>
        <w:tabs>
          <w:tab w:val="clear" w:pos="567"/>
        </w:tabs>
        <w:rPr>
          <w:b/>
        </w:rPr>
      </w:pPr>
      <w:r>
        <w:rPr>
          <w:b/>
        </w:rPr>
        <w:t>Što se nalazi u ovoj uputi:</w:t>
      </w:r>
    </w:p>
    <w:p w14:paraId="554C5B71" w14:textId="77777777" w:rsidR="00346DCF" w:rsidRDefault="00346DCF">
      <w:pPr>
        <w:keepNext/>
        <w:numPr>
          <w:ilvl w:val="12"/>
          <w:numId w:val="0"/>
        </w:numPr>
        <w:tabs>
          <w:tab w:val="clear" w:pos="567"/>
        </w:tabs>
      </w:pPr>
    </w:p>
    <w:p w14:paraId="554C5B72" w14:textId="77777777" w:rsidR="00346DCF" w:rsidRDefault="00A7552F">
      <w:pPr>
        <w:keepNext/>
        <w:numPr>
          <w:ilvl w:val="12"/>
          <w:numId w:val="0"/>
        </w:numPr>
        <w:tabs>
          <w:tab w:val="clear" w:pos="567"/>
        </w:tabs>
      </w:pPr>
      <w:r>
        <w:t>1.</w:t>
      </w:r>
      <w:r>
        <w:tab/>
        <w:t xml:space="preserve">Što je Alunbrig i za što se koristi </w:t>
      </w:r>
    </w:p>
    <w:p w14:paraId="554C5B73" w14:textId="77777777" w:rsidR="00346DCF" w:rsidRDefault="00A7552F">
      <w:pPr>
        <w:keepNext/>
        <w:numPr>
          <w:ilvl w:val="12"/>
          <w:numId w:val="0"/>
        </w:numPr>
        <w:tabs>
          <w:tab w:val="clear" w:pos="567"/>
        </w:tabs>
      </w:pPr>
      <w:r>
        <w:t>2.</w:t>
      </w:r>
      <w:r>
        <w:tab/>
        <w:t xml:space="preserve">Što morate znati prije nego počnete uzimati Alunbrig </w:t>
      </w:r>
    </w:p>
    <w:p w14:paraId="554C5B74" w14:textId="77777777" w:rsidR="00346DCF" w:rsidRDefault="00A7552F">
      <w:pPr>
        <w:keepNext/>
        <w:numPr>
          <w:ilvl w:val="12"/>
          <w:numId w:val="0"/>
        </w:numPr>
        <w:tabs>
          <w:tab w:val="clear" w:pos="567"/>
        </w:tabs>
      </w:pPr>
      <w:r>
        <w:t>3.</w:t>
      </w:r>
      <w:r>
        <w:tab/>
        <w:t xml:space="preserve">Kako uzimati Alunbrig </w:t>
      </w:r>
    </w:p>
    <w:p w14:paraId="554C5B75" w14:textId="77777777" w:rsidR="00346DCF" w:rsidRDefault="00A7552F">
      <w:pPr>
        <w:keepNext/>
        <w:numPr>
          <w:ilvl w:val="12"/>
          <w:numId w:val="0"/>
        </w:numPr>
        <w:tabs>
          <w:tab w:val="clear" w:pos="567"/>
        </w:tabs>
      </w:pPr>
      <w:r>
        <w:t>4.</w:t>
      </w:r>
      <w:r>
        <w:tab/>
        <w:t xml:space="preserve">Moguće nuspojave </w:t>
      </w:r>
    </w:p>
    <w:p w14:paraId="554C5B76" w14:textId="77777777" w:rsidR="00346DCF" w:rsidRDefault="00A7552F">
      <w:pPr>
        <w:keepNext/>
        <w:numPr>
          <w:ilvl w:val="12"/>
          <w:numId w:val="0"/>
        </w:numPr>
        <w:tabs>
          <w:tab w:val="clear" w:pos="567"/>
        </w:tabs>
      </w:pPr>
      <w:r>
        <w:t>5.</w:t>
      </w:r>
      <w:r>
        <w:tab/>
        <w:t xml:space="preserve">Kako čuvati Alunbrig </w:t>
      </w:r>
    </w:p>
    <w:p w14:paraId="554C5B77" w14:textId="77777777" w:rsidR="00346DCF" w:rsidRDefault="00A7552F">
      <w:pPr>
        <w:numPr>
          <w:ilvl w:val="12"/>
          <w:numId w:val="0"/>
        </w:numPr>
        <w:tabs>
          <w:tab w:val="clear" w:pos="567"/>
        </w:tabs>
      </w:pPr>
      <w:r>
        <w:t>6.</w:t>
      </w:r>
      <w:r>
        <w:tab/>
        <w:t>Sadržaj pakiranja i druge informacije</w:t>
      </w:r>
    </w:p>
    <w:p w14:paraId="554C5B78" w14:textId="77777777" w:rsidR="00346DCF" w:rsidRDefault="00346DCF">
      <w:pPr>
        <w:numPr>
          <w:ilvl w:val="12"/>
          <w:numId w:val="0"/>
        </w:numPr>
        <w:tabs>
          <w:tab w:val="clear" w:pos="567"/>
        </w:tabs>
      </w:pPr>
    </w:p>
    <w:p w14:paraId="554C5B79" w14:textId="77777777" w:rsidR="00346DCF" w:rsidRDefault="00346DCF">
      <w:pPr>
        <w:numPr>
          <w:ilvl w:val="12"/>
          <w:numId w:val="0"/>
        </w:numPr>
        <w:tabs>
          <w:tab w:val="clear" w:pos="567"/>
        </w:tabs>
      </w:pPr>
    </w:p>
    <w:p w14:paraId="554C5B7A" w14:textId="77777777" w:rsidR="00346DCF" w:rsidRDefault="00A7552F">
      <w:pPr>
        <w:keepNext/>
        <w:numPr>
          <w:ilvl w:val="12"/>
          <w:numId w:val="0"/>
        </w:numPr>
        <w:tabs>
          <w:tab w:val="clear" w:pos="567"/>
        </w:tabs>
        <w:rPr>
          <w:b/>
        </w:rPr>
      </w:pPr>
      <w:r>
        <w:rPr>
          <w:b/>
        </w:rPr>
        <w:t>1.</w:t>
      </w:r>
      <w:r>
        <w:rPr>
          <w:b/>
        </w:rPr>
        <w:tab/>
        <w:t>Što je Alunbrig i za što se koristi</w:t>
      </w:r>
    </w:p>
    <w:p w14:paraId="554C5B7B" w14:textId="77777777" w:rsidR="00346DCF" w:rsidRDefault="00346DCF">
      <w:pPr>
        <w:keepNext/>
        <w:numPr>
          <w:ilvl w:val="12"/>
          <w:numId w:val="0"/>
        </w:numPr>
        <w:tabs>
          <w:tab w:val="clear" w:pos="567"/>
        </w:tabs>
      </w:pPr>
    </w:p>
    <w:p w14:paraId="554C5B7C" w14:textId="77777777" w:rsidR="00346DCF" w:rsidRDefault="00A7552F">
      <w:pPr>
        <w:numPr>
          <w:ilvl w:val="12"/>
          <w:numId w:val="0"/>
        </w:numPr>
        <w:tabs>
          <w:tab w:val="clear" w:pos="567"/>
        </w:tabs>
      </w:pPr>
      <w:r>
        <w:t xml:space="preserve">Alunbrig sadrži djelatnu tvar brigatinib, vrstu lijeka protiv raka koji pripada u skupinu inhibitora kinaze. Alunbrig se koristi za liječenje odraslih bolesnika s uznapredovalim stadijima </w:t>
      </w:r>
      <w:r>
        <w:rPr>
          <w:b/>
        </w:rPr>
        <w:t>raka pluća</w:t>
      </w:r>
      <w:r>
        <w:t xml:space="preserve"> koji se naziva rakom pluća nemalih stanica. Daje se bolesnicima čiji je rak pluća povezan s izmijenjenim oblikom gena zvanog kinaza anaplastičnog limfoma (ALK).</w:t>
      </w:r>
    </w:p>
    <w:p w14:paraId="554C5B7D" w14:textId="77777777" w:rsidR="00346DCF" w:rsidRDefault="00346DCF">
      <w:pPr>
        <w:numPr>
          <w:ilvl w:val="12"/>
          <w:numId w:val="0"/>
        </w:numPr>
        <w:tabs>
          <w:tab w:val="clear" w:pos="567"/>
        </w:tabs>
      </w:pPr>
    </w:p>
    <w:p w14:paraId="554C5B7E" w14:textId="77777777" w:rsidR="00346DCF" w:rsidRDefault="00A7552F">
      <w:pPr>
        <w:keepNext/>
        <w:numPr>
          <w:ilvl w:val="12"/>
          <w:numId w:val="0"/>
        </w:numPr>
        <w:tabs>
          <w:tab w:val="clear" w:pos="567"/>
        </w:tabs>
      </w:pPr>
      <w:r>
        <w:rPr>
          <w:b/>
        </w:rPr>
        <w:t>Kako djeluje Alunbrig</w:t>
      </w:r>
    </w:p>
    <w:p w14:paraId="554C5B7F" w14:textId="77777777" w:rsidR="00346DCF" w:rsidRDefault="00346DCF">
      <w:pPr>
        <w:keepNext/>
        <w:numPr>
          <w:ilvl w:val="12"/>
          <w:numId w:val="0"/>
        </w:numPr>
        <w:tabs>
          <w:tab w:val="clear" w:pos="567"/>
        </w:tabs>
      </w:pPr>
    </w:p>
    <w:p w14:paraId="554C5B80" w14:textId="77777777" w:rsidR="00346DCF" w:rsidRDefault="00A7552F">
      <w:pPr>
        <w:numPr>
          <w:ilvl w:val="12"/>
          <w:numId w:val="0"/>
        </w:numPr>
        <w:tabs>
          <w:tab w:val="clear" w:pos="567"/>
        </w:tabs>
      </w:pPr>
      <w:r>
        <w:t xml:space="preserve">Izmijenjeni gen proizvodi protein kinazu koji potiče rast stanica raka. Alunbrig blokira djelovanje tog proteina i tako usporava rast i širenje raka. </w:t>
      </w:r>
    </w:p>
    <w:p w14:paraId="554C5B81" w14:textId="77777777" w:rsidR="00346DCF" w:rsidRDefault="00346DCF">
      <w:pPr>
        <w:numPr>
          <w:ilvl w:val="12"/>
          <w:numId w:val="0"/>
        </w:numPr>
        <w:tabs>
          <w:tab w:val="clear" w:pos="567"/>
        </w:tabs>
      </w:pPr>
    </w:p>
    <w:p w14:paraId="554C5B82" w14:textId="77777777" w:rsidR="00346DCF" w:rsidRDefault="00346DCF">
      <w:pPr>
        <w:numPr>
          <w:ilvl w:val="12"/>
          <w:numId w:val="0"/>
        </w:numPr>
        <w:tabs>
          <w:tab w:val="clear" w:pos="567"/>
        </w:tabs>
      </w:pPr>
    </w:p>
    <w:p w14:paraId="554C5B83" w14:textId="77777777" w:rsidR="00346DCF" w:rsidRDefault="00A7552F">
      <w:pPr>
        <w:keepNext/>
        <w:numPr>
          <w:ilvl w:val="12"/>
          <w:numId w:val="0"/>
        </w:numPr>
        <w:tabs>
          <w:tab w:val="clear" w:pos="567"/>
        </w:tabs>
        <w:rPr>
          <w:b/>
        </w:rPr>
      </w:pPr>
      <w:r>
        <w:rPr>
          <w:b/>
        </w:rPr>
        <w:t>2.</w:t>
      </w:r>
      <w:r>
        <w:rPr>
          <w:b/>
        </w:rPr>
        <w:tab/>
        <w:t>Što morate znati prije nego počnete uzimati Alunbrig</w:t>
      </w:r>
      <w:r>
        <w:t xml:space="preserve"> </w:t>
      </w:r>
    </w:p>
    <w:p w14:paraId="554C5B84" w14:textId="77777777" w:rsidR="00346DCF" w:rsidRDefault="00346DCF">
      <w:pPr>
        <w:keepNext/>
        <w:numPr>
          <w:ilvl w:val="12"/>
          <w:numId w:val="0"/>
        </w:numPr>
        <w:tabs>
          <w:tab w:val="clear" w:pos="567"/>
        </w:tabs>
        <w:rPr>
          <w:i/>
        </w:rPr>
      </w:pPr>
    </w:p>
    <w:p w14:paraId="554C5B85" w14:textId="77777777" w:rsidR="00346DCF" w:rsidRDefault="00A7552F">
      <w:pPr>
        <w:keepNext/>
        <w:numPr>
          <w:ilvl w:val="12"/>
          <w:numId w:val="0"/>
        </w:numPr>
        <w:tabs>
          <w:tab w:val="clear" w:pos="567"/>
        </w:tabs>
        <w:rPr>
          <w:b/>
        </w:rPr>
      </w:pPr>
      <w:r>
        <w:rPr>
          <w:b/>
        </w:rPr>
        <w:t>Nemojte uzimati Alunbrig</w:t>
      </w:r>
    </w:p>
    <w:p w14:paraId="554C5B86" w14:textId="77777777" w:rsidR="00346DCF" w:rsidRDefault="00346DCF">
      <w:pPr>
        <w:keepNext/>
        <w:numPr>
          <w:ilvl w:val="12"/>
          <w:numId w:val="0"/>
        </w:numPr>
        <w:tabs>
          <w:tab w:val="clear" w:pos="567"/>
        </w:tabs>
      </w:pPr>
    </w:p>
    <w:p w14:paraId="554C5B87" w14:textId="77777777" w:rsidR="00346DCF" w:rsidRDefault="00A7552F">
      <w:pPr>
        <w:numPr>
          <w:ilvl w:val="0"/>
          <w:numId w:val="6"/>
        </w:numPr>
        <w:tabs>
          <w:tab w:val="clear" w:pos="567"/>
        </w:tabs>
        <w:ind w:hanging="720"/>
      </w:pPr>
      <w:r>
        <w:t xml:space="preserve">ako ste </w:t>
      </w:r>
      <w:r>
        <w:rPr>
          <w:b/>
        </w:rPr>
        <w:t>alergični</w:t>
      </w:r>
      <w:r>
        <w:t xml:space="preserve"> na brigatinib ili neki drugi sastojak ovog lijeka (naveden u dijelu 6).</w:t>
      </w:r>
    </w:p>
    <w:p w14:paraId="554C5B88" w14:textId="77777777" w:rsidR="00346DCF" w:rsidRDefault="00346DCF">
      <w:pPr>
        <w:numPr>
          <w:ilvl w:val="12"/>
          <w:numId w:val="0"/>
        </w:numPr>
        <w:tabs>
          <w:tab w:val="clear" w:pos="567"/>
        </w:tabs>
      </w:pPr>
    </w:p>
    <w:p w14:paraId="554C5B89" w14:textId="77777777" w:rsidR="00346DCF" w:rsidRDefault="00A7552F">
      <w:pPr>
        <w:keepNext/>
        <w:numPr>
          <w:ilvl w:val="12"/>
          <w:numId w:val="0"/>
        </w:numPr>
        <w:tabs>
          <w:tab w:val="clear" w:pos="567"/>
        </w:tabs>
        <w:rPr>
          <w:b/>
        </w:rPr>
      </w:pPr>
      <w:r>
        <w:rPr>
          <w:b/>
        </w:rPr>
        <w:t>Upozorenja i mjere opreza</w:t>
      </w:r>
    </w:p>
    <w:p w14:paraId="554C5B8A" w14:textId="77777777" w:rsidR="00346DCF" w:rsidRDefault="00346DCF">
      <w:pPr>
        <w:keepNext/>
        <w:numPr>
          <w:ilvl w:val="12"/>
          <w:numId w:val="0"/>
        </w:numPr>
        <w:tabs>
          <w:tab w:val="clear" w:pos="567"/>
        </w:tabs>
        <w:rPr>
          <w:b/>
        </w:rPr>
      </w:pPr>
    </w:p>
    <w:p w14:paraId="554C5B8B" w14:textId="77777777" w:rsidR="00346DCF" w:rsidRDefault="00A7552F">
      <w:pPr>
        <w:keepNext/>
        <w:numPr>
          <w:ilvl w:val="12"/>
          <w:numId w:val="0"/>
        </w:numPr>
        <w:tabs>
          <w:tab w:val="clear" w:pos="567"/>
        </w:tabs>
      </w:pPr>
      <w:r>
        <w:t>Obratite se svom liječniku prije nego uzmete Alunbrig ili za vrijeme liječenja ako imate:</w:t>
      </w:r>
    </w:p>
    <w:p w14:paraId="554C5B8C" w14:textId="77777777" w:rsidR="00346DCF" w:rsidRDefault="00346DCF">
      <w:pPr>
        <w:keepNext/>
        <w:numPr>
          <w:ilvl w:val="12"/>
          <w:numId w:val="0"/>
        </w:numPr>
        <w:tabs>
          <w:tab w:val="clear" w:pos="567"/>
        </w:tabs>
      </w:pPr>
    </w:p>
    <w:p w14:paraId="554C5B8D" w14:textId="77777777" w:rsidR="00346DCF" w:rsidRDefault="00A7552F">
      <w:pPr>
        <w:keepNext/>
        <w:numPr>
          <w:ilvl w:val="0"/>
          <w:numId w:val="6"/>
        </w:numPr>
        <w:tabs>
          <w:tab w:val="clear" w:pos="567"/>
        </w:tabs>
        <w:ind w:left="567" w:hanging="567"/>
        <w:rPr>
          <w:b/>
        </w:rPr>
      </w:pPr>
      <w:r>
        <w:rPr>
          <w:b/>
        </w:rPr>
        <w:t>probleme s plućima ili disanjem</w:t>
      </w:r>
    </w:p>
    <w:p w14:paraId="554C5B8E" w14:textId="77777777" w:rsidR="00346DCF" w:rsidRDefault="00A7552F">
      <w:pPr>
        <w:numPr>
          <w:ilvl w:val="12"/>
          <w:numId w:val="0"/>
        </w:numPr>
        <w:tabs>
          <w:tab w:val="clear" w:pos="567"/>
        </w:tabs>
        <w:ind w:left="567"/>
      </w:pPr>
      <w:r>
        <w:t>Problemi s plućima, neki od njih teški, češći su unutar prvih 7 dana liječenja. Simptomi mogu biti slični simptomima raka pluća. Obavijestite svog liječnika ako se jave novi ili pogoršani simptomi uključujući nelagodu prilikom disanja, nedostatak zraka, bol u prsnom košu, kašalj i vrućicu.</w:t>
      </w:r>
    </w:p>
    <w:p w14:paraId="554C5B8F" w14:textId="77777777" w:rsidR="00346DCF" w:rsidRDefault="00A7552F">
      <w:pPr>
        <w:keepNext/>
        <w:numPr>
          <w:ilvl w:val="0"/>
          <w:numId w:val="7"/>
        </w:numPr>
        <w:tabs>
          <w:tab w:val="clear" w:pos="567"/>
        </w:tabs>
        <w:ind w:left="567" w:hanging="567"/>
        <w:rPr>
          <w:b/>
        </w:rPr>
      </w:pPr>
      <w:r>
        <w:rPr>
          <w:b/>
        </w:rPr>
        <w:lastRenderedPageBreak/>
        <w:t>visoki krvni tlak</w:t>
      </w:r>
    </w:p>
    <w:p w14:paraId="554C5B90" w14:textId="77777777" w:rsidR="00346DCF" w:rsidRDefault="00A7552F">
      <w:pPr>
        <w:keepNext/>
        <w:numPr>
          <w:ilvl w:val="0"/>
          <w:numId w:val="7"/>
        </w:numPr>
        <w:tabs>
          <w:tab w:val="clear" w:pos="567"/>
        </w:tabs>
        <w:ind w:left="567" w:hanging="567"/>
        <w:rPr>
          <w:b/>
        </w:rPr>
      </w:pPr>
      <w:r>
        <w:rPr>
          <w:b/>
        </w:rPr>
        <w:t>usporene otkucaje srca (bradikardija)</w:t>
      </w:r>
    </w:p>
    <w:p w14:paraId="554C5B91" w14:textId="77777777" w:rsidR="00346DCF" w:rsidRDefault="00A7552F">
      <w:pPr>
        <w:keepNext/>
        <w:numPr>
          <w:ilvl w:val="0"/>
          <w:numId w:val="3"/>
        </w:numPr>
        <w:tabs>
          <w:tab w:val="clear" w:pos="567"/>
        </w:tabs>
        <w:ind w:left="567" w:hanging="567"/>
      </w:pPr>
      <w:r>
        <w:rPr>
          <w:b/>
        </w:rPr>
        <w:t>smetnje vida</w:t>
      </w:r>
    </w:p>
    <w:p w14:paraId="554C5B92" w14:textId="77777777" w:rsidR="00346DCF" w:rsidRDefault="00A7552F">
      <w:pPr>
        <w:keepNext/>
        <w:numPr>
          <w:ilvl w:val="0"/>
          <w:numId w:val="3"/>
        </w:numPr>
        <w:tabs>
          <w:tab w:val="clear" w:pos="567"/>
        </w:tabs>
        <w:ind w:left="567" w:hanging="567"/>
        <w:rPr>
          <w:b/>
        </w:rPr>
      </w:pPr>
      <w:r>
        <w:t>Obavijestite svog liječnika o bilo kakvim smetnjama vida koje se jave tijekom liječenja, poput bljeskova, zamućenja vida ili osjetljivosti na svjetlo</w:t>
      </w:r>
    </w:p>
    <w:p w14:paraId="554C5B93" w14:textId="77777777" w:rsidR="00346DCF" w:rsidRDefault="00A7552F">
      <w:pPr>
        <w:keepNext/>
        <w:numPr>
          <w:ilvl w:val="0"/>
          <w:numId w:val="3"/>
        </w:numPr>
        <w:tabs>
          <w:tab w:val="clear" w:pos="567"/>
        </w:tabs>
        <w:ind w:left="567" w:hanging="567"/>
        <w:rPr>
          <w:b/>
        </w:rPr>
      </w:pPr>
      <w:r>
        <w:rPr>
          <w:b/>
        </w:rPr>
        <w:t>probleme s mišićima</w:t>
      </w:r>
    </w:p>
    <w:p w14:paraId="554C5B94" w14:textId="77777777" w:rsidR="00346DCF" w:rsidRDefault="00A7552F">
      <w:pPr>
        <w:keepNext/>
        <w:numPr>
          <w:ilvl w:val="12"/>
          <w:numId w:val="0"/>
        </w:numPr>
        <w:tabs>
          <w:tab w:val="clear" w:pos="567"/>
        </w:tabs>
        <w:ind w:left="567"/>
      </w:pPr>
      <w:r>
        <w:t>Prijavite liječniku svaku neobjašnjivu bol u mišićima, osjetljivost ili slabost.</w:t>
      </w:r>
    </w:p>
    <w:p w14:paraId="554C5B95" w14:textId="77777777" w:rsidR="00346DCF" w:rsidRDefault="00A7552F">
      <w:pPr>
        <w:keepNext/>
        <w:numPr>
          <w:ilvl w:val="0"/>
          <w:numId w:val="3"/>
        </w:numPr>
        <w:tabs>
          <w:tab w:val="clear" w:pos="567"/>
        </w:tabs>
        <w:ind w:left="567" w:hanging="567"/>
        <w:rPr>
          <w:b/>
        </w:rPr>
      </w:pPr>
      <w:r>
        <w:rPr>
          <w:b/>
        </w:rPr>
        <w:t>probleme s gušteračom</w:t>
      </w:r>
    </w:p>
    <w:p w14:paraId="554C5B96" w14:textId="08552775" w:rsidR="00346DCF" w:rsidRDefault="00A7552F" w:rsidP="004F7283">
      <w:pPr>
        <w:keepNext/>
        <w:numPr>
          <w:ilvl w:val="12"/>
          <w:numId w:val="0"/>
        </w:numPr>
        <w:tabs>
          <w:tab w:val="clear" w:pos="567"/>
        </w:tabs>
        <w:ind w:left="567"/>
        <w:rPr>
          <w:b/>
        </w:rPr>
      </w:pPr>
      <w:r w:rsidRPr="004F7283">
        <w:rPr>
          <w:bCs/>
        </w:rPr>
        <w:t>Recite</w:t>
      </w:r>
      <w:r>
        <w:rPr>
          <w:bCs/>
        </w:rPr>
        <w:t xml:space="preserve"> svom liječniku ako imate bol u gornjem dijelu trbuha, uključujući bol u trbuhu koja se pojačava kada jedete i koja se može širiti u leđa, ako gubite na tjelesnoj težini ili imate mučnine.</w:t>
      </w:r>
    </w:p>
    <w:p w14:paraId="554C5B97" w14:textId="77777777" w:rsidR="00346DCF" w:rsidRDefault="00A7552F">
      <w:pPr>
        <w:keepNext/>
        <w:numPr>
          <w:ilvl w:val="0"/>
          <w:numId w:val="3"/>
        </w:numPr>
        <w:tabs>
          <w:tab w:val="clear" w:pos="567"/>
        </w:tabs>
        <w:ind w:left="567" w:hanging="567"/>
        <w:rPr>
          <w:b/>
        </w:rPr>
      </w:pPr>
      <w:r>
        <w:rPr>
          <w:b/>
        </w:rPr>
        <w:t>probleme s jetrom</w:t>
      </w:r>
    </w:p>
    <w:p w14:paraId="554C5B98" w14:textId="0A03E639" w:rsidR="00346DCF" w:rsidRPr="004F7283" w:rsidRDefault="00A7552F" w:rsidP="004F7283">
      <w:pPr>
        <w:keepNext/>
        <w:numPr>
          <w:ilvl w:val="12"/>
          <w:numId w:val="0"/>
        </w:numPr>
        <w:tabs>
          <w:tab w:val="clear" w:pos="567"/>
        </w:tabs>
        <w:ind w:left="567"/>
        <w:rPr>
          <w:bCs/>
        </w:rPr>
      </w:pPr>
      <w:r w:rsidRPr="004F7283">
        <w:rPr>
          <w:bCs/>
        </w:rPr>
        <w:t>Recite svom liječniku</w:t>
      </w:r>
      <w:r>
        <w:rPr>
          <w:bCs/>
        </w:rPr>
        <w:t xml:space="preserve"> ako imate bol desno od želuca, </w:t>
      </w:r>
      <w:r>
        <w:rPr>
          <w:rStyle w:val="rynqvb"/>
        </w:rPr>
        <w:t>žutilo kože ili bjeloočnica ili tamnu mokraću.</w:t>
      </w:r>
    </w:p>
    <w:p w14:paraId="554C5B99" w14:textId="77777777" w:rsidR="00346DCF" w:rsidRDefault="00A7552F">
      <w:pPr>
        <w:keepNext/>
        <w:numPr>
          <w:ilvl w:val="0"/>
          <w:numId w:val="3"/>
        </w:numPr>
        <w:tabs>
          <w:tab w:val="clear" w:pos="567"/>
        </w:tabs>
        <w:ind w:left="567" w:hanging="567"/>
        <w:rPr>
          <w:b/>
        </w:rPr>
      </w:pPr>
      <w:r>
        <w:rPr>
          <w:b/>
        </w:rPr>
        <w:t>povišeni šećer u krvi</w:t>
      </w:r>
    </w:p>
    <w:p w14:paraId="554C5B9A" w14:textId="77777777" w:rsidR="00346DCF" w:rsidRDefault="00A7552F">
      <w:pPr>
        <w:keepNext/>
        <w:numPr>
          <w:ilvl w:val="0"/>
          <w:numId w:val="3"/>
        </w:numPr>
        <w:tabs>
          <w:tab w:val="clear" w:pos="567"/>
        </w:tabs>
        <w:ind w:left="567" w:hanging="567"/>
        <w:rPr>
          <w:b/>
          <w:noProof/>
        </w:rPr>
      </w:pPr>
      <w:r>
        <w:rPr>
          <w:b/>
          <w:noProof/>
        </w:rPr>
        <w:t>osjetljivost na sunčevo svjetlo</w:t>
      </w:r>
    </w:p>
    <w:p w14:paraId="554C5B9B" w14:textId="6E6A54F0" w:rsidR="00346DCF" w:rsidRDefault="00A7552F">
      <w:pPr>
        <w:keepNext/>
        <w:tabs>
          <w:tab w:val="clear" w:pos="567"/>
        </w:tabs>
        <w:ind w:left="567"/>
        <w:rPr>
          <w:b/>
        </w:rPr>
      </w:pPr>
      <w:r>
        <w:rPr>
          <w:rStyle w:val="jlqj4b"/>
        </w:rPr>
        <w:t>Ograničite vrijeme boravka na suncu tijekom liječenja i najmanje 5 dana nakon zadnje doze.</w:t>
      </w:r>
      <w:r>
        <w:rPr>
          <w:rStyle w:val="viiyi"/>
        </w:rPr>
        <w:t xml:space="preserve"> </w:t>
      </w:r>
      <w:r>
        <w:rPr>
          <w:rStyle w:val="jlqj4b"/>
        </w:rPr>
        <w:t>Kada ste na suncu, nosite šešir, zaštitnu odjeću, kremu za sunčanje širokog spektra koja štiti od ultraljubičastih zraka A (UVA)/ ultraljubičastih zraka B (UVB zraka) i balzam za usne sa zaštitnim faktorom (SPF) od 30 ili više.</w:t>
      </w:r>
      <w:r>
        <w:rPr>
          <w:rStyle w:val="viiyi"/>
        </w:rPr>
        <w:t xml:space="preserve"> </w:t>
      </w:r>
      <w:r>
        <w:rPr>
          <w:rStyle w:val="jlqj4b"/>
        </w:rPr>
        <w:t>To će pomoći u zaštiti od mogućih opeklina od sunca.</w:t>
      </w:r>
    </w:p>
    <w:p w14:paraId="554C5B9C" w14:textId="77777777" w:rsidR="00346DCF" w:rsidRDefault="00346DCF">
      <w:pPr>
        <w:numPr>
          <w:ilvl w:val="12"/>
          <w:numId w:val="0"/>
        </w:numPr>
        <w:tabs>
          <w:tab w:val="clear" w:pos="567"/>
        </w:tabs>
        <w:ind w:left="567"/>
      </w:pPr>
    </w:p>
    <w:p w14:paraId="554C5B9D" w14:textId="45F21651" w:rsidR="00346DCF" w:rsidRDefault="00A7552F">
      <w:pPr>
        <w:numPr>
          <w:ilvl w:val="12"/>
          <w:numId w:val="0"/>
        </w:numPr>
        <w:tabs>
          <w:tab w:val="clear" w:pos="567"/>
        </w:tabs>
      </w:pPr>
      <w:r>
        <w:t xml:space="preserve">Obavijestite svog liječnika ako imate probleme s bubrezima ili ste na dijalizi. </w:t>
      </w:r>
      <w:r>
        <w:rPr>
          <w:rStyle w:val="rynqvb"/>
        </w:rPr>
        <w:t>Simptomi problema s bubrezima mogu uključivati mučninu, promjene u volumenu ili učestalosti mokrenja, odstupanja u  krvnim nalazima (vidjeti dio 4).</w:t>
      </w:r>
    </w:p>
    <w:p w14:paraId="554C5B9E" w14:textId="77777777" w:rsidR="00346DCF" w:rsidRDefault="00346DCF">
      <w:pPr>
        <w:numPr>
          <w:ilvl w:val="12"/>
          <w:numId w:val="0"/>
        </w:numPr>
        <w:tabs>
          <w:tab w:val="clear" w:pos="567"/>
        </w:tabs>
      </w:pPr>
    </w:p>
    <w:p w14:paraId="554C5B9F" w14:textId="77777777" w:rsidR="00346DCF" w:rsidRDefault="00A7552F">
      <w:pPr>
        <w:numPr>
          <w:ilvl w:val="12"/>
          <w:numId w:val="0"/>
        </w:numPr>
        <w:tabs>
          <w:tab w:val="clear" w:pos="567"/>
        </w:tabs>
      </w:pPr>
      <w:r>
        <w:t>Vaš liječnik će možda trebati prilagoditi liječenje ili ga privremeno ili trajno prekinuti. Pogledajte također početak dijela 4.</w:t>
      </w:r>
    </w:p>
    <w:p w14:paraId="554C5BA0" w14:textId="77777777" w:rsidR="00346DCF" w:rsidRDefault="00346DCF">
      <w:pPr>
        <w:numPr>
          <w:ilvl w:val="12"/>
          <w:numId w:val="0"/>
        </w:numPr>
        <w:tabs>
          <w:tab w:val="clear" w:pos="567"/>
        </w:tabs>
      </w:pPr>
    </w:p>
    <w:p w14:paraId="554C5BA1" w14:textId="77777777" w:rsidR="00346DCF" w:rsidRDefault="00A7552F">
      <w:pPr>
        <w:keepNext/>
        <w:numPr>
          <w:ilvl w:val="12"/>
          <w:numId w:val="0"/>
        </w:numPr>
        <w:tabs>
          <w:tab w:val="clear" w:pos="567"/>
        </w:tabs>
      </w:pPr>
      <w:r>
        <w:rPr>
          <w:b/>
        </w:rPr>
        <w:t>Djeca i adolescenti</w:t>
      </w:r>
    </w:p>
    <w:p w14:paraId="554C5BA2" w14:textId="77777777" w:rsidR="00346DCF" w:rsidRDefault="00346DCF">
      <w:pPr>
        <w:keepNext/>
        <w:numPr>
          <w:ilvl w:val="12"/>
          <w:numId w:val="0"/>
        </w:numPr>
        <w:tabs>
          <w:tab w:val="clear" w:pos="567"/>
        </w:tabs>
      </w:pPr>
    </w:p>
    <w:p w14:paraId="554C5BA3" w14:textId="77777777" w:rsidR="00346DCF" w:rsidRDefault="00A7552F">
      <w:pPr>
        <w:numPr>
          <w:ilvl w:val="12"/>
          <w:numId w:val="0"/>
        </w:numPr>
        <w:tabs>
          <w:tab w:val="clear" w:pos="567"/>
        </w:tabs>
      </w:pPr>
      <w:r>
        <w:t>Alunbrig nije ispitan u djece ili adolescenata. Liječenje lijekom Alunbrig se ne preporučuje u osoba mlađih od 18 godina.</w:t>
      </w:r>
    </w:p>
    <w:p w14:paraId="554C5BA4" w14:textId="77777777" w:rsidR="00346DCF" w:rsidRDefault="00346DCF">
      <w:pPr>
        <w:numPr>
          <w:ilvl w:val="12"/>
          <w:numId w:val="0"/>
        </w:numPr>
        <w:tabs>
          <w:tab w:val="clear" w:pos="567"/>
        </w:tabs>
        <w:rPr>
          <w:b/>
          <w:bCs/>
        </w:rPr>
      </w:pPr>
    </w:p>
    <w:p w14:paraId="554C5BA5" w14:textId="77777777" w:rsidR="00346DCF" w:rsidRDefault="00A7552F">
      <w:pPr>
        <w:keepNext/>
        <w:numPr>
          <w:ilvl w:val="12"/>
          <w:numId w:val="0"/>
        </w:numPr>
        <w:tabs>
          <w:tab w:val="clear" w:pos="567"/>
        </w:tabs>
      </w:pPr>
      <w:r>
        <w:rPr>
          <w:b/>
        </w:rPr>
        <w:t>Drugi lijekovi i Alunbrig</w:t>
      </w:r>
    </w:p>
    <w:p w14:paraId="554C5BA6" w14:textId="77777777" w:rsidR="00346DCF" w:rsidRDefault="00346DCF">
      <w:pPr>
        <w:keepNext/>
        <w:numPr>
          <w:ilvl w:val="12"/>
          <w:numId w:val="0"/>
        </w:numPr>
        <w:tabs>
          <w:tab w:val="clear" w:pos="567"/>
        </w:tabs>
      </w:pPr>
    </w:p>
    <w:p w14:paraId="554C5BA7" w14:textId="77777777" w:rsidR="00346DCF" w:rsidRDefault="00A7552F">
      <w:pPr>
        <w:numPr>
          <w:ilvl w:val="12"/>
          <w:numId w:val="0"/>
        </w:numPr>
        <w:tabs>
          <w:tab w:val="clear" w:pos="567"/>
        </w:tabs>
      </w:pPr>
      <w:r>
        <w:t>Obavijestite svog liječnika ili ljekarnika ako uzimate, nedavno ste uzeli ili biste mogli uzeti bilo koje druge lijekove.</w:t>
      </w:r>
    </w:p>
    <w:p w14:paraId="554C5BA8" w14:textId="77777777" w:rsidR="00346DCF" w:rsidRDefault="00346DCF">
      <w:pPr>
        <w:numPr>
          <w:ilvl w:val="12"/>
          <w:numId w:val="0"/>
        </w:numPr>
        <w:tabs>
          <w:tab w:val="clear" w:pos="567"/>
        </w:tabs>
      </w:pPr>
    </w:p>
    <w:p w14:paraId="554C5BA9" w14:textId="77777777" w:rsidR="00346DCF" w:rsidRDefault="00A7552F">
      <w:pPr>
        <w:keepNext/>
        <w:numPr>
          <w:ilvl w:val="12"/>
          <w:numId w:val="0"/>
        </w:numPr>
        <w:tabs>
          <w:tab w:val="clear" w:pos="567"/>
        </w:tabs>
      </w:pPr>
      <w:r>
        <w:t>Sljedeći lijekovi mogu utjecati na Alunbrig ili Alunbrig može utjecati na njih:</w:t>
      </w:r>
    </w:p>
    <w:p w14:paraId="554C5BAA" w14:textId="77777777" w:rsidR="00346DCF" w:rsidRDefault="00A7552F">
      <w:pPr>
        <w:keepNext/>
        <w:numPr>
          <w:ilvl w:val="0"/>
          <w:numId w:val="3"/>
        </w:numPr>
        <w:tabs>
          <w:tab w:val="clear" w:pos="567"/>
        </w:tabs>
        <w:ind w:left="567" w:hanging="567"/>
      </w:pPr>
      <w:r>
        <w:rPr>
          <w:b/>
        </w:rPr>
        <w:t>ketokonazol, itrakonazol, vorikonazol</w:t>
      </w:r>
      <w:r>
        <w:t>: lijekovi za liječenje gljivičnih infekcija</w:t>
      </w:r>
    </w:p>
    <w:p w14:paraId="554C5BAB" w14:textId="77777777" w:rsidR="00346DCF" w:rsidRDefault="00A7552F">
      <w:pPr>
        <w:numPr>
          <w:ilvl w:val="0"/>
          <w:numId w:val="3"/>
        </w:numPr>
        <w:tabs>
          <w:tab w:val="clear" w:pos="567"/>
        </w:tabs>
        <w:ind w:left="567" w:hanging="567"/>
      </w:pPr>
      <w:r>
        <w:rPr>
          <w:b/>
        </w:rPr>
        <w:t>indinavir, nelfinavir, ritonavir, sakvinavir</w:t>
      </w:r>
      <w:r>
        <w:t>: lijekovi za liječenje HIV infekcije</w:t>
      </w:r>
    </w:p>
    <w:p w14:paraId="554C5BAC" w14:textId="77777777" w:rsidR="00346DCF" w:rsidRDefault="00A7552F">
      <w:pPr>
        <w:numPr>
          <w:ilvl w:val="0"/>
          <w:numId w:val="3"/>
        </w:numPr>
        <w:tabs>
          <w:tab w:val="clear" w:pos="567"/>
        </w:tabs>
        <w:ind w:left="567" w:hanging="567"/>
      </w:pPr>
      <w:r>
        <w:rPr>
          <w:b/>
        </w:rPr>
        <w:t>klaritromicin, telitromicin, troleandomicin</w:t>
      </w:r>
      <w:r>
        <w:t>: lijekovi za liječenje bakterijskih infekcija</w:t>
      </w:r>
    </w:p>
    <w:p w14:paraId="554C5BAD" w14:textId="77777777" w:rsidR="00346DCF" w:rsidRDefault="00A7552F">
      <w:pPr>
        <w:numPr>
          <w:ilvl w:val="0"/>
          <w:numId w:val="3"/>
        </w:numPr>
        <w:tabs>
          <w:tab w:val="clear" w:pos="567"/>
        </w:tabs>
        <w:ind w:left="567" w:hanging="567"/>
      </w:pPr>
      <w:r>
        <w:rPr>
          <w:b/>
        </w:rPr>
        <w:t>nefazodon:</w:t>
      </w:r>
      <w:r>
        <w:t xml:space="preserve"> lijek za liječenje depresije</w:t>
      </w:r>
    </w:p>
    <w:p w14:paraId="554C5BAE" w14:textId="77777777" w:rsidR="00346DCF" w:rsidRDefault="00A7552F">
      <w:pPr>
        <w:numPr>
          <w:ilvl w:val="0"/>
          <w:numId w:val="3"/>
        </w:numPr>
        <w:tabs>
          <w:tab w:val="clear" w:pos="567"/>
        </w:tabs>
        <w:ind w:left="567" w:hanging="567"/>
      </w:pPr>
      <w:r>
        <w:rPr>
          <w:b/>
        </w:rPr>
        <w:t>gospina trava</w:t>
      </w:r>
      <w:r>
        <w:t>: biljni lijek za liječenje depresije</w:t>
      </w:r>
    </w:p>
    <w:p w14:paraId="554C5BAF" w14:textId="77777777" w:rsidR="00346DCF" w:rsidRDefault="00A7552F">
      <w:pPr>
        <w:numPr>
          <w:ilvl w:val="0"/>
          <w:numId w:val="3"/>
        </w:numPr>
        <w:tabs>
          <w:tab w:val="clear" w:pos="567"/>
        </w:tabs>
        <w:ind w:left="567" w:hanging="567"/>
      </w:pPr>
      <w:r>
        <w:rPr>
          <w:b/>
        </w:rPr>
        <w:t>karbamazepin</w:t>
      </w:r>
      <w:r>
        <w:t>: lijek za liječenje epilepsije, euforičnih/depresivnih stanja i određenih bolnih stanja</w:t>
      </w:r>
    </w:p>
    <w:p w14:paraId="554C5BB0" w14:textId="77777777" w:rsidR="00346DCF" w:rsidRDefault="00A7552F">
      <w:pPr>
        <w:numPr>
          <w:ilvl w:val="0"/>
          <w:numId w:val="3"/>
        </w:numPr>
        <w:tabs>
          <w:tab w:val="clear" w:pos="567"/>
        </w:tabs>
        <w:ind w:left="567" w:hanging="567"/>
      </w:pPr>
      <w:r>
        <w:rPr>
          <w:b/>
        </w:rPr>
        <w:t>fenobarbital</w:t>
      </w:r>
      <w:r>
        <w:t xml:space="preserve">, </w:t>
      </w:r>
      <w:r>
        <w:rPr>
          <w:b/>
        </w:rPr>
        <w:t>fenitoin</w:t>
      </w:r>
      <w:r>
        <w:t>: lijekovi za liječenje epilepsije</w:t>
      </w:r>
    </w:p>
    <w:p w14:paraId="554C5BB1" w14:textId="77777777" w:rsidR="00346DCF" w:rsidRDefault="00A7552F">
      <w:pPr>
        <w:numPr>
          <w:ilvl w:val="0"/>
          <w:numId w:val="3"/>
        </w:numPr>
        <w:tabs>
          <w:tab w:val="clear" w:pos="567"/>
        </w:tabs>
        <w:ind w:left="567" w:hanging="567"/>
      </w:pPr>
      <w:r>
        <w:rPr>
          <w:b/>
        </w:rPr>
        <w:t>rifabutin, rifampicin:</w:t>
      </w:r>
      <w:r>
        <w:t xml:space="preserve"> lijekovi za liječenje tuberkuloze ili određenih drugih infekcija</w:t>
      </w:r>
    </w:p>
    <w:p w14:paraId="554C5BB2" w14:textId="77777777" w:rsidR="00346DCF" w:rsidRDefault="00A7552F">
      <w:pPr>
        <w:numPr>
          <w:ilvl w:val="0"/>
          <w:numId w:val="3"/>
        </w:numPr>
        <w:tabs>
          <w:tab w:val="clear" w:pos="567"/>
        </w:tabs>
        <w:ind w:left="567" w:hanging="567"/>
      </w:pPr>
      <w:r>
        <w:rPr>
          <w:b/>
        </w:rPr>
        <w:t>digoksin</w:t>
      </w:r>
      <w:r>
        <w:t>: lijek za liječenje problema sa srcem</w:t>
      </w:r>
    </w:p>
    <w:p w14:paraId="554C5BB3" w14:textId="77777777" w:rsidR="00346DCF" w:rsidRDefault="00A7552F">
      <w:pPr>
        <w:numPr>
          <w:ilvl w:val="0"/>
          <w:numId w:val="3"/>
        </w:numPr>
        <w:tabs>
          <w:tab w:val="clear" w:pos="567"/>
        </w:tabs>
        <w:ind w:left="567" w:hanging="567"/>
      </w:pPr>
      <w:r>
        <w:rPr>
          <w:b/>
        </w:rPr>
        <w:t>dabigatran</w:t>
      </w:r>
      <w:r>
        <w:t>: lijek za sprečavanje zgrušavanja krvi</w:t>
      </w:r>
    </w:p>
    <w:p w14:paraId="554C5BB4" w14:textId="77777777" w:rsidR="00346DCF" w:rsidRDefault="00A7552F">
      <w:pPr>
        <w:numPr>
          <w:ilvl w:val="0"/>
          <w:numId w:val="3"/>
        </w:numPr>
        <w:tabs>
          <w:tab w:val="clear" w:pos="567"/>
        </w:tabs>
        <w:ind w:left="567" w:hanging="567"/>
      </w:pPr>
      <w:r>
        <w:rPr>
          <w:b/>
        </w:rPr>
        <w:t>kolhicin</w:t>
      </w:r>
      <w:r>
        <w:t>: lijek za liječenje napadaja gihta</w:t>
      </w:r>
    </w:p>
    <w:p w14:paraId="554C5BB5" w14:textId="77777777" w:rsidR="00346DCF" w:rsidRDefault="00A7552F">
      <w:pPr>
        <w:numPr>
          <w:ilvl w:val="0"/>
          <w:numId w:val="3"/>
        </w:numPr>
        <w:tabs>
          <w:tab w:val="clear" w:pos="567"/>
        </w:tabs>
        <w:ind w:left="567" w:hanging="567"/>
      </w:pPr>
      <w:r>
        <w:rPr>
          <w:b/>
        </w:rPr>
        <w:t>pravastatin, rosuvastatin</w:t>
      </w:r>
      <w:r>
        <w:t>: lijekovi za snižavanje povišenih razina kolesterola</w:t>
      </w:r>
    </w:p>
    <w:p w14:paraId="554C5BB6" w14:textId="77777777" w:rsidR="00346DCF" w:rsidRDefault="00A7552F">
      <w:pPr>
        <w:numPr>
          <w:ilvl w:val="0"/>
          <w:numId w:val="3"/>
        </w:numPr>
        <w:tabs>
          <w:tab w:val="clear" w:pos="567"/>
        </w:tabs>
        <w:ind w:left="567" w:hanging="567"/>
      </w:pPr>
      <w:r>
        <w:rPr>
          <w:b/>
        </w:rPr>
        <w:t>metotreksat</w:t>
      </w:r>
      <w:r>
        <w:t>: lijek za liječenje teške upale zglobova, raka i kožne bolesti psorijaze</w:t>
      </w:r>
    </w:p>
    <w:p w14:paraId="554C5BB7" w14:textId="77777777" w:rsidR="00346DCF" w:rsidRDefault="00A7552F">
      <w:pPr>
        <w:numPr>
          <w:ilvl w:val="0"/>
          <w:numId w:val="3"/>
        </w:numPr>
        <w:tabs>
          <w:tab w:val="clear" w:pos="567"/>
        </w:tabs>
        <w:ind w:left="567" w:hanging="567"/>
      </w:pPr>
      <w:r>
        <w:rPr>
          <w:b/>
        </w:rPr>
        <w:t xml:space="preserve">sulfasalazin: </w:t>
      </w:r>
      <w:r>
        <w:t>lijek za liječenje teške upale crijeva i reumatske upale zglobova</w:t>
      </w:r>
    </w:p>
    <w:p w14:paraId="554C5BB8" w14:textId="77777777" w:rsidR="00346DCF" w:rsidRDefault="00A7552F">
      <w:pPr>
        <w:numPr>
          <w:ilvl w:val="0"/>
          <w:numId w:val="3"/>
        </w:numPr>
        <w:tabs>
          <w:tab w:val="clear" w:pos="567"/>
        </w:tabs>
        <w:ind w:left="567" w:hanging="567"/>
      </w:pPr>
      <w:r>
        <w:rPr>
          <w:b/>
        </w:rPr>
        <w:t>efavirenz</w:t>
      </w:r>
      <w:r>
        <w:t xml:space="preserve">, </w:t>
      </w:r>
      <w:r>
        <w:rPr>
          <w:b/>
        </w:rPr>
        <w:t>etravirin</w:t>
      </w:r>
      <w:r>
        <w:t xml:space="preserve">: lijekovi za liječenje HIV infekcije </w:t>
      </w:r>
    </w:p>
    <w:p w14:paraId="554C5BB9" w14:textId="77777777" w:rsidR="00346DCF" w:rsidRDefault="00A7552F">
      <w:pPr>
        <w:numPr>
          <w:ilvl w:val="0"/>
          <w:numId w:val="3"/>
        </w:numPr>
        <w:tabs>
          <w:tab w:val="clear" w:pos="567"/>
        </w:tabs>
        <w:ind w:left="567" w:hanging="567"/>
      </w:pPr>
      <w:r>
        <w:rPr>
          <w:b/>
        </w:rPr>
        <w:t>modafinil:</w:t>
      </w:r>
      <w:r>
        <w:t xml:space="preserve"> lijek za liječenje narkolepsije</w:t>
      </w:r>
    </w:p>
    <w:p w14:paraId="554C5BBA" w14:textId="77777777" w:rsidR="00346DCF" w:rsidRDefault="00A7552F">
      <w:pPr>
        <w:numPr>
          <w:ilvl w:val="0"/>
          <w:numId w:val="3"/>
        </w:numPr>
        <w:tabs>
          <w:tab w:val="clear" w:pos="567"/>
        </w:tabs>
        <w:ind w:left="567" w:hanging="567"/>
      </w:pPr>
      <w:r>
        <w:rPr>
          <w:b/>
        </w:rPr>
        <w:lastRenderedPageBreak/>
        <w:t>bosentan</w:t>
      </w:r>
      <w:r>
        <w:t>: lijek za liječenje plućne hipertenzije</w:t>
      </w:r>
    </w:p>
    <w:p w14:paraId="554C5BBB" w14:textId="77777777" w:rsidR="00346DCF" w:rsidRDefault="00A7552F">
      <w:pPr>
        <w:numPr>
          <w:ilvl w:val="0"/>
          <w:numId w:val="3"/>
        </w:numPr>
        <w:tabs>
          <w:tab w:val="clear" w:pos="567"/>
        </w:tabs>
        <w:ind w:left="567" w:hanging="567"/>
      </w:pPr>
      <w:r>
        <w:rPr>
          <w:b/>
        </w:rPr>
        <w:t>nafcilin</w:t>
      </w:r>
      <w:r>
        <w:t>: lijek za liječenje bakterijskih infekcija</w:t>
      </w:r>
    </w:p>
    <w:p w14:paraId="554C5BBC" w14:textId="77777777" w:rsidR="00346DCF" w:rsidRDefault="00A7552F">
      <w:pPr>
        <w:numPr>
          <w:ilvl w:val="0"/>
          <w:numId w:val="3"/>
        </w:numPr>
        <w:tabs>
          <w:tab w:val="clear" w:pos="567"/>
        </w:tabs>
        <w:ind w:left="567" w:hanging="567"/>
      </w:pPr>
      <w:r>
        <w:rPr>
          <w:b/>
        </w:rPr>
        <w:t>alfentanil, fentanil</w:t>
      </w:r>
      <w:r>
        <w:t>: lijekovi za ublažavanje bola</w:t>
      </w:r>
    </w:p>
    <w:p w14:paraId="554C5BBD" w14:textId="77777777" w:rsidR="00346DCF" w:rsidRDefault="00A7552F">
      <w:pPr>
        <w:numPr>
          <w:ilvl w:val="0"/>
          <w:numId w:val="3"/>
        </w:numPr>
        <w:tabs>
          <w:tab w:val="clear" w:pos="567"/>
        </w:tabs>
        <w:ind w:left="567" w:hanging="567"/>
      </w:pPr>
      <w:r>
        <w:rPr>
          <w:b/>
        </w:rPr>
        <w:t>kinidin</w:t>
      </w:r>
      <w:r>
        <w:t>: lijek za liječenje nepravilnog srčanog ritma</w:t>
      </w:r>
    </w:p>
    <w:p w14:paraId="554C5BBE" w14:textId="77777777" w:rsidR="00346DCF" w:rsidRDefault="00A7552F">
      <w:pPr>
        <w:numPr>
          <w:ilvl w:val="0"/>
          <w:numId w:val="3"/>
        </w:numPr>
        <w:tabs>
          <w:tab w:val="clear" w:pos="567"/>
        </w:tabs>
        <w:ind w:left="567" w:hanging="567"/>
      </w:pPr>
      <w:r>
        <w:rPr>
          <w:b/>
        </w:rPr>
        <w:t>ciklosporin, sirolimus, takrolimus</w:t>
      </w:r>
      <w:r>
        <w:t>: lijekovi za potiskivanje imunološkog sustava</w:t>
      </w:r>
    </w:p>
    <w:p w14:paraId="554C5BBF" w14:textId="77777777" w:rsidR="00346DCF" w:rsidRDefault="00346DCF">
      <w:pPr>
        <w:numPr>
          <w:ilvl w:val="12"/>
          <w:numId w:val="0"/>
        </w:numPr>
        <w:tabs>
          <w:tab w:val="clear" w:pos="567"/>
        </w:tabs>
      </w:pPr>
    </w:p>
    <w:p w14:paraId="554C5BC0" w14:textId="77777777" w:rsidR="00346DCF" w:rsidRDefault="00A7552F">
      <w:pPr>
        <w:keepNext/>
        <w:numPr>
          <w:ilvl w:val="12"/>
          <w:numId w:val="0"/>
        </w:numPr>
        <w:tabs>
          <w:tab w:val="clear" w:pos="567"/>
        </w:tabs>
        <w:rPr>
          <w:b/>
        </w:rPr>
      </w:pPr>
      <w:r>
        <w:rPr>
          <w:b/>
        </w:rPr>
        <w:t>Alunbrig s hranom i pićem</w:t>
      </w:r>
    </w:p>
    <w:p w14:paraId="554C5BC1" w14:textId="77777777" w:rsidR="00346DCF" w:rsidRDefault="00346DCF">
      <w:pPr>
        <w:keepNext/>
        <w:numPr>
          <w:ilvl w:val="12"/>
          <w:numId w:val="0"/>
        </w:numPr>
        <w:tabs>
          <w:tab w:val="clear" w:pos="567"/>
        </w:tabs>
        <w:rPr>
          <w:b/>
        </w:rPr>
      </w:pPr>
    </w:p>
    <w:p w14:paraId="554C5BC2" w14:textId="77777777" w:rsidR="00346DCF" w:rsidRDefault="00A7552F">
      <w:pPr>
        <w:numPr>
          <w:ilvl w:val="12"/>
          <w:numId w:val="0"/>
        </w:numPr>
        <w:tabs>
          <w:tab w:val="clear" w:pos="567"/>
        </w:tabs>
      </w:pPr>
      <w:r>
        <w:t>Za vrijeme liječenja izbjegavajte sve proizvode s grejpom jer oni mogu izmijeniti količinu brigatiniba u tijelu.</w:t>
      </w:r>
    </w:p>
    <w:p w14:paraId="554C5BC3" w14:textId="77777777" w:rsidR="00346DCF" w:rsidRDefault="00346DCF">
      <w:pPr>
        <w:numPr>
          <w:ilvl w:val="12"/>
          <w:numId w:val="0"/>
        </w:numPr>
        <w:tabs>
          <w:tab w:val="clear" w:pos="567"/>
        </w:tabs>
      </w:pPr>
    </w:p>
    <w:p w14:paraId="554C5BC4" w14:textId="77777777" w:rsidR="00346DCF" w:rsidRDefault="00A7552F">
      <w:pPr>
        <w:keepNext/>
        <w:tabs>
          <w:tab w:val="clear" w:pos="567"/>
        </w:tabs>
        <w:rPr>
          <w:b/>
        </w:rPr>
      </w:pPr>
      <w:r>
        <w:rPr>
          <w:b/>
        </w:rPr>
        <w:t>Trudnoća</w:t>
      </w:r>
    </w:p>
    <w:p w14:paraId="554C5BC5" w14:textId="77777777" w:rsidR="00346DCF" w:rsidRDefault="00346DCF">
      <w:pPr>
        <w:keepNext/>
        <w:numPr>
          <w:ilvl w:val="12"/>
          <w:numId w:val="0"/>
        </w:numPr>
        <w:tabs>
          <w:tab w:val="clear" w:pos="567"/>
        </w:tabs>
      </w:pPr>
    </w:p>
    <w:p w14:paraId="554C5BC6" w14:textId="77777777" w:rsidR="00346DCF" w:rsidRDefault="00A7552F">
      <w:pPr>
        <w:numPr>
          <w:ilvl w:val="12"/>
          <w:numId w:val="0"/>
        </w:numPr>
        <w:tabs>
          <w:tab w:val="clear" w:pos="567"/>
        </w:tabs>
      </w:pPr>
      <w:r>
        <w:t xml:space="preserve">Alunbrig se </w:t>
      </w:r>
      <w:r>
        <w:rPr>
          <w:b/>
        </w:rPr>
        <w:t>ne preporučuje</w:t>
      </w:r>
      <w:r>
        <w:t xml:space="preserve"> tijekom trudnoće osim ako je korist od liječenja veća od rizika za bebu. Ako ste trudni ili dojite, mislite da biste mogli biti trudni ili planirate imati dijete, razgovarajte sa svojim liječnikom o rizicima uzimanja lijeka Alunbrig tijekom trudnoće.</w:t>
      </w:r>
    </w:p>
    <w:p w14:paraId="554C5BC7" w14:textId="77777777" w:rsidR="00346DCF" w:rsidRDefault="00346DCF">
      <w:pPr>
        <w:numPr>
          <w:ilvl w:val="12"/>
          <w:numId w:val="0"/>
        </w:numPr>
        <w:tabs>
          <w:tab w:val="clear" w:pos="567"/>
        </w:tabs>
      </w:pPr>
    </w:p>
    <w:p w14:paraId="554C5BC8" w14:textId="77777777" w:rsidR="00346DCF" w:rsidRDefault="00A7552F">
      <w:pPr>
        <w:numPr>
          <w:ilvl w:val="12"/>
          <w:numId w:val="0"/>
        </w:numPr>
        <w:tabs>
          <w:tab w:val="clear" w:pos="567"/>
        </w:tabs>
      </w:pPr>
      <w:r>
        <w:t xml:space="preserve">Ženama reproduktivne dobi koje se liječe lijekom Alunbrig se ne preporučuje trudnoća. Tijekom liječenja i 4 mjeseca nakon prestanka uzimanja lijeka Alunbrig nužno je koristiti učinkovitu nehormonsku kontracepciju. Posavjetujte se sa svojim liječnikom o metodama kontrole začeća koje su najbolje za Vas. </w:t>
      </w:r>
    </w:p>
    <w:p w14:paraId="554C5BC9" w14:textId="77777777" w:rsidR="00346DCF" w:rsidRDefault="00346DCF">
      <w:pPr>
        <w:numPr>
          <w:ilvl w:val="12"/>
          <w:numId w:val="0"/>
        </w:numPr>
        <w:tabs>
          <w:tab w:val="clear" w:pos="567"/>
        </w:tabs>
      </w:pPr>
    </w:p>
    <w:p w14:paraId="554C5BCA" w14:textId="77777777" w:rsidR="00346DCF" w:rsidRDefault="00A7552F">
      <w:pPr>
        <w:keepNext/>
        <w:tabs>
          <w:tab w:val="clear" w:pos="567"/>
        </w:tabs>
        <w:rPr>
          <w:b/>
        </w:rPr>
      </w:pPr>
      <w:r>
        <w:rPr>
          <w:b/>
        </w:rPr>
        <w:t>Dojenje</w:t>
      </w:r>
    </w:p>
    <w:p w14:paraId="554C5BCB" w14:textId="77777777" w:rsidR="00346DCF" w:rsidRDefault="00346DCF">
      <w:pPr>
        <w:keepNext/>
        <w:tabs>
          <w:tab w:val="clear" w:pos="567"/>
        </w:tabs>
        <w:rPr>
          <w:b/>
        </w:rPr>
      </w:pPr>
    </w:p>
    <w:p w14:paraId="554C5BCC" w14:textId="77777777" w:rsidR="00346DCF" w:rsidRDefault="00A7552F">
      <w:pPr>
        <w:numPr>
          <w:ilvl w:val="12"/>
          <w:numId w:val="0"/>
        </w:numPr>
        <w:tabs>
          <w:tab w:val="clear" w:pos="567"/>
        </w:tabs>
      </w:pPr>
      <w:r>
        <w:rPr>
          <w:b/>
        </w:rPr>
        <w:t>Ne smijete dojiti</w:t>
      </w:r>
      <w:r>
        <w:t xml:space="preserve"> za vrijeme liječenja lijekom Alunbrig. Nije poznato izlučuje li se brigatinib u majčino mlijeko i može li potencijalno naškoditi bebi.</w:t>
      </w:r>
    </w:p>
    <w:p w14:paraId="554C5BCD" w14:textId="77777777" w:rsidR="00346DCF" w:rsidRDefault="00346DCF">
      <w:pPr>
        <w:numPr>
          <w:ilvl w:val="12"/>
          <w:numId w:val="0"/>
        </w:numPr>
        <w:tabs>
          <w:tab w:val="clear" w:pos="567"/>
        </w:tabs>
      </w:pPr>
    </w:p>
    <w:p w14:paraId="554C5BCE" w14:textId="77777777" w:rsidR="00346DCF" w:rsidRDefault="00A7552F">
      <w:pPr>
        <w:keepNext/>
        <w:tabs>
          <w:tab w:val="clear" w:pos="567"/>
        </w:tabs>
        <w:rPr>
          <w:b/>
        </w:rPr>
      </w:pPr>
      <w:r>
        <w:rPr>
          <w:b/>
        </w:rPr>
        <w:t>Plodnost</w:t>
      </w:r>
    </w:p>
    <w:p w14:paraId="554C5BCF" w14:textId="77777777" w:rsidR="00346DCF" w:rsidRDefault="00346DCF">
      <w:pPr>
        <w:keepNext/>
        <w:tabs>
          <w:tab w:val="clear" w:pos="567"/>
        </w:tabs>
        <w:rPr>
          <w:b/>
        </w:rPr>
      </w:pPr>
    </w:p>
    <w:p w14:paraId="554C5BD0" w14:textId="77777777" w:rsidR="00346DCF" w:rsidRDefault="00A7552F">
      <w:pPr>
        <w:numPr>
          <w:ilvl w:val="12"/>
          <w:numId w:val="0"/>
        </w:numPr>
        <w:tabs>
          <w:tab w:val="clear" w:pos="567"/>
        </w:tabs>
      </w:pPr>
      <w:r>
        <w:t>Muškarcima koji primaju Alunbrig savjetuje se da ne začinju dijete tijekom liječenja i da koriste učinkovitu kontracepciju za vrijeme liječenja i 3 mjeseca nakon prestanka liječenja.</w:t>
      </w:r>
    </w:p>
    <w:p w14:paraId="554C5BD1" w14:textId="77777777" w:rsidR="00346DCF" w:rsidRDefault="00346DCF">
      <w:pPr>
        <w:numPr>
          <w:ilvl w:val="12"/>
          <w:numId w:val="0"/>
        </w:numPr>
        <w:tabs>
          <w:tab w:val="clear" w:pos="567"/>
        </w:tabs>
      </w:pPr>
    </w:p>
    <w:p w14:paraId="554C5BD2" w14:textId="77777777" w:rsidR="00346DCF" w:rsidRDefault="00A7552F">
      <w:pPr>
        <w:keepNext/>
        <w:numPr>
          <w:ilvl w:val="12"/>
          <w:numId w:val="0"/>
        </w:numPr>
        <w:tabs>
          <w:tab w:val="clear" w:pos="567"/>
        </w:tabs>
      </w:pPr>
      <w:r>
        <w:rPr>
          <w:b/>
        </w:rPr>
        <w:t>Upravljanje vozilima i strojevima</w:t>
      </w:r>
    </w:p>
    <w:p w14:paraId="554C5BD3" w14:textId="77777777" w:rsidR="00346DCF" w:rsidRDefault="00346DCF">
      <w:pPr>
        <w:keepNext/>
        <w:numPr>
          <w:ilvl w:val="12"/>
          <w:numId w:val="0"/>
        </w:numPr>
        <w:tabs>
          <w:tab w:val="clear" w:pos="567"/>
        </w:tabs>
        <w:rPr>
          <w:b/>
        </w:rPr>
      </w:pPr>
    </w:p>
    <w:p w14:paraId="554C5BD4" w14:textId="77777777" w:rsidR="00346DCF" w:rsidRDefault="00A7552F">
      <w:pPr>
        <w:numPr>
          <w:ilvl w:val="12"/>
          <w:numId w:val="0"/>
        </w:numPr>
        <w:tabs>
          <w:tab w:val="clear" w:pos="567"/>
        </w:tabs>
      </w:pPr>
      <w:r>
        <w:t>Alunbrig može uzrokovati smetnje vida, omaglicu ili umor. Ne smijete voziti ili koristiti strojeve ako se jave takvi znakovi za vrijeme liječenja.</w:t>
      </w:r>
    </w:p>
    <w:p w14:paraId="554C5BD5" w14:textId="77777777" w:rsidR="00346DCF" w:rsidRDefault="00346DCF">
      <w:pPr>
        <w:numPr>
          <w:ilvl w:val="12"/>
          <w:numId w:val="0"/>
        </w:numPr>
        <w:tabs>
          <w:tab w:val="clear" w:pos="567"/>
        </w:tabs>
      </w:pPr>
    </w:p>
    <w:p w14:paraId="554C5BD6" w14:textId="77777777" w:rsidR="00346DCF" w:rsidRDefault="00A7552F">
      <w:pPr>
        <w:keepNext/>
        <w:numPr>
          <w:ilvl w:val="12"/>
          <w:numId w:val="0"/>
        </w:numPr>
        <w:tabs>
          <w:tab w:val="clear" w:pos="567"/>
        </w:tabs>
        <w:rPr>
          <w:b/>
        </w:rPr>
      </w:pPr>
      <w:r>
        <w:rPr>
          <w:b/>
        </w:rPr>
        <w:t>Alunbrig sadrži laktozu</w:t>
      </w:r>
    </w:p>
    <w:p w14:paraId="554C5BD7" w14:textId="77777777" w:rsidR="00346DCF" w:rsidRDefault="00346DCF">
      <w:pPr>
        <w:keepNext/>
        <w:numPr>
          <w:ilvl w:val="12"/>
          <w:numId w:val="0"/>
        </w:numPr>
        <w:tabs>
          <w:tab w:val="clear" w:pos="567"/>
        </w:tabs>
        <w:rPr>
          <w:szCs w:val="22"/>
        </w:rPr>
      </w:pPr>
    </w:p>
    <w:p w14:paraId="554C5BD8" w14:textId="77777777" w:rsidR="00346DCF" w:rsidRDefault="00A7552F">
      <w:pPr>
        <w:numPr>
          <w:ilvl w:val="12"/>
          <w:numId w:val="0"/>
        </w:numPr>
        <w:tabs>
          <w:tab w:val="clear" w:pos="567"/>
        </w:tabs>
      </w:pPr>
      <w:r>
        <w:t>Ako Vam je liječnik rekao da ne podnosite neke šećere, obratite se liječniku prije uzimanja ovog lijeka.</w:t>
      </w:r>
    </w:p>
    <w:p w14:paraId="554C5BD9" w14:textId="77777777" w:rsidR="00346DCF" w:rsidRDefault="00346DCF">
      <w:pPr>
        <w:numPr>
          <w:ilvl w:val="12"/>
          <w:numId w:val="0"/>
        </w:numPr>
        <w:tabs>
          <w:tab w:val="clear" w:pos="567"/>
        </w:tabs>
      </w:pPr>
    </w:p>
    <w:p w14:paraId="554C5BDA" w14:textId="77777777" w:rsidR="00346DCF" w:rsidRDefault="00A7552F">
      <w:pPr>
        <w:numPr>
          <w:ilvl w:val="12"/>
          <w:numId w:val="0"/>
        </w:numPr>
        <w:tabs>
          <w:tab w:val="clear" w:pos="567"/>
        </w:tabs>
        <w:rPr>
          <w:b/>
          <w:bCs/>
        </w:rPr>
      </w:pPr>
      <w:r>
        <w:rPr>
          <w:b/>
          <w:bCs/>
        </w:rPr>
        <w:t>Alunbrig sadrži natrij</w:t>
      </w:r>
    </w:p>
    <w:p w14:paraId="554C5BDB" w14:textId="77777777" w:rsidR="00346DCF" w:rsidRDefault="00346DCF">
      <w:pPr>
        <w:numPr>
          <w:ilvl w:val="12"/>
          <w:numId w:val="0"/>
        </w:numPr>
        <w:tabs>
          <w:tab w:val="clear" w:pos="567"/>
        </w:tabs>
      </w:pPr>
    </w:p>
    <w:p w14:paraId="554C5BDC" w14:textId="77777777" w:rsidR="00346DCF" w:rsidRDefault="00A7552F">
      <w:pPr>
        <w:numPr>
          <w:ilvl w:val="12"/>
          <w:numId w:val="0"/>
        </w:numPr>
        <w:ind w:right="-2"/>
        <w:rPr>
          <w:szCs w:val="22"/>
        </w:rPr>
      </w:pPr>
      <w:r>
        <w:rPr>
          <w:szCs w:val="22"/>
        </w:rPr>
        <w:t>Ovaj lijek sadrži manje od 1 mmol natrija (23 mg) po jednoj tableti</w:t>
      </w:r>
      <w:r>
        <w:t>, tj. zanemarive količine natrija.</w:t>
      </w:r>
    </w:p>
    <w:p w14:paraId="554C5BDD" w14:textId="77777777" w:rsidR="00346DCF" w:rsidRDefault="00346DCF">
      <w:pPr>
        <w:numPr>
          <w:ilvl w:val="12"/>
          <w:numId w:val="0"/>
        </w:numPr>
        <w:tabs>
          <w:tab w:val="clear" w:pos="567"/>
        </w:tabs>
        <w:rPr>
          <w:szCs w:val="22"/>
        </w:rPr>
      </w:pPr>
    </w:p>
    <w:p w14:paraId="554C5BDE" w14:textId="77777777" w:rsidR="00346DCF" w:rsidRDefault="00346DCF">
      <w:pPr>
        <w:numPr>
          <w:ilvl w:val="12"/>
          <w:numId w:val="0"/>
        </w:numPr>
        <w:tabs>
          <w:tab w:val="clear" w:pos="567"/>
        </w:tabs>
        <w:rPr>
          <w:szCs w:val="22"/>
        </w:rPr>
      </w:pPr>
    </w:p>
    <w:p w14:paraId="554C5BDF" w14:textId="77777777" w:rsidR="00346DCF" w:rsidRDefault="00A7552F">
      <w:pPr>
        <w:keepNext/>
        <w:numPr>
          <w:ilvl w:val="12"/>
          <w:numId w:val="0"/>
        </w:numPr>
        <w:tabs>
          <w:tab w:val="clear" w:pos="567"/>
        </w:tabs>
        <w:rPr>
          <w:b/>
        </w:rPr>
      </w:pPr>
      <w:r>
        <w:rPr>
          <w:b/>
        </w:rPr>
        <w:t>3.</w:t>
      </w:r>
      <w:r>
        <w:rPr>
          <w:b/>
        </w:rPr>
        <w:tab/>
        <w:t>Kako uzimati Alunbrig</w:t>
      </w:r>
    </w:p>
    <w:p w14:paraId="554C5BE0" w14:textId="77777777" w:rsidR="00346DCF" w:rsidRDefault="00346DCF">
      <w:pPr>
        <w:keepNext/>
        <w:numPr>
          <w:ilvl w:val="12"/>
          <w:numId w:val="0"/>
        </w:numPr>
        <w:tabs>
          <w:tab w:val="clear" w:pos="567"/>
        </w:tabs>
      </w:pPr>
    </w:p>
    <w:p w14:paraId="554C5BE1" w14:textId="77777777" w:rsidR="00346DCF" w:rsidRDefault="00A7552F">
      <w:pPr>
        <w:numPr>
          <w:ilvl w:val="12"/>
          <w:numId w:val="0"/>
        </w:numPr>
        <w:tabs>
          <w:tab w:val="clear" w:pos="567"/>
        </w:tabs>
      </w:pPr>
      <w:r>
        <w:t xml:space="preserve">Uvijek uzmite ovaj lijek točno onako kako Vam je rekao liječnik ili ljekarnik. Provjerite s liječnikom ili ljekarnikom ako niste sigurni. </w:t>
      </w:r>
    </w:p>
    <w:p w14:paraId="554C5BE2" w14:textId="77777777" w:rsidR="00346DCF" w:rsidRDefault="00346DCF">
      <w:pPr>
        <w:numPr>
          <w:ilvl w:val="12"/>
          <w:numId w:val="0"/>
        </w:numPr>
        <w:tabs>
          <w:tab w:val="clear" w:pos="567"/>
        </w:tabs>
      </w:pPr>
    </w:p>
    <w:p w14:paraId="554C5BE3" w14:textId="77777777" w:rsidR="00346DCF" w:rsidRDefault="00A7552F">
      <w:pPr>
        <w:keepNext/>
        <w:numPr>
          <w:ilvl w:val="12"/>
          <w:numId w:val="0"/>
        </w:numPr>
        <w:tabs>
          <w:tab w:val="clear" w:pos="567"/>
        </w:tabs>
        <w:rPr>
          <w:b/>
        </w:rPr>
      </w:pPr>
      <w:r>
        <w:rPr>
          <w:b/>
        </w:rPr>
        <w:t>Preporučena doza je</w:t>
      </w:r>
    </w:p>
    <w:p w14:paraId="554C5BE4" w14:textId="77777777" w:rsidR="00346DCF" w:rsidRDefault="00346DCF">
      <w:pPr>
        <w:keepNext/>
        <w:numPr>
          <w:ilvl w:val="12"/>
          <w:numId w:val="0"/>
        </w:numPr>
        <w:tabs>
          <w:tab w:val="clear" w:pos="567"/>
        </w:tabs>
      </w:pPr>
    </w:p>
    <w:p w14:paraId="554C5BE5" w14:textId="77777777" w:rsidR="00346DCF" w:rsidRDefault="00A7552F">
      <w:pPr>
        <w:numPr>
          <w:ilvl w:val="12"/>
          <w:numId w:val="0"/>
        </w:numPr>
        <w:tabs>
          <w:tab w:val="clear" w:pos="567"/>
        </w:tabs>
      </w:pPr>
      <w:r>
        <w:t>Jedna tableta od 90 mg jedanput dnevno tijekom prvih 7 dana; zatim jedna tableta od 180 mg jedanput dnevno.</w:t>
      </w:r>
    </w:p>
    <w:p w14:paraId="554C5BE6" w14:textId="77777777" w:rsidR="00346DCF" w:rsidRDefault="00A7552F">
      <w:pPr>
        <w:numPr>
          <w:ilvl w:val="12"/>
          <w:numId w:val="0"/>
        </w:numPr>
        <w:tabs>
          <w:tab w:val="clear" w:pos="567"/>
        </w:tabs>
      </w:pPr>
      <w:r>
        <w:lastRenderedPageBreak/>
        <w:t>Ne smijete mijenjati dozu bez savjetovanja sa liječnikom. Vaš liječnik može prilagoditi dozu prema Vašim potrebama, a to može zahtijevati uporabu tablete od 30 mg kako bi se postigla nova, preporučena doza.</w:t>
      </w:r>
    </w:p>
    <w:p w14:paraId="554C5BE7" w14:textId="77777777" w:rsidR="00346DCF" w:rsidRDefault="00346DCF">
      <w:pPr>
        <w:numPr>
          <w:ilvl w:val="12"/>
          <w:numId w:val="0"/>
        </w:numPr>
        <w:tabs>
          <w:tab w:val="clear" w:pos="567"/>
        </w:tabs>
      </w:pPr>
    </w:p>
    <w:p w14:paraId="554C5BE8" w14:textId="77777777" w:rsidR="00346DCF" w:rsidRDefault="00A7552F">
      <w:pPr>
        <w:keepNext/>
        <w:numPr>
          <w:ilvl w:val="12"/>
          <w:numId w:val="0"/>
        </w:numPr>
        <w:tabs>
          <w:tab w:val="clear" w:pos="567"/>
        </w:tabs>
        <w:rPr>
          <w:b/>
        </w:rPr>
      </w:pPr>
      <w:r>
        <w:rPr>
          <w:b/>
        </w:rPr>
        <w:t>Početno pakiranje</w:t>
      </w:r>
    </w:p>
    <w:p w14:paraId="554C5BE9" w14:textId="77777777" w:rsidR="00346DCF" w:rsidRDefault="00346DCF">
      <w:pPr>
        <w:keepNext/>
        <w:numPr>
          <w:ilvl w:val="12"/>
          <w:numId w:val="0"/>
        </w:numPr>
        <w:tabs>
          <w:tab w:val="clear" w:pos="567"/>
        </w:tabs>
      </w:pPr>
    </w:p>
    <w:p w14:paraId="554C5BEA" w14:textId="37216A3D" w:rsidR="00346DCF" w:rsidRDefault="00A7552F">
      <w:pPr>
        <w:numPr>
          <w:ilvl w:val="12"/>
          <w:numId w:val="0"/>
        </w:numPr>
        <w:tabs>
          <w:tab w:val="clear" w:pos="567"/>
        </w:tabs>
        <w:rPr>
          <w:szCs w:val="22"/>
          <w:highlight w:val="yellow"/>
        </w:rPr>
      </w:pPr>
      <w:r>
        <w:t>Na početku Vašeg liječenja lijekom Alunbrig, liječnik Vam može propisati početno pakiranje. Kako bi Vam se pomoglo početi liječenje, svako početno pakiranje sastoji se od vanjskog pakiranja s dva unutarnja pakiranja koja sadrže</w:t>
      </w:r>
    </w:p>
    <w:p w14:paraId="554C5BEB" w14:textId="77777777" w:rsidR="00346DCF" w:rsidRDefault="00A7552F">
      <w:pPr>
        <w:numPr>
          <w:ilvl w:val="0"/>
          <w:numId w:val="4"/>
        </w:numPr>
        <w:tabs>
          <w:tab w:val="clear" w:pos="567"/>
        </w:tabs>
        <w:ind w:left="567" w:hanging="567"/>
        <w:rPr>
          <w:szCs w:val="22"/>
        </w:rPr>
      </w:pPr>
      <w:r>
        <w:rPr>
          <w:szCs w:val="22"/>
        </w:rPr>
        <w:t xml:space="preserve">7 </w:t>
      </w:r>
      <w:r>
        <w:t>Alunbrig filmom obloženih tableta od 90 mg</w:t>
      </w:r>
    </w:p>
    <w:p w14:paraId="554C5BEC" w14:textId="3DBE2E62" w:rsidR="00346DCF" w:rsidRDefault="00A7552F">
      <w:pPr>
        <w:numPr>
          <w:ilvl w:val="0"/>
          <w:numId w:val="29"/>
        </w:numPr>
        <w:tabs>
          <w:tab w:val="clear" w:pos="567"/>
        </w:tabs>
        <w:ind w:left="567" w:hanging="567"/>
        <w:rPr>
          <w:szCs w:val="22"/>
        </w:rPr>
      </w:pPr>
      <w:r>
        <w:rPr>
          <w:szCs w:val="22"/>
        </w:rPr>
        <w:t xml:space="preserve">21 Alunbrig </w:t>
      </w:r>
      <w:r>
        <w:t xml:space="preserve">filmom obloženu tabletu od </w:t>
      </w:r>
      <w:r>
        <w:rPr>
          <w:szCs w:val="22"/>
        </w:rPr>
        <w:t>180 mg</w:t>
      </w:r>
    </w:p>
    <w:p w14:paraId="554C5BED" w14:textId="77777777" w:rsidR="00346DCF" w:rsidRDefault="00A7552F">
      <w:pPr>
        <w:numPr>
          <w:ilvl w:val="12"/>
          <w:numId w:val="0"/>
        </w:numPr>
        <w:tabs>
          <w:tab w:val="clear" w:pos="567"/>
        </w:tabs>
        <w:rPr>
          <w:szCs w:val="22"/>
        </w:rPr>
      </w:pPr>
      <w:r>
        <w:rPr>
          <w:szCs w:val="22"/>
        </w:rPr>
        <w:t>Potrebna doza otisnuta je na početnom pakiranju.</w:t>
      </w:r>
    </w:p>
    <w:p w14:paraId="554C5BEF" w14:textId="77777777" w:rsidR="00346DCF" w:rsidRDefault="00346DCF">
      <w:pPr>
        <w:numPr>
          <w:ilvl w:val="12"/>
          <w:numId w:val="0"/>
        </w:numPr>
        <w:tabs>
          <w:tab w:val="clear" w:pos="567"/>
        </w:tabs>
      </w:pPr>
    </w:p>
    <w:p w14:paraId="554C5BF0" w14:textId="77777777" w:rsidR="00346DCF" w:rsidRDefault="00A7552F">
      <w:pPr>
        <w:keepNext/>
        <w:numPr>
          <w:ilvl w:val="12"/>
          <w:numId w:val="0"/>
        </w:numPr>
        <w:tabs>
          <w:tab w:val="clear" w:pos="567"/>
        </w:tabs>
        <w:rPr>
          <w:b/>
        </w:rPr>
      </w:pPr>
      <w:r>
        <w:rPr>
          <w:b/>
        </w:rPr>
        <w:t>Način uporabe</w:t>
      </w:r>
    </w:p>
    <w:p w14:paraId="554C5BF1" w14:textId="77777777" w:rsidR="00346DCF" w:rsidRDefault="00346DCF">
      <w:pPr>
        <w:keepNext/>
        <w:numPr>
          <w:ilvl w:val="12"/>
          <w:numId w:val="0"/>
        </w:numPr>
        <w:tabs>
          <w:tab w:val="clear" w:pos="567"/>
        </w:tabs>
      </w:pPr>
    </w:p>
    <w:p w14:paraId="554C5BF2" w14:textId="77777777" w:rsidR="00346DCF" w:rsidRDefault="00A7552F">
      <w:pPr>
        <w:keepNext/>
        <w:numPr>
          <w:ilvl w:val="0"/>
          <w:numId w:val="2"/>
        </w:numPr>
        <w:tabs>
          <w:tab w:val="clear" w:pos="567"/>
        </w:tabs>
        <w:ind w:left="567" w:hanging="567"/>
      </w:pPr>
      <w:r>
        <w:t>Alunbrig uzimajte jedanput dnevno, uvijek u isto vrijeme.</w:t>
      </w:r>
    </w:p>
    <w:p w14:paraId="554C5BF3" w14:textId="77777777" w:rsidR="00346DCF" w:rsidRDefault="00A7552F">
      <w:pPr>
        <w:keepNext/>
        <w:numPr>
          <w:ilvl w:val="0"/>
          <w:numId w:val="2"/>
        </w:numPr>
        <w:tabs>
          <w:tab w:val="clear" w:pos="567"/>
        </w:tabs>
        <w:ind w:left="567" w:hanging="567"/>
      </w:pPr>
      <w:r>
        <w:t>Tablete progutajte cijele, s čašom vode. Nemojte drobiti ili otapati tablete.</w:t>
      </w:r>
    </w:p>
    <w:p w14:paraId="554C5BF4" w14:textId="77777777" w:rsidR="00346DCF" w:rsidRDefault="00A7552F">
      <w:pPr>
        <w:keepNext/>
        <w:numPr>
          <w:ilvl w:val="0"/>
          <w:numId w:val="2"/>
        </w:numPr>
        <w:tabs>
          <w:tab w:val="clear" w:pos="567"/>
        </w:tabs>
        <w:ind w:left="567" w:hanging="567"/>
      </w:pPr>
      <w:r>
        <w:t xml:space="preserve">Tablete možete uzeti s hranom ili bez nje. </w:t>
      </w:r>
    </w:p>
    <w:p w14:paraId="554C5BF5" w14:textId="77777777" w:rsidR="00346DCF" w:rsidRDefault="00A7552F">
      <w:pPr>
        <w:numPr>
          <w:ilvl w:val="0"/>
          <w:numId w:val="2"/>
        </w:numPr>
        <w:tabs>
          <w:tab w:val="clear" w:pos="567"/>
        </w:tabs>
        <w:ind w:left="567" w:hanging="567"/>
      </w:pPr>
      <w:r>
        <w:t>Ako povratite nakon uzimanja lijeka Alunbrig, nemojte uzeti dodatne tablete prije sljedeće planirane doze.</w:t>
      </w:r>
    </w:p>
    <w:p w14:paraId="554C5BF6" w14:textId="77777777" w:rsidR="00346DCF" w:rsidRDefault="00346DCF">
      <w:pPr>
        <w:numPr>
          <w:ilvl w:val="12"/>
          <w:numId w:val="0"/>
        </w:numPr>
        <w:tabs>
          <w:tab w:val="clear" w:pos="567"/>
        </w:tabs>
      </w:pPr>
    </w:p>
    <w:p w14:paraId="554C5BF7" w14:textId="77777777" w:rsidR="00346DCF" w:rsidRDefault="00A7552F">
      <w:pPr>
        <w:numPr>
          <w:ilvl w:val="12"/>
          <w:numId w:val="0"/>
        </w:numPr>
        <w:tabs>
          <w:tab w:val="clear" w:pos="567"/>
        </w:tabs>
      </w:pPr>
      <w:r>
        <w:t>Nemojte progutati spremnik sa sredstvom za sušenje koji se nalazi u boci.</w:t>
      </w:r>
    </w:p>
    <w:p w14:paraId="554C5BF8" w14:textId="77777777" w:rsidR="00346DCF" w:rsidRDefault="00346DCF">
      <w:pPr>
        <w:numPr>
          <w:ilvl w:val="12"/>
          <w:numId w:val="0"/>
        </w:numPr>
        <w:tabs>
          <w:tab w:val="clear" w:pos="567"/>
        </w:tabs>
      </w:pPr>
    </w:p>
    <w:p w14:paraId="554C5BF9" w14:textId="77777777" w:rsidR="00346DCF" w:rsidRDefault="00A7552F">
      <w:pPr>
        <w:keepNext/>
        <w:numPr>
          <w:ilvl w:val="12"/>
          <w:numId w:val="0"/>
        </w:numPr>
        <w:tabs>
          <w:tab w:val="clear" w:pos="567"/>
        </w:tabs>
        <w:rPr>
          <w:b/>
        </w:rPr>
      </w:pPr>
      <w:r>
        <w:rPr>
          <w:b/>
        </w:rPr>
        <w:t>Ako uzmete više Alunbriga nego što ste trebali</w:t>
      </w:r>
    </w:p>
    <w:p w14:paraId="554C5BFA" w14:textId="77777777" w:rsidR="00346DCF" w:rsidRDefault="00346DCF">
      <w:pPr>
        <w:keepNext/>
        <w:numPr>
          <w:ilvl w:val="12"/>
          <w:numId w:val="0"/>
        </w:numPr>
        <w:tabs>
          <w:tab w:val="clear" w:pos="567"/>
        </w:tabs>
      </w:pPr>
    </w:p>
    <w:p w14:paraId="554C5BFB" w14:textId="77777777" w:rsidR="00346DCF" w:rsidRDefault="00A7552F">
      <w:pPr>
        <w:numPr>
          <w:ilvl w:val="12"/>
          <w:numId w:val="0"/>
        </w:numPr>
        <w:tabs>
          <w:tab w:val="clear" w:pos="567"/>
        </w:tabs>
      </w:pPr>
      <w:r>
        <w:t>Odmah obavijestite liječnika ili ljekarnika ako ste uzeli više tableta nego što je preporučeno.</w:t>
      </w:r>
    </w:p>
    <w:p w14:paraId="554C5BFC" w14:textId="77777777" w:rsidR="00346DCF" w:rsidRDefault="00346DCF">
      <w:pPr>
        <w:numPr>
          <w:ilvl w:val="12"/>
          <w:numId w:val="0"/>
        </w:numPr>
        <w:tabs>
          <w:tab w:val="clear" w:pos="567"/>
        </w:tabs>
      </w:pPr>
    </w:p>
    <w:p w14:paraId="554C5BFD" w14:textId="77777777" w:rsidR="00346DCF" w:rsidRDefault="00A7552F">
      <w:pPr>
        <w:keepNext/>
        <w:numPr>
          <w:ilvl w:val="12"/>
          <w:numId w:val="0"/>
        </w:numPr>
        <w:tabs>
          <w:tab w:val="clear" w:pos="567"/>
        </w:tabs>
        <w:rPr>
          <w:b/>
        </w:rPr>
      </w:pPr>
      <w:r>
        <w:rPr>
          <w:b/>
        </w:rPr>
        <w:t>Ako ste zaboravili uzeti Alunbrig</w:t>
      </w:r>
    </w:p>
    <w:p w14:paraId="554C5BFE" w14:textId="77777777" w:rsidR="00346DCF" w:rsidRDefault="00346DCF">
      <w:pPr>
        <w:keepNext/>
        <w:numPr>
          <w:ilvl w:val="12"/>
          <w:numId w:val="0"/>
        </w:numPr>
        <w:tabs>
          <w:tab w:val="clear" w:pos="567"/>
        </w:tabs>
      </w:pPr>
    </w:p>
    <w:p w14:paraId="554C5BFF" w14:textId="77777777" w:rsidR="00346DCF" w:rsidRDefault="00A7552F">
      <w:pPr>
        <w:numPr>
          <w:ilvl w:val="12"/>
          <w:numId w:val="0"/>
        </w:numPr>
        <w:tabs>
          <w:tab w:val="clear" w:pos="567"/>
        </w:tabs>
      </w:pPr>
      <w:r>
        <w:t>Nemojte uzeti dvostruku dozu kako biste nadoknadili zaboravljenu dozu. Svoju sljedeću dozu uzmite u redovno vrijeme.</w:t>
      </w:r>
    </w:p>
    <w:p w14:paraId="554C5C00" w14:textId="77777777" w:rsidR="00346DCF" w:rsidRDefault="00346DCF">
      <w:pPr>
        <w:numPr>
          <w:ilvl w:val="12"/>
          <w:numId w:val="0"/>
        </w:numPr>
        <w:tabs>
          <w:tab w:val="clear" w:pos="567"/>
        </w:tabs>
      </w:pPr>
    </w:p>
    <w:p w14:paraId="554C5C01" w14:textId="77777777" w:rsidR="00346DCF" w:rsidRDefault="00A7552F">
      <w:pPr>
        <w:keepNext/>
        <w:numPr>
          <w:ilvl w:val="12"/>
          <w:numId w:val="0"/>
        </w:numPr>
        <w:tabs>
          <w:tab w:val="clear" w:pos="567"/>
        </w:tabs>
        <w:rPr>
          <w:b/>
        </w:rPr>
      </w:pPr>
      <w:r>
        <w:rPr>
          <w:b/>
        </w:rPr>
        <w:t>Ako prestanete uzimati Alunbrig</w:t>
      </w:r>
    </w:p>
    <w:p w14:paraId="554C5C02" w14:textId="77777777" w:rsidR="00346DCF" w:rsidRDefault="00346DCF">
      <w:pPr>
        <w:keepNext/>
        <w:numPr>
          <w:ilvl w:val="12"/>
          <w:numId w:val="0"/>
        </w:numPr>
        <w:tabs>
          <w:tab w:val="clear" w:pos="567"/>
        </w:tabs>
        <w:rPr>
          <w:b/>
        </w:rPr>
      </w:pPr>
    </w:p>
    <w:p w14:paraId="554C5C03" w14:textId="77777777" w:rsidR="00346DCF" w:rsidRDefault="00A7552F">
      <w:pPr>
        <w:numPr>
          <w:ilvl w:val="12"/>
          <w:numId w:val="0"/>
        </w:numPr>
        <w:tabs>
          <w:tab w:val="clear" w:pos="567"/>
        </w:tabs>
      </w:pPr>
      <w:r>
        <w:t>Ne smijete prestati uzimati Alunbrig prije savjetovanja sa liječnikom.</w:t>
      </w:r>
    </w:p>
    <w:p w14:paraId="554C5C04" w14:textId="77777777" w:rsidR="00346DCF" w:rsidRDefault="00346DCF">
      <w:pPr>
        <w:numPr>
          <w:ilvl w:val="12"/>
          <w:numId w:val="0"/>
        </w:numPr>
        <w:tabs>
          <w:tab w:val="clear" w:pos="567"/>
        </w:tabs>
      </w:pPr>
    </w:p>
    <w:p w14:paraId="554C5C05" w14:textId="77777777" w:rsidR="00346DCF" w:rsidRDefault="00A7552F">
      <w:pPr>
        <w:numPr>
          <w:ilvl w:val="12"/>
          <w:numId w:val="0"/>
        </w:numPr>
        <w:tabs>
          <w:tab w:val="clear" w:pos="567"/>
        </w:tabs>
      </w:pPr>
      <w:r>
        <w:t>U slučaju bilo kakvih pitanja u vezi s primjenom ovog lijeka, obratite se liječniku ili ljekarniku.</w:t>
      </w:r>
    </w:p>
    <w:p w14:paraId="554C5C06" w14:textId="77777777" w:rsidR="00346DCF" w:rsidRDefault="00346DCF">
      <w:pPr>
        <w:numPr>
          <w:ilvl w:val="12"/>
          <w:numId w:val="0"/>
        </w:numPr>
        <w:tabs>
          <w:tab w:val="clear" w:pos="567"/>
        </w:tabs>
      </w:pPr>
    </w:p>
    <w:p w14:paraId="554C5C07" w14:textId="77777777" w:rsidR="00346DCF" w:rsidRDefault="00346DCF">
      <w:pPr>
        <w:numPr>
          <w:ilvl w:val="12"/>
          <w:numId w:val="0"/>
        </w:numPr>
        <w:tabs>
          <w:tab w:val="clear" w:pos="567"/>
        </w:tabs>
      </w:pPr>
    </w:p>
    <w:p w14:paraId="554C5C08" w14:textId="77777777" w:rsidR="00346DCF" w:rsidRDefault="00A7552F">
      <w:pPr>
        <w:keepNext/>
        <w:numPr>
          <w:ilvl w:val="12"/>
          <w:numId w:val="0"/>
        </w:numPr>
        <w:tabs>
          <w:tab w:val="clear" w:pos="567"/>
        </w:tabs>
      </w:pPr>
      <w:r>
        <w:rPr>
          <w:b/>
        </w:rPr>
        <w:t>4.</w:t>
      </w:r>
      <w:r>
        <w:rPr>
          <w:b/>
        </w:rPr>
        <w:tab/>
        <w:t>Moguće nuspojave</w:t>
      </w:r>
    </w:p>
    <w:p w14:paraId="554C5C09" w14:textId="77777777" w:rsidR="00346DCF" w:rsidRDefault="00346DCF">
      <w:pPr>
        <w:keepNext/>
        <w:numPr>
          <w:ilvl w:val="12"/>
          <w:numId w:val="0"/>
        </w:numPr>
        <w:tabs>
          <w:tab w:val="clear" w:pos="567"/>
        </w:tabs>
      </w:pPr>
    </w:p>
    <w:p w14:paraId="554C5C0A" w14:textId="77777777" w:rsidR="00346DCF" w:rsidRDefault="00A7552F">
      <w:pPr>
        <w:numPr>
          <w:ilvl w:val="12"/>
          <w:numId w:val="0"/>
        </w:numPr>
        <w:tabs>
          <w:tab w:val="clear" w:pos="567"/>
        </w:tabs>
      </w:pPr>
      <w:r>
        <w:t>Kao i svi lijekovi, ovaj lijek može uzrokovati nuspojave iako se one neće javiti kod svakoga.</w:t>
      </w:r>
    </w:p>
    <w:p w14:paraId="554C5C0B" w14:textId="77777777" w:rsidR="00346DCF" w:rsidRDefault="00346DCF">
      <w:pPr>
        <w:numPr>
          <w:ilvl w:val="12"/>
          <w:numId w:val="0"/>
        </w:numPr>
        <w:tabs>
          <w:tab w:val="clear" w:pos="567"/>
        </w:tabs>
      </w:pPr>
    </w:p>
    <w:p w14:paraId="554C5C0C" w14:textId="77777777" w:rsidR="00346DCF" w:rsidRDefault="00A7552F">
      <w:pPr>
        <w:numPr>
          <w:ilvl w:val="12"/>
          <w:numId w:val="0"/>
        </w:numPr>
        <w:tabs>
          <w:tab w:val="clear" w:pos="567"/>
        </w:tabs>
      </w:pPr>
      <w:r>
        <w:rPr>
          <w:b/>
        </w:rPr>
        <w:t>Odmah obavijestite svog liječnika ili ljekarnika</w:t>
      </w:r>
      <w:r>
        <w:t xml:space="preserve"> ako imate bilo koju od sljedećih ozbiljnih nuspojava:</w:t>
      </w:r>
    </w:p>
    <w:p w14:paraId="554C5C0D" w14:textId="77777777" w:rsidR="00346DCF" w:rsidRDefault="00346DCF">
      <w:pPr>
        <w:numPr>
          <w:ilvl w:val="12"/>
          <w:numId w:val="0"/>
        </w:numPr>
        <w:tabs>
          <w:tab w:val="clear" w:pos="567"/>
        </w:tabs>
        <w:rPr>
          <w:b/>
        </w:rPr>
      </w:pPr>
    </w:p>
    <w:p w14:paraId="554C5C0E" w14:textId="77777777" w:rsidR="00346DCF" w:rsidRDefault="00A7552F">
      <w:pPr>
        <w:keepNext/>
        <w:numPr>
          <w:ilvl w:val="12"/>
          <w:numId w:val="0"/>
        </w:numPr>
        <w:tabs>
          <w:tab w:val="clear" w:pos="567"/>
        </w:tabs>
      </w:pPr>
      <w:r>
        <w:rPr>
          <w:b/>
        </w:rPr>
        <w:t>Vrlo često</w:t>
      </w:r>
      <w:r>
        <w:t xml:space="preserve"> (mogu se javiti u više od 1 na 10 osoba):</w:t>
      </w:r>
    </w:p>
    <w:p w14:paraId="554C5C0F" w14:textId="77777777" w:rsidR="00346DCF" w:rsidRDefault="00A7552F">
      <w:pPr>
        <w:keepNext/>
        <w:numPr>
          <w:ilvl w:val="0"/>
          <w:numId w:val="2"/>
        </w:numPr>
        <w:tabs>
          <w:tab w:val="clear" w:pos="567"/>
        </w:tabs>
        <w:ind w:left="567" w:hanging="567"/>
        <w:rPr>
          <w:b/>
        </w:rPr>
      </w:pPr>
      <w:r>
        <w:rPr>
          <w:b/>
        </w:rPr>
        <w:t>visoki krvni tlak</w:t>
      </w:r>
    </w:p>
    <w:p w14:paraId="554C5C10" w14:textId="77777777" w:rsidR="00346DCF" w:rsidRDefault="00A7552F">
      <w:pPr>
        <w:numPr>
          <w:ilvl w:val="12"/>
          <w:numId w:val="0"/>
        </w:numPr>
        <w:tabs>
          <w:tab w:val="clear" w:pos="567"/>
        </w:tabs>
        <w:ind w:left="562"/>
      </w:pPr>
      <w:r>
        <w:t>Obavijestite svog liječnika ako dobijete glavobolje, omaglicu, zamagljen vid, bol u prsnom košu ili nedostatak zraka.</w:t>
      </w:r>
    </w:p>
    <w:p w14:paraId="554C5C11" w14:textId="77777777" w:rsidR="00346DCF" w:rsidRDefault="00A7552F">
      <w:pPr>
        <w:keepNext/>
        <w:numPr>
          <w:ilvl w:val="0"/>
          <w:numId w:val="2"/>
        </w:numPr>
        <w:tabs>
          <w:tab w:val="clear" w:pos="567"/>
        </w:tabs>
        <w:ind w:left="567" w:hanging="567"/>
        <w:rPr>
          <w:b/>
        </w:rPr>
      </w:pPr>
      <w:r>
        <w:rPr>
          <w:b/>
        </w:rPr>
        <w:t>problemi s vidom</w:t>
      </w:r>
    </w:p>
    <w:p w14:paraId="554C5C12" w14:textId="77777777" w:rsidR="00346DCF" w:rsidRDefault="00A7552F">
      <w:pPr>
        <w:numPr>
          <w:ilvl w:val="12"/>
          <w:numId w:val="0"/>
        </w:numPr>
        <w:tabs>
          <w:tab w:val="clear" w:pos="567"/>
        </w:tabs>
        <w:ind w:left="567"/>
      </w:pPr>
      <w:r>
        <w:t>Obavijestite svog liječnika ako osjetite bilo kakve smetnje vida, poput bljeskova, zamagljenog vida ili vam smeta svjetlost. Vaš liječnik može prekinuti liječenje lijekom Alunbrig i uputiti vas oftlamologu.</w:t>
      </w:r>
    </w:p>
    <w:p w14:paraId="554C5C13" w14:textId="77777777" w:rsidR="00346DCF" w:rsidRDefault="00A7552F">
      <w:pPr>
        <w:numPr>
          <w:ilvl w:val="0"/>
          <w:numId w:val="17"/>
        </w:numPr>
        <w:tabs>
          <w:tab w:val="clear" w:pos="567"/>
        </w:tabs>
        <w:ind w:left="540" w:hanging="540"/>
      </w:pPr>
      <w:r>
        <w:rPr>
          <w:b/>
        </w:rPr>
        <w:t>povišena razina kreatin fosfokinaze u nalazima krvi</w:t>
      </w:r>
      <w:r>
        <w:t xml:space="preserve"> – može ukazivati na oštećenje mišića, kao što je srčani. Obavijestite svoj liječnika ako osjetite bilo kakav neobjašnjiv bol u mišićima, osjetljivost ili slabost.</w:t>
      </w:r>
    </w:p>
    <w:p w14:paraId="554C5C14" w14:textId="77777777" w:rsidR="00346DCF" w:rsidRDefault="00A7552F">
      <w:pPr>
        <w:numPr>
          <w:ilvl w:val="0"/>
          <w:numId w:val="2"/>
        </w:numPr>
        <w:tabs>
          <w:tab w:val="clear" w:pos="567"/>
        </w:tabs>
        <w:ind w:left="567" w:hanging="567"/>
      </w:pPr>
      <w:r>
        <w:rPr>
          <w:b/>
        </w:rPr>
        <w:lastRenderedPageBreak/>
        <w:t>povišene razine amilaze ili lipaze u nalazima krvi</w:t>
      </w:r>
      <w:r>
        <w:t xml:space="preserve"> – mogu ukazivati na upalu gušterače</w:t>
      </w:r>
    </w:p>
    <w:p w14:paraId="554C5C15" w14:textId="77777777" w:rsidR="00346DCF" w:rsidRDefault="00A7552F">
      <w:pPr>
        <w:numPr>
          <w:ilvl w:val="12"/>
          <w:numId w:val="0"/>
        </w:numPr>
        <w:tabs>
          <w:tab w:val="clear" w:pos="567"/>
        </w:tabs>
        <w:ind w:left="567"/>
      </w:pPr>
      <w:r>
        <w:t xml:space="preserve">Obavijestite svog liječnika ako imate bol u gornjem dijelu abdomena, uključujući bol u abdomenu koja se pogoršava dok jedete i može se širiti na leđa, gubitak težine ili mučninu. </w:t>
      </w:r>
    </w:p>
    <w:p w14:paraId="554C5C16" w14:textId="0CF56FC7" w:rsidR="00346DCF" w:rsidRDefault="00A7552F">
      <w:pPr>
        <w:numPr>
          <w:ilvl w:val="0"/>
          <w:numId w:val="2"/>
        </w:numPr>
        <w:tabs>
          <w:tab w:val="clear" w:pos="567"/>
        </w:tabs>
        <w:ind w:left="567" w:hanging="567"/>
      </w:pPr>
      <w:r>
        <w:rPr>
          <w:b/>
        </w:rPr>
        <w:t>povišene razine jetrenih enzima u nalazima krvi (aspartat aminotransferaze, alanin aminotransferaze)</w:t>
      </w:r>
      <w:r>
        <w:t xml:space="preserve"> mogu ukazivati na oštećenje stanica jetre. Obavijestite svog liječnika ako vas boli na desnoj strani trbuha, ako se javlja žutilo kože ili bjeloočnica, ili imate tamnu mokraću.</w:t>
      </w:r>
    </w:p>
    <w:p w14:paraId="554C5C17" w14:textId="77777777" w:rsidR="00346DCF" w:rsidRDefault="00A7552F">
      <w:pPr>
        <w:keepNext/>
        <w:numPr>
          <w:ilvl w:val="0"/>
          <w:numId w:val="2"/>
        </w:numPr>
        <w:tabs>
          <w:tab w:val="clear" w:pos="567"/>
        </w:tabs>
        <w:ind w:left="540" w:hanging="540"/>
      </w:pPr>
      <w:r>
        <w:rPr>
          <w:b/>
        </w:rPr>
        <w:t>povišeni šećer u krvi</w:t>
      </w:r>
    </w:p>
    <w:p w14:paraId="554C5C18" w14:textId="77777777" w:rsidR="00346DCF" w:rsidRDefault="00A7552F">
      <w:pPr>
        <w:tabs>
          <w:tab w:val="clear" w:pos="567"/>
        </w:tabs>
        <w:ind w:left="540"/>
      </w:pPr>
      <w:r>
        <w:t>Obavijestite svog liječnika ako osjećate veliku žeđ, potrebu za mokrenjem češće nego obično, osjećate veliku glad, mučninu u trbuhu, slabost ili umor, ili ste smeteni.</w:t>
      </w:r>
    </w:p>
    <w:p w14:paraId="554C5C19" w14:textId="77777777" w:rsidR="00346DCF" w:rsidRDefault="00346DCF">
      <w:pPr>
        <w:numPr>
          <w:ilvl w:val="12"/>
          <w:numId w:val="0"/>
        </w:numPr>
        <w:tabs>
          <w:tab w:val="clear" w:pos="567"/>
        </w:tabs>
      </w:pPr>
    </w:p>
    <w:p w14:paraId="554C5C1A" w14:textId="77777777" w:rsidR="00346DCF" w:rsidRDefault="00A7552F">
      <w:pPr>
        <w:keepNext/>
        <w:numPr>
          <w:ilvl w:val="12"/>
          <w:numId w:val="0"/>
        </w:numPr>
        <w:tabs>
          <w:tab w:val="clear" w:pos="567"/>
        </w:tabs>
      </w:pPr>
      <w:r>
        <w:rPr>
          <w:b/>
        </w:rPr>
        <w:t>Često</w:t>
      </w:r>
      <w:r>
        <w:t xml:space="preserve"> (mogu se javiti u do 1 na 10 osoba):</w:t>
      </w:r>
    </w:p>
    <w:p w14:paraId="554C5C1B" w14:textId="77777777" w:rsidR="00346DCF" w:rsidRDefault="00A7552F">
      <w:pPr>
        <w:keepNext/>
        <w:numPr>
          <w:ilvl w:val="0"/>
          <w:numId w:val="2"/>
        </w:numPr>
        <w:tabs>
          <w:tab w:val="clear" w:pos="567"/>
        </w:tabs>
        <w:ind w:left="567" w:hanging="567"/>
        <w:rPr>
          <w:b/>
        </w:rPr>
      </w:pPr>
      <w:r>
        <w:rPr>
          <w:b/>
        </w:rPr>
        <w:t>upala pluća</w:t>
      </w:r>
    </w:p>
    <w:p w14:paraId="554C5C1C" w14:textId="77777777" w:rsidR="00346DCF" w:rsidRDefault="00A7552F">
      <w:pPr>
        <w:tabs>
          <w:tab w:val="clear" w:pos="567"/>
        </w:tabs>
        <w:ind w:left="540"/>
      </w:pPr>
      <w:r>
        <w:t>Obavijestite svog liječnika ako imate nove ili pogoršane probleme s plućima ili disanjem, uključujući bol u prsnom košu, kašalj i vrućicu, posebice tijekom prvog tjedna uzimanja lijeka Alunbrig, jer to mogu biti znakovi ozbiljnih problema s plućima.</w:t>
      </w:r>
    </w:p>
    <w:p w14:paraId="554C5C1D" w14:textId="77777777" w:rsidR="00346DCF" w:rsidRDefault="00A7552F">
      <w:pPr>
        <w:keepNext/>
        <w:numPr>
          <w:ilvl w:val="0"/>
          <w:numId w:val="2"/>
        </w:numPr>
        <w:tabs>
          <w:tab w:val="clear" w:pos="567"/>
        </w:tabs>
        <w:ind w:left="567" w:hanging="567"/>
        <w:rPr>
          <w:b/>
        </w:rPr>
      </w:pPr>
      <w:r>
        <w:rPr>
          <w:b/>
        </w:rPr>
        <w:t>usporeni otkucaji srca</w:t>
      </w:r>
    </w:p>
    <w:p w14:paraId="554C5C1E" w14:textId="77777777" w:rsidR="00346DCF" w:rsidRDefault="00A7552F">
      <w:pPr>
        <w:numPr>
          <w:ilvl w:val="12"/>
          <w:numId w:val="0"/>
        </w:numPr>
        <w:tabs>
          <w:tab w:val="clear" w:pos="567"/>
        </w:tabs>
        <w:ind w:left="567"/>
      </w:pPr>
      <w:r>
        <w:t>Obavijestite svog liječnika ako imate bol ili nelagodu u prsnom košu, promjene u otkucajima srca, omaglicu, ošamućenost ili nesvjesticu.</w:t>
      </w:r>
    </w:p>
    <w:p w14:paraId="554C5C1F" w14:textId="77777777" w:rsidR="00346DCF" w:rsidRDefault="00A7552F">
      <w:pPr>
        <w:numPr>
          <w:ilvl w:val="0"/>
          <w:numId w:val="2"/>
        </w:numPr>
        <w:tabs>
          <w:tab w:val="clear" w:pos="567"/>
        </w:tabs>
        <w:ind w:left="567" w:hanging="567"/>
        <w:rPr>
          <w:b/>
          <w:bCs/>
          <w:noProof/>
          <w:szCs w:val="22"/>
        </w:rPr>
      </w:pPr>
      <w:r>
        <w:rPr>
          <w:b/>
          <w:bCs/>
          <w:noProof/>
          <w:szCs w:val="22"/>
        </w:rPr>
        <w:t>osjetljivost na sunčevo svjetlo</w:t>
      </w:r>
    </w:p>
    <w:p w14:paraId="554C5C20" w14:textId="77777777" w:rsidR="00346DCF" w:rsidRDefault="00A7552F">
      <w:pPr>
        <w:numPr>
          <w:ilvl w:val="12"/>
          <w:numId w:val="0"/>
        </w:numPr>
        <w:tabs>
          <w:tab w:val="clear" w:pos="567"/>
        </w:tabs>
        <w:ind w:left="567"/>
        <w:rPr>
          <w:noProof/>
        </w:rPr>
      </w:pPr>
      <w:r>
        <w:rPr>
          <w:noProof/>
        </w:rPr>
        <w:t>Obavijestite svog liječnika ako Vam se javi bilo kakva kožna reakcija.</w:t>
      </w:r>
    </w:p>
    <w:p w14:paraId="554C5C21" w14:textId="77777777" w:rsidR="00346DCF" w:rsidRDefault="00A7552F">
      <w:pPr>
        <w:numPr>
          <w:ilvl w:val="12"/>
          <w:numId w:val="0"/>
        </w:numPr>
        <w:tabs>
          <w:tab w:val="clear" w:pos="567"/>
        </w:tabs>
        <w:ind w:left="567"/>
      </w:pPr>
      <w:r>
        <w:t>Također pogledajte dio 2 "Upozorenja i mjere opreza".</w:t>
      </w:r>
    </w:p>
    <w:p w14:paraId="554C5C22" w14:textId="77777777" w:rsidR="00346DCF" w:rsidRDefault="00346DCF">
      <w:pPr>
        <w:numPr>
          <w:ilvl w:val="12"/>
          <w:numId w:val="0"/>
        </w:numPr>
        <w:tabs>
          <w:tab w:val="clear" w:pos="567"/>
        </w:tabs>
      </w:pPr>
    </w:p>
    <w:p w14:paraId="554C5C23" w14:textId="77777777" w:rsidR="00346DCF" w:rsidRDefault="00A7552F">
      <w:pPr>
        <w:keepNext/>
        <w:numPr>
          <w:ilvl w:val="12"/>
          <w:numId w:val="0"/>
        </w:numPr>
        <w:rPr>
          <w:b/>
        </w:rPr>
      </w:pPr>
      <w:bookmarkStart w:id="42" w:name="_Hlk32874204"/>
      <w:r>
        <w:rPr>
          <w:b/>
        </w:rPr>
        <w:t xml:space="preserve">Manje često </w:t>
      </w:r>
      <w:r>
        <w:t>(mogu se javiti u do 1 na 100 osoba)</w:t>
      </w:r>
    </w:p>
    <w:p w14:paraId="554C5C24" w14:textId="77777777" w:rsidR="00346DCF" w:rsidRDefault="00A7552F">
      <w:pPr>
        <w:numPr>
          <w:ilvl w:val="0"/>
          <w:numId w:val="2"/>
        </w:numPr>
        <w:tabs>
          <w:tab w:val="clear" w:pos="567"/>
        </w:tabs>
        <w:spacing w:after="160"/>
        <w:ind w:left="567" w:hanging="567"/>
      </w:pPr>
      <w:r>
        <w:t>upala gušterače koja može uzrokovati tešku i stalnu bol u trbuhu, sa ili bez mučnine i povraćanja (pankreatitis)</w:t>
      </w:r>
      <w:bookmarkEnd w:id="42"/>
    </w:p>
    <w:p w14:paraId="554C5C25" w14:textId="77777777" w:rsidR="00346DCF" w:rsidRDefault="00A7552F">
      <w:pPr>
        <w:keepNext/>
        <w:numPr>
          <w:ilvl w:val="12"/>
          <w:numId w:val="0"/>
        </w:numPr>
        <w:tabs>
          <w:tab w:val="clear" w:pos="567"/>
        </w:tabs>
        <w:rPr>
          <w:b/>
        </w:rPr>
      </w:pPr>
      <w:r>
        <w:rPr>
          <w:b/>
        </w:rPr>
        <w:t>Druge moguće nuspojave su:</w:t>
      </w:r>
    </w:p>
    <w:p w14:paraId="554C5C26" w14:textId="77777777" w:rsidR="00346DCF" w:rsidRDefault="00A7552F">
      <w:pPr>
        <w:keepNext/>
        <w:numPr>
          <w:ilvl w:val="12"/>
          <w:numId w:val="0"/>
        </w:numPr>
        <w:tabs>
          <w:tab w:val="clear" w:pos="567"/>
        </w:tabs>
      </w:pPr>
      <w:r>
        <w:t>Odmah obavijestite svog liječnika ili ljekarnika ako primijetite bilo koju od sljedećih nuspojava:</w:t>
      </w:r>
    </w:p>
    <w:p w14:paraId="554C5C27" w14:textId="77777777" w:rsidR="00346DCF" w:rsidRDefault="00346DCF">
      <w:pPr>
        <w:keepNext/>
        <w:numPr>
          <w:ilvl w:val="12"/>
          <w:numId w:val="0"/>
        </w:numPr>
        <w:tabs>
          <w:tab w:val="clear" w:pos="567"/>
        </w:tabs>
      </w:pPr>
    </w:p>
    <w:p w14:paraId="554C5C28" w14:textId="77777777" w:rsidR="00346DCF" w:rsidRDefault="00A7552F">
      <w:pPr>
        <w:keepNext/>
        <w:numPr>
          <w:ilvl w:val="12"/>
          <w:numId w:val="0"/>
        </w:numPr>
        <w:tabs>
          <w:tab w:val="clear" w:pos="567"/>
        </w:tabs>
      </w:pPr>
      <w:r>
        <w:rPr>
          <w:b/>
        </w:rPr>
        <w:t>Vrlo često</w:t>
      </w:r>
      <w:r>
        <w:t xml:space="preserve"> (mogu se javiti u više od 1 na 10 osoba):</w:t>
      </w:r>
    </w:p>
    <w:p w14:paraId="554C5C29" w14:textId="77777777" w:rsidR="00346DCF" w:rsidRDefault="00A7552F">
      <w:pPr>
        <w:numPr>
          <w:ilvl w:val="0"/>
          <w:numId w:val="2"/>
        </w:numPr>
        <w:tabs>
          <w:tab w:val="clear" w:pos="567"/>
        </w:tabs>
        <w:ind w:left="567" w:hanging="567"/>
      </w:pPr>
      <w:r>
        <w:t>upala pluća</w:t>
      </w:r>
    </w:p>
    <w:p w14:paraId="554C5C2A" w14:textId="77777777" w:rsidR="00346DCF" w:rsidRDefault="00A7552F">
      <w:pPr>
        <w:numPr>
          <w:ilvl w:val="0"/>
          <w:numId w:val="2"/>
        </w:numPr>
        <w:tabs>
          <w:tab w:val="clear" w:pos="567"/>
        </w:tabs>
        <w:ind w:left="567" w:hanging="567"/>
      </w:pPr>
      <w:r>
        <w:t xml:space="preserve">simptomi slični prehladi (infekcija gornjih dišnih puteva) </w:t>
      </w:r>
    </w:p>
    <w:p w14:paraId="554C5C2B" w14:textId="3ECDE5F5" w:rsidR="00346DCF" w:rsidRDefault="00A7552F">
      <w:pPr>
        <w:numPr>
          <w:ilvl w:val="0"/>
          <w:numId w:val="2"/>
        </w:numPr>
        <w:tabs>
          <w:tab w:val="clear" w:pos="567"/>
        </w:tabs>
        <w:ind w:left="567" w:hanging="567"/>
      </w:pPr>
      <w:r>
        <w:t>smanjen broj crvenih krvnih stanica (anemija) u nalazima krvi</w:t>
      </w:r>
    </w:p>
    <w:p w14:paraId="554C5C2C" w14:textId="77777777" w:rsidR="00346DCF" w:rsidRDefault="00A7552F">
      <w:pPr>
        <w:numPr>
          <w:ilvl w:val="0"/>
          <w:numId w:val="2"/>
        </w:numPr>
        <w:tabs>
          <w:tab w:val="clear" w:pos="567"/>
        </w:tabs>
        <w:ind w:left="567" w:hanging="567"/>
      </w:pPr>
      <w:r>
        <w:t>smanjen broj bijelih krvnih stanica, zvanih neutrofili i limfociti u nalazima krvi</w:t>
      </w:r>
    </w:p>
    <w:p w14:paraId="554C5C2D" w14:textId="77777777" w:rsidR="00346DCF" w:rsidRDefault="00A7552F">
      <w:pPr>
        <w:numPr>
          <w:ilvl w:val="0"/>
          <w:numId w:val="2"/>
        </w:numPr>
        <w:tabs>
          <w:tab w:val="clear" w:pos="567"/>
        </w:tabs>
        <w:ind w:left="567" w:hanging="567"/>
      </w:pPr>
      <w:r>
        <w:t>povećano vrijeme zgrušavanja krvi utvrđeno testom aktiviranog parcijalnog tromboplastinskog vremena</w:t>
      </w:r>
    </w:p>
    <w:p w14:paraId="554C5C2E" w14:textId="0C628337" w:rsidR="00346DCF" w:rsidRDefault="00A7552F">
      <w:pPr>
        <w:numPr>
          <w:ilvl w:val="0"/>
          <w:numId w:val="2"/>
        </w:numPr>
        <w:tabs>
          <w:tab w:val="clear" w:pos="567"/>
        </w:tabs>
        <w:ind w:left="567" w:hanging="567"/>
      </w:pPr>
      <w:r>
        <w:t>nalazi krvi mogu pokazati povišenu razinu u krvi:</w:t>
      </w:r>
    </w:p>
    <w:p w14:paraId="554C5C2F" w14:textId="3A507B59" w:rsidR="00346DCF" w:rsidRDefault="00A7552F" w:rsidP="004F7283">
      <w:pPr>
        <w:ind w:firstLine="567"/>
      </w:pPr>
      <w:r>
        <w:t xml:space="preserve">- inzulina </w:t>
      </w:r>
    </w:p>
    <w:p w14:paraId="554C5C31" w14:textId="484695A6" w:rsidR="00346DCF" w:rsidRDefault="00A7552F" w:rsidP="004F7283">
      <w:pPr>
        <w:ind w:firstLine="567"/>
      </w:pPr>
      <w:r>
        <w:t>- kalcija</w:t>
      </w:r>
    </w:p>
    <w:p w14:paraId="554C5C33" w14:textId="388B3FD7" w:rsidR="00346DCF" w:rsidRDefault="00A7552F" w:rsidP="004F7283">
      <w:pPr>
        <w:numPr>
          <w:ilvl w:val="0"/>
          <w:numId w:val="2"/>
        </w:numPr>
        <w:tabs>
          <w:tab w:val="clear" w:pos="567"/>
        </w:tabs>
        <w:ind w:left="567" w:hanging="567"/>
      </w:pPr>
      <w:r>
        <w:t>nalazi krvi mogu pokazati smanjenu razinu u krvi:</w:t>
      </w:r>
    </w:p>
    <w:p w14:paraId="554C5C34" w14:textId="77777777" w:rsidR="00346DCF" w:rsidRDefault="00A7552F" w:rsidP="004F7283">
      <w:pPr>
        <w:tabs>
          <w:tab w:val="clear" w:pos="567"/>
        </w:tabs>
        <w:ind w:left="567"/>
      </w:pPr>
      <w:r>
        <w:t>- fosfora</w:t>
      </w:r>
    </w:p>
    <w:p w14:paraId="554C5C35" w14:textId="77777777" w:rsidR="00346DCF" w:rsidRDefault="00A7552F" w:rsidP="004F7283">
      <w:pPr>
        <w:tabs>
          <w:tab w:val="clear" w:pos="567"/>
        </w:tabs>
        <w:ind w:firstLine="567"/>
      </w:pPr>
      <w:r>
        <w:t>- magnezija</w:t>
      </w:r>
    </w:p>
    <w:p w14:paraId="554C5C36" w14:textId="77777777" w:rsidR="00346DCF" w:rsidRDefault="00A7552F" w:rsidP="004F7283">
      <w:pPr>
        <w:tabs>
          <w:tab w:val="clear" w:pos="567"/>
        </w:tabs>
        <w:ind w:firstLine="567"/>
      </w:pPr>
      <w:r>
        <w:t>- natrija</w:t>
      </w:r>
    </w:p>
    <w:p w14:paraId="554C5C37" w14:textId="511CE3B6" w:rsidR="00346DCF" w:rsidRDefault="00A7552F" w:rsidP="004F7283">
      <w:pPr>
        <w:tabs>
          <w:tab w:val="clear" w:pos="567"/>
        </w:tabs>
        <w:ind w:firstLine="567"/>
      </w:pPr>
      <w:r>
        <w:t>- kalija</w:t>
      </w:r>
    </w:p>
    <w:p w14:paraId="554C5C3E" w14:textId="77777777" w:rsidR="00346DCF" w:rsidRDefault="00A7552F">
      <w:pPr>
        <w:numPr>
          <w:ilvl w:val="0"/>
          <w:numId w:val="2"/>
        </w:numPr>
        <w:tabs>
          <w:tab w:val="clear" w:pos="567"/>
        </w:tabs>
        <w:ind w:left="567" w:hanging="567"/>
      </w:pPr>
      <w:r>
        <w:t>smanjen apetit</w:t>
      </w:r>
      <w:bookmarkStart w:id="43" w:name="_Hlk32874525"/>
    </w:p>
    <w:bookmarkEnd w:id="43"/>
    <w:p w14:paraId="554C5C3F" w14:textId="77777777" w:rsidR="00346DCF" w:rsidRDefault="00A7552F">
      <w:pPr>
        <w:numPr>
          <w:ilvl w:val="0"/>
          <w:numId w:val="2"/>
        </w:numPr>
        <w:tabs>
          <w:tab w:val="clear" w:pos="567"/>
        </w:tabs>
        <w:ind w:left="567" w:hanging="567"/>
      </w:pPr>
      <w:r>
        <w:t>glavobolja</w:t>
      </w:r>
    </w:p>
    <w:p w14:paraId="554C5C40" w14:textId="77777777" w:rsidR="00346DCF" w:rsidRDefault="00A7552F">
      <w:pPr>
        <w:numPr>
          <w:ilvl w:val="0"/>
          <w:numId w:val="2"/>
        </w:numPr>
        <w:tabs>
          <w:tab w:val="clear" w:pos="567"/>
        </w:tabs>
        <w:ind w:left="567" w:hanging="567"/>
      </w:pPr>
      <w:r>
        <w:t>simptomi kao što su utrnulost, bockanje, peckanje, slabost ili bol u šakama ili stopalima (periferna neuropatija)</w:t>
      </w:r>
    </w:p>
    <w:p w14:paraId="554C5C41" w14:textId="77777777" w:rsidR="00346DCF" w:rsidRDefault="00A7552F">
      <w:pPr>
        <w:numPr>
          <w:ilvl w:val="0"/>
          <w:numId w:val="2"/>
        </w:numPr>
        <w:tabs>
          <w:tab w:val="clear" w:pos="567"/>
        </w:tabs>
        <w:ind w:left="567" w:hanging="567"/>
      </w:pPr>
      <w:r>
        <w:t>omaglica</w:t>
      </w:r>
    </w:p>
    <w:p w14:paraId="554C5C42" w14:textId="77777777" w:rsidR="00346DCF" w:rsidRDefault="00A7552F">
      <w:pPr>
        <w:numPr>
          <w:ilvl w:val="0"/>
          <w:numId w:val="2"/>
        </w:numPr>
        <w:tabs>
          <w:tab w:val="clear" w:pos="567"/>
        </w:tabs>
        <w:ind w:left="567" w:hanging="567"/>
      </w:pPr>
      <w:r>
        <w:t>kašalj</w:t>
      </w:r>
    </w:p>
    <w:p w14:paraId="554C5C43" w14:textId="77777777" w:rsidR="00346DCF" w:rsidRDefault="00A7552F">
      <w:pPr>
        <w:numPr>
          <w:ilvl w:val="0"/>
          <w:numId w:val="2"/>
        </w:numPr>
        <w:tabs>
          <w:tab w:val="clear" w:pos="567"/>
        </w:tabs>
        <w:ind w:left="567" w:hanging="567"/>
      </w:pPr>
      <w:r>
        <w:t xml:space="preserve">nedostatak zraka </w:t>
      </w:r>
    </w:p>
    <w:p w14:paraId="554C5C44" w14:textId="77777777" w:rsidR="00346DCF" w:rsidRDefault="00A7552F">
      <w:pPr>
        <w:numPr>
          <w:ilvl w:val="0"/>
          <w:numId w:val="2"/>
        </w:numPr>
        <w:tabs>
          <w:tab w:val="clear" w:pos="567"/>
        </w:tabs>
        <w:ind w:left="567" w:hanging="567"/>
      </w:pPr>
      <w:r>
        <w:t>proljev</w:t>
      </w:r>
    </w:p>
    <w:p w14:paraId="554C5C45" w14:textId="77777777" w:rsidR="00346DCF" w:rsidRDefault="00A7552F">
      <w:pPr>
        <w:numPr>
          <w:ilvl w:val="0"/>
          <w:numId w:val="2"/>
        </w:numPr>
        <w:tabs>
          <w:tab w:val="clear" w:pos="567"/>
        </w:tabs>
        <w:ind w:left="567" w:hanging="567"/>
      </w:pPr>
      <w:r>
        <w:t>mučnina</w:t>
      </w:r>
    </w:p>
    <w:p w14:paraId="554C5C46" w14:textId="77777777" w:rsidR="00346DCF" w:rsidRDefault="00A7552F">
      <w:pPr>
        <w:numPr>
          <w:ilvl w:val="0"/>
          <w:numId w:val="2"/>
        </w:numPr>
        <w:tabs>
          <w:tab w:val="clear" w:pos="567"/>
        </w:tabs>
        <w:ind w:left="567" w:hanging="567"/>
      </w:pPr>
      <w:r>
        <w:t>povraćanje</w:t>
      </w:r>
    </w:p>
    <w:p w14:paraId="554C5C47" w14:textId="77777777" w:rsidR="00346DCF" w:rsidRDefault="00A7552F">
      <w:pPr>
        <w:numPr>
          <w:ilvl w:val="0"/>
          <w:numId w:val="2"/>
        </w:numPr>
        <w:tabs>
          <w:tab w:val="clear" w:pos="567"/>
        </w:tabs>
        <w:ind w:left="567" w:hanging="567"/>
      </w:pPr>
      <w:r>
        <w:t xml:space="preserve">bol u trbuhu </w:t>
      </w:r>
    </w:p>
    <w:p w14:paraId="554C5C48" w14:textId="77777777" w:rsidR="00346DCF" w:rsidRDefault="00A7552F">
      <w:pPr>
        <w:numPr>
          <w:ilvl w:val="0"/>
          <w:numId w:val="2"/>
        </w:numPr>
        <w:tabs>
          <w:tab w:val="clear" w:pos="567"/>
        </w:tabs>
        <w:ind w:left="567" w:hanging="567"/>
      </w:pPr>
      <w:r>
        <w:lastRenderedPageBreak/>
        <w:t>zatvor</w:t>
      </w:r>
    </w:p>
    <w:p w14:paraId="554C5C49" w14:textId="77777777" w:rsidR="00346DCF" w:rsidRDefault="00A7552F">
      <w:pPr>
        <w:numPr>
          <w:ilvl w:val="0"/>
          <w:numId w:val="2"/>
        </w:numPr>
        <w:tabs>
          <w:tab w:val="clear" w:pos="567"/>
        </w:tabs>
        <w:ind w:left="567" w:hanging="567"/>
      </w:pPr>
      <w:r>
        <w:t>upala usta i usana (stomatitis)</w:t>
      </w:r>
    </w:p>
    <w:p w14:paraId="554C5C4A" w14:textId="4B8294D5" w:rsidR="00346DCF" w:rsidRDefault="00A7552F">
      <w:pPr>
        <w:numPr>
          <w:ilvl w:val="0"/>
          <w:numId w:val="2"/>
        </w:numPr>
        <w:tabs>
          <w:tab w:val="clear" w:pos="567"/>
        </w:tabs>
        <w:ind w:left="567" w:hanging="567"/>
      </w:pPr>
      <w:r>
        <w:t>povišena razina enzima alkalna fosfataza u nalazima krvi – može ukazivati na nepravilan rad ili oštećenje organa</w:t>
      </w:r>
    </w:p>
    <w:p w14:paraId="554C5C4B" w14:textId="77777777" w:rsidR="00346DCF" w:rsidRDefault="00A7552F">
      <w:pPr>
        <w:numPr>
          <w:ilvl w:val="0"/>
          <w:numId w:val="2"/>
        </w:numPr>
        <w:tabs>
          <w:tab w:val="clear" w:pos="567"/>
        </w:tabs>
        <w:ind w:left="567" w:hanging="567"/>
      </w:pPr>
      <w:r>
        <w:t>osip</w:t>
      </w:r>
    </w:p>
    <w:p w14:paraId="554C5C4C" w14:textId="77777777" w:rsidR="00346DCF" w:rsidRDefault="00A7552F">
      <w:pPr>
        <w:numPr>
          <w:ilvl w:val="0"/>
          <w:numId w:val="2"/>
        </w:numPr>
        <w:tabs>
          <w:tab w:val="clear" w:pos="567"/>
        </w:tabs>
        <w:ind w:left="567" w:hanging="567"/>
      </w:pPr>
      <w:r>
        <w:t xml:space="preserve">svrbež kože </w:t>
      </w:r>
    </w:p>
    <w:p w14:paraId="554C5C4D" w14:textId="77777777" w:rsidR="00346DCF" w:rsidRDefault="00A7552F">
      <w:pPr>
        <w:numPr>
          <w:ilvl w:val="0"/>
          <w:numId w:val="2"/>
        </w:numPr>
        <w:tabs>
          <w:tab w:val="clear" w:pos="567"/>
        </w:tabs>
        <w:ind w:left="567" w:hanging="567"/>
        <w:rPr>
          <w:szCs w:val="22"/>
        </w:rPr>
      </w:pPr>
      <w:r>
        <w:t>bol u zglobovima ili mišićima (uključujući grčeve mišića)</w:t>
      </w:r>
    </w:p>
    <w:p w14:paraId="554C5C4E" w14:textId="208C44E0" w:rsidR="00346DCF" w:rsidRDefault="00A7552F">
      <w:pPr>
        <w:numPr>
          <w:ilvl w:val="0"/>
          <w:numId w:val="2"/>
        </w:numPr>
        <w:tabs>
          <w:tab w:val="clear" w:pos="567"/>
        </w:tabs>
        <w:ind w:left="567" w:hanging="567"/>
        <w:rPr>
          <w:szCs w:val="22"/>
        </w:rPr>
      </w:pPr>
      <w:r>
        <w:t xml:space="preserve">povišena razina kreatinina u nalazima krvi – može ukazivati na smanjenu funkciju bubrega </w:t>
      </w:r>
    </w:p>
    <w:p w14:paraId="554C5C4F" w14:textId="77777777" w:rsidR="00346DCF" w:rsidRDefault="00A7552F">
      <w:pPr>
        <w:numPr>
          <w:ilvl w:val="0"/>
          <w:numId w:val="2"/>
        </w:numPr>
        <w:tabs>
          <w:tab w:val="clear" w:pos="567"/>
        </w:tabs>
        <w:ind w:left="567" w:hanging="567"/>
        <w:rPr>
          <w:szCs w:val="22"/>
        </w:rPr>
      </w:pPr>
      <w:r>
        <w:t>umor</w:t>
      </w:r>
    </w:p>
    <w:p w14:paraId="554C5C50" w14:textId="77777777" w:rsidR="00346DCF" w:rsidRDefault="00A7552F">
      <w:pPr>
        <w:numPr>
          <w:ilvl w:val="0"/>
          <w:numId w:val="2"/>
        </w:numPr>
        <w:tabs>
          <w:tab w:val="clear" w:pos="567"/>
        </w:tabs>
        <w:ind w:left="567" w:hanging="567"/>
        <w:rPr>
          <w:szCs w:val="22"/>
        </w:rPr>
      </w:pPr>
      <w:r>
        <w:t xml:space="preserve">oticanje tkiva uzrokovano prekomjernim nakupljanjem tekućine </w:t>
      </w:r>
    </w:p>
    <w:p w14:paraId="554C5C51" w14:textId="77777777" w:rsidR="00346DCF" w:rsidRDefault="00A7552F">
      <w:pPr>
        <w:numPr>
          <w:ilvl w:val="0"/>
          <w:numId w:val="2"/>
        </w:numPr>
        <w:tabs>
          <w:tab w:val="clear" w:pos="567"/>
        </w:tabs>
        <w:ind w:left="567" w:hanging="567"/>
        <w:rPr>
          <w:szCs w:val="22"/>
        </w:rPr>
      </w:pPr>
      <w:r>
        <w:t>vrućica</w:t>
      </w:r>
    </w:p>
    <w:p w14:paraId="554C5C52" w14:textId="77777777" w:rsidR="00346DCF" w:rsidRDefault="00346DCF">
      <w:pPr>
        <w:numPr>
          <w:ilvl w:val="12"/>
          <w:numId w:val="0"/>
        </w:numPr>
        <w:tabs>
          <w:tab w:val="clear" w:pos="567"/>
        </w:tabs>
        <w:rPr>
          <w:szCs w:val="22"/>
        </w:rPr>
      </w:pPr>
    </w:p>
    <w:p w14:paraId="554C5C53" w14:textId="77777777" w:rsidR="00346DCF" w:rsidRDefault="00A7552F">
      <w:pPr>
        <w:keepNext/>
        <w:numPr>
          <w:ilvl w:val="12"/>
          <w:numId w:val="0"/>
        </w:numPr>
        <w:tabs>
          <w:tab w:val="clear" w:pos="567"/>
        </w:tabs>
        <w:rPr>
          <w:szCs w:val="22"/>
        </w:rPr>
      </w:pPr>
      <w:r>
        <w:rPr>
          <w:b/>
        </w:rPr>
        <w:t>Često</w:t>
      </w:r>
      <w:r>
        <w:t xml:space="preserve"> (mogu se javiti u do 1 na 10 osoba):</w:t>
      </w:r>
    </w:p>
    <w:p w14:paraId="554C5C54" w14:textId="77777777" w:rsidR="00346DCF" w:rsidRDefault="00A7552F">
      <w:pPr>
        <w:numPr>
          <w:ilvl w:val="0"/>
          <w:numId w:val="2"/>
        </w:numPr>
        <w:tabs>
          <w:tab w:val="clear" w:pos="567"/>
        </w:tabs>
        <w:ind w:left="567" w:hanging="567"/>
      </w:pPr>
      <w:r>
        <w:t xml:space="preserve">nizak broj trombocita u nalazima krvi, što može povećati rizik za krvarenje i nastanak modrica </w:t>
      </w:r>
    </w:p>
    <w:p w14:paraId="554C5C55" w14:textId="77777777" w:rsidR="00346DCF" w:rsidRDefault="00A7552F">
      <w:pPr>
        <w:numPr>
          <w:ilvl w:val="0"/>
          <w:numId w:val="2"/>
        </w:numPr>
        <w:tabs>
          <w:tab w:val="clear" w:pos="567"/>
        </w:tabs>
        <w:ind w:left="567" w:hanging="567"/>
      </w:pPr>
      <w:r>
        <w:t>poteškoće sa spavanjem (nesanica)</w:t>
      </w:r>
    </w:p>
    <w:p w14:paraId="554C5C56" w14:textId="77777777" w:rsidR="00346DCF" w:rsidRDefault="00A7552F">
      <w:pPr>
        <w:keepNext/>
        <w:numPr>
          <w:ilvl w:val="0"/>
          <w:numId w:val="2"/>
        </w:numPr>
        <w:tabs>
          <w:tab w:val="clear" w:pos="567"/>
        </w:tabs>
        <w:ind w:left="567" w:hanging="567"/>
        <w:rPr>
          <w:szCs w:val="22"/>
        </w:rPr>
      </w:pPr>
      <w:r>
        <w:t>poremećaj pamćenja</w:t>
      </w:r>
    </w:p>
    <w:p w14:paraId="554C5C57" w14:textId="77777777" w:rsidR="00346DCF" w:rsidRDefault="00A7552F">
      <w:pPr>
        <w:keepNext/>
        <w:numPr>
          <w:ilvl w:val="0"/>
          <w:numId w:val="2"/>
        </w:numPr>
        <w:tabs>
          <w:tab w:val="clear" w:pos="567"/>
        </w:tabs>
        <w:ind w:left="567" w:hanging="567"/>
      </w:pPr>
      <w:r>
        <w:t xml:space="preserve">poremećaj osjeta okusa </w:t>
      </w:r>
    </w:p>
    <w:p w14:paraId="554C5C58" w14:textId="77777777" w:rsidR="00346DCF" w:rsidRDefault="00A7552F">
      <w:pPr>
        <w:keepNext/>
        <w:numPr>
          <w:ilvl w:val="0"/>
          <w:numId w:val="2"/>
        </w:numPr>
        <w:tabs>
          <w:tab w:val="clear" w:pos="567"/>
        </w:tabs>
        <w:ind w:left="567" w:hanging="567"/>
        <w:rPr>
          <w:szCs w:val="22"/>
        </w:rPr>
      </w:pPr>
      <w:r>
        <w:t>poremećena električna aktivnost srca (produljeni QT interval u elektrokardiogramu)</w:t>
      </w:r>
    </w:p>
    <w:p w14:paraId="554C5C59" w14:textId="77777777" w:rsidR="00346DCF" w:rsidRDefault="00A7552F">
      <w:pPr>
        <w:numPr>
          <w:ilvl w:val="0"/>
          <w:numId w:val="2"/>
        </w:numPr>
        <w:tabs>
          <w:tab w:val="clear" w:pos="567"/>
        </w:tabs>
        <w:ind w:left="567" w:hanging="567"/>
        <w:rPr>
          <w:szCs w:val="22"/>
        </w:rPr>
      </w:pPr>
      <w:r>
        <w:t>ubrzani otkucaji srca (tahikardija)</w:t>
      </w:r>
    </w:p>
    <w:p w14:paraId="554C5C5A" w14:textId="77777777" w:rsidR="00346DCF" w:rsidRDefault="00A7552F">
      <w:pPr>
        <w:numPr>
          <w:ilvl w:val="0"/>
          <w:numId w:val="2"/>
        </w:numPr>
        <w:tabs>
          <w:tab w:val="clear" w:pos="567"/>
        </w:tabs>
        <w:ind w:left="567" w:hanging="567"/>
      </w:pPr>
      <w:r>
        <w:t>osjećaj lupanja srca (palpitacije)</w:t>
      </w:r>
    </w:p>
    <w:p w14:paraId="554C5C5B" w14:textId="77777777" w:rsidR="00346DCF" w:rsidRDefault="00A7552F">
      <w:pPr>
        <w:numPr>
          <w:ilvl w:val="0"/>
          <w:numId w:val="2"/>
        </w:numPr>
        <w:tabs>
          <w:tab w:val="clear" w:pos="567"/>
        </w:tabs>
        <w:ind w:left="567" w:hanging="567"/>
      </w:pPr>
      <w:r>
        <w:t xml:space="preserve">suha usta </w:t>
      </w:r>
    </w:p>
    <w:p w14:paraId="554C5C5C" w14:textId="77777777" w:rsidR="00346DCF" w:rsidRDefault="00A7552F">
      <w:pPr>
        <w:numPr>
          <w:ilvl w:val="0"/>
          <w:numId w:val="2"/>
        </w:numPr>
        <w:tabs>
          <w:tab w:val="clear" w:pos="567"/>
        </w:tabs>
        <w:ind w:left="567" w:hanging="567"/>
        <w:rPr>
          <w:szCs w:val="22"/>
        </w:rPr>
      </w:pPr>
      <w:r>
        <w:t xml:space="preserve">probavne tegobe </w:t>
      </w:r>
    </w:p>
    <w:p w14:paraId="554C5C5D" w14:textId="77777777" w:rsidR="00346DCF" w:rsidRDefault="00A7552F">
      <w:pPr>
        <w:numPr>
          <w:ilvl w:val="0"/>
          <w:numId w:val="2"/>
        </w:numPr>
        <w:tabs>
          <w:tab w:val="clear" w:pos="567"/>
        </w:tabs>
        <w:ind w:left="567" w:hanging="567"/>
        <w:rPr>
          <w:szCs w:val="22"/>
        </w:rPr>
      </w:pPr>
      <w:r>
        <w:t>vjetrovi</w:t>
      </w:r>
    </w:p>
    <w:p w14:paraId="554C5C5E" w14:textId="7D3C1B06" w:rsidR="00346DCF" w:rsidRDefault="00A7552F">
      <w:pPr>
        <w:numPr>
          <w:ilvl w:val="0"/>
          <w:numId w:val="2"/>
        </w:numPr>
        <w:tabs>
          <w:tab w:val="clear" w:pos="567"/>
        </w:tabs>
        <w:ind w:left="567" w:hanging="567"/>
        <w:rPr>
          <w:szCs w:val="22"/>
        </w:rPr>
      </w:pPr>
      <w:r>
        <w:t>povišena razina laktat dehidrogenaze u nalazima krvi – može ukazivati na razgradnju tkiva</w:t>
      </w:r>
    </w:p>
    <w:p w14:paraId="554C5C5F" w14:textId="486C6890" w:rsidR="00346DCF" w:rsidRDefault="00A7552F">
      <w:pPr>
        <w:numPr>
          <w:ilvl w:val="0"/>
          <w:numId w:val="2"/>
        </w:numPr>
        <w:tabs>
          <w:tab w:val="clear" w:pos="567"/>
        </w:tabs>
        <w:ind w:left="567" w:hanging="567"/>
        <w:rPr>
          <w:szCs w:val="22"/>
        </w:rPr>
      </w:pPr>
      <w:r>
        <w:t>povišena razina bilirubina u nalazima krvi</w:t>
      </w:r>
    </w:p>
    <w:p w14:paraId="554C5C60" w14:textId="77777777" w:rsidR="00346DCF" w:rsidRDefault="00A7552F">
      <w:pPr>
        <w:numPr>
          <w:ilvl w:val="0"/>
          <w:numId w:val="2"/>
        </w:numPr>
        <w:tabs>
          <w:tab w:val="clear" w:pos="567"/>
        </w:tabs>
        <w:ind w:left="567" w:hanging="567"/>
        <w:rPr>
          <w:szCs w:val="22"/>
        </w:rPr>
      </w:pPr>
      <w:r>
        <w:t>suha koža</w:t>
      </w:r>
    </w:p>
    <w:p w14:paraId="554C5C61" w14:textId="77777777" w:rsidR="00346DCF" w:rsidRDefault="00A7552F">
      <w:pPr>
        <w:numPr>
          <w:ilvl w:val="0"/>
          <w:numId w:val="2"/>
        </w:numPr>
        <w:tabs>
          <w:tab w:val="clear" w:pos="567"/>
        </w:tabs>
        <w:ind w:left="567" w:hanging="567"/>
        <w:rPr>
          <w:szCs w:val="22"/>
        </w:rPr>
      </w:pPr>
      <w:r>
        <w:t>mišićno</w:t>
      </w:r>
      <w:r>
        <w:noBreakHyphen/>
        <w:t>koštana bol u prsištu</w:t>
      </w:r>
    </w:p>
    <w:p w14:paraId="554C5C62" w14:textId="77777777" w:rsidR="00346DCF" w:rsidRDefault="00A7552F">
      <w:pPr>
        <w:numPr>
          <w:ilvl w:val="0"/>
          <w:numId w:val="2"/>
        </w:numPr>
        <w:tabs>
          <w:tab w:val="clear" w:pos="567"/>
        </w:tabs>
        <w:ind w:left="567" w:hanging="567"/>
        <w:rPr>
          <w:szCs w:val="22"/>
        </w:rPr>
      </w:pPr>
      <w:r>
        <w:t xml:space="preserve">bol u rukama i nogama </w:t>
      </w:r>
    </w:p>
    <w:p w14:paraId="554C5C63" w14:textId="77777777" w:rsidR="00346DCF" w:rsidRDefault="00A7552F">
      <w:pPr>
        <w:numPr>
          <w:ilvl w:val="0"/>
          <w:numId w:val="2"/>
        </w:numPr>
        <w:tabs>
          <w:tab w:val="clear" w:pos="567"/>
        </w:tabs>
        <w:ind w:left="567" w:hanging="567"/>
      </w:pPr>
      <w:r>
        <w:t>ukočenost mišića i zglobova</w:t>
      </w:r>
    </w:p>
    <w:p w14:paraId="554C5C64" w14:textId="77777777" w:rsidR="00346DCF" w:rsidRDefault="00A7552F">
      <w:pPr>
        <w:numPr>
          <w:ilvl w:val="0"/>
          <w:numId w:val="2"/>
        </w:numPr>
        <w:tabs>
          <w:tab w:val="clear" w:pos="567"/>
        </w:tabs>
        <w:ind w:left="567" w:hanging="567"/>
      </w:pPr>
      <w:r>
        <w:t>bol i nelagoda u prsnom košu</w:t>
      </w:r>
    </w:p>
    <w:p w14:paraId="554C5C65" w14:textId="77777777" w:rsidR="00346DCF" w:rsidRDefault="00A7552F">
      <w:pPr>
        <w:numPr>
          <w:ilvl w:val="0"/>
          <w:numId w:val="2"/>
        </w:numPr>
        <w:tabs>
          <w:tab w:val="clear" w:pos="567"/>
        </w:tabs>
        <w:ind w:left="567" w:hanging="567"/>
        <w:rPr>
          <w:szCs w:val="22"/>
        </w:rPr>
      </w:pPr>
      <w:r>
        <w:t>bol</w:t>
      </w:r>
    </w:p>
    <w:p w14:paraId="554C5C66" w14:textId="58B2DED6" w:rsidR="00346DCF" w:rsidRDefault="00A7552F">
      <w:pPr>
        <w:numPr>
          <w:ilvl w:val="0"/>
          <w:numId w:val="2"/>
        </w:numPr>
        <w:tabs>
          <w:tab w:val="clear" w:pos="567"/>
        </w:tabs>
        <w:ind w:left="567" w:hanging="567"/>
        <w:rPr>
          <w:szCs w:val="22"/>
        </w:rPr>
      </w:pPr>
      <w:r>
        <w:t>povišena razina kolesterola u nalazima krvi</w:t>
      </w:r>
    </w:p>
    <w:p w14:paraId="554C5C67" w14:textId="77777777" w:rsidR="00346DCF" w:rsidRDefault="00A7552F">
      <w:pPr>
        <w:numPr>
          <w:ilvl w:val="0"/>
          <w:numId w:val="2"/>
        </w:numPr>
        <w:tabs>
          <w:tab w:val="clear" w:pos="567"/>
        </w:tabs>
        <w:ind w:left="567" w:hanging="567"/>
        <w:rPr>
          <w:szCs w:val="22"/>
        </w:rPr>
      </w:pPr>
      <w:r>
        <w:t>gubitak tjelesne težine</w:t>
      </w:r>
    </w:p>
    <w:p w14:paraId="554C5C68" w14:textId="77777777" w:rsidR="00346DCF" w:rsidRDefault="00346DCF">
      <w:pPr>
        <w:numPr>
          <w:ilvl w:val="12"/>
          <w:numId w:val="0"/>
        </w:numPr>
        <w:tabs>
          <w:tab w:val="clear" w:pos="567"/>
        </w:tabs>
        <w:rPr>
          <w:szCs w:val="22"/>
        </w:rPr>
      </w:pPr>
    </w:p>
    <w:p w14:paraId="554C5C69" w14:textId="77777777" w:rsidR="00346DCF" w:rsidRDefault="00A7552F">
      <w:pPr>
        <w:keepNext/>
        <w:numPr>
          <w:ilvl w:val="12"/>
          <w:numId w:val="0"/>
        </w:numPr>
        <w:tabs>
          <w:tab w:val="clear" w:pos="567"/>
        </w:tabs>
        <w:rPr>
          <w:b/>
        </w:rPr>
      </w:pPr>
      <w:r>
        <w:rPr>
          <w:b/>
        </w:rPr>
        <w:t>Prijavljivanje nuspojava</w:t>
      </w:r>
    </w:p>
    <w:p w14:paraId="554C5C6A" w14:textId="77777777" w:rsidR="00346DCF" w:rsidRDefault="00346DCF">
      <w:pPr>
        <w:keepNext/>
        <w:numPr>
          <w:ilvl w:val="12"/>
          <w:numId w:val="0"/>
        </w:numPr>
        <w:tabs>
          <w:tab w:val="clear" w:pos="567"/>
        </w:tabs>
        <w:rPr>
          <w:b/>
          <w:szCs w:val="22"/>
        </w:rPr>
      </w:pPr>
    </w:p>
    <w:p w14:paraId="554C5C6B" w14:textId="77777777" w:rsidR="00346DCF" w:rsidRDefault="00A7552F">
      <w:pPr>
        <w:numPr>
          <w:ilvl w:val="12"/>
          <w:numId w:val="0"/>
        </w:numPr>
        <w:tabs>
          <w:tab w:val="clear" w:pos="567"/>
        </w:tabs>
        <w:rPr>
          <w:szCs w:val="22"/>
        </w:rPr>
      </w:pPr>
      <w:r>
        <w:t xml:space="preserve">Ako primijetite bilo koju nuspojavu, potrebno je obavijestiti liječnika ili ljekarnika. To uključuje i svaku moguću nuspojavu koja nije navedena u ovoj uputi. Nuspojave možete prijaviti izravno putem nacionalnog sustava za prijavu nuspojava: </w:t>
      </w:r>
      <w:r>
        <w:rPr>
          <w:highlight w:val="lightGray"/>
        </w:rPr>
        <w:t xml:space="preserve">navedenog u </w:t>
      </w:r>
      <w:r>
        <w:fldChar w:fldCharType="begin"/>
      </w:r>
      <w:r>
        <w:instrText>HYPERLINK "http://www.ema.europa.eu/docs/en_GB/document_library/Template_or_form/2013/03/WC500139752.doc"</w:instrText>
      </w:r>
      <w:r>
        <w:fldChar w:fldCharType="separate"/>
      </w:r>
      <w:r>
        <w:rPr>
          <w:rStyle w:val="Hyperlink"/>
          <w:highlight w:val="lightGray"/>
        </w:rPr>
        <w:t>Dodatku V</w:t>
      </w:r>
      <w:r>
        <w:fldChar w:fldCharType="end"/>
      </w:r>
      <w:r>
        <w:t>. Prijavljivanjem nuspojava možete pridonijeti u procjeni sigurnosti ovog lijeka.</w:t>
      </w:r>
    </w:p>
    <w:p w14:paraId="554C5C6C" w14:textId="77777777" w:rsidR="00346DCF" w:rsidRDefault="00346DCF">
      <w:pPr>
        <w:numPr>
          <w:ilvl w:val="12"/>
          <w:numId w:val="0"/>
        </w:numPr>
        <w:tabs>
          <w:tab w:val="clear" w:pos="567"/>
        </w:tabs>
        <w:rPr>
          <w:szCs w:val="22"/>
        </w:rPr>
      </w:pPr>
    </w:p>
    <w:p w14:paraId="554C5C6D" w14:textId="77777777" w:rsidR="00346DCF" w:rsidRDefault="00346DCF">
      <w:pPr>
        <w:numPr>
          <w:ilvl w:val="12"/>
          <w:numId w:val="0"/>
        </w:numPr>
        <w:tabs>
          <w:tab w:val="clear" w:pos="567"/>
        </w:tabs>
        <w:rPr>
          <w:szCs w:val="22"/>
        </w:rPr>
      </w:pPr>
    </w:p>
    <w:p w14:paraId="554C5C6E" w14:textId="77777777" w:rsidR="00346DCF" w:rsidRDefault="00A7552F">
      <w:pPr>
        <w:keepNext/>
        <w:numPr>
          <w:ilvl w:val="12"/>
          <w:numId w:val="0"/>
        </w:numPr>
        <w:tabs>
          <w:tab w:val="clear" w:pos="567"/>
        </w:tabs>
        <w:rPr>
          <w:b/>
          <w:szCs w:val="22"/>
        </w:rPr>
      </w:pPr>
      <w:r>
        <w:rPr>
          <w:b/>
        </w:rPr>
        <w:t>5.</w:t>
      </w:r>
      <w:r>
        <w:rPr>
          <w:b/>
        </w:rPr>
        <w:tab/>
        <w:t>Kako čuvati Alunbrig</w:t>
      </w:r>
    </w:p>
    <w:p w14:paraId="554C5C6F" w14:textId="77777777" w:rsidR="00346DCF" w:rsidRDefault="00346DCF">
      <w:pPr>
        <w:keepNext/>
        <w:numPr>
          <w:ilvl w:val="12"/>
          <w:numId w:val="0"/>
        </w:numPr>
        <w:tabs>
          <w:tab w:val="clear" w:pos="567"/>
        </w:tabs>
        <w:rPr>
          <w:szCs w:val="22"/>
        </w:rPr>
      </w:pPr>
    </w:p>
    <w:p w14:paraId="554C5C70" w14:textId="77777777" w:rsidR="00346DCF" w:rsidRDefault="00A7552F">
      <w:pPr>
        <w:numPr>
          <w:ilvl w:val="12"/>
          <w:numId w:val="0"/>
        </w:numPr>
        <w:tabs>
          <w:tab w:val="clear" w:pos="567"/>
        </w:tabs>
        <w:rPr>
          <w:szCs w:val="22"/>
        </w:rPr>
      </w:pPr>
      <w:r>
        <w:t>Lijek čuvajte izvan pogleda i dohvata djece.</w:t>
      </w:r>
    </w:p>
    <w:p w14:paraId="554C5C71" w14:textId="77777777" w:rsidR="00346DCF" w:rsidRDefault="00346DCF">
      <w:pPr>
        <w:numPr>
          <w:ilvl w:val="12"/>
          <w:numId w:val="0"/>
        </w:numPr>
        <w:tabs>
          <w:tab w:val="clear" w:pos="567"/>
        </w:tabs>
        <w:rPr>
          <w:szCs w:val="22"/>
        </w:rPr>
      </w:pPr>
    </w:p>
    <w:p w14:paraId="554C5C72" w14:textId="77777777" w:rsidR="00346DCF" w:rsidRDefault="00A7552F">
      <w:pPr>
        <w:numPr>
          <w:ilvl w:val="12"/>
          <w:numId w:val="0"/>
        </w:numPr>
        <w:tabs>
          <w:tab w:val="clear" w:pos="567"/>
        </w:tabs>
        <w:rPr>
          <w:szCs w:val="22"/>
        </w:rPr>
      </w:pPr>
      <w:r>
        <w:t>Ovaj lijek se ne smije upotrijebiti nakon isteka roka valjanosti navedenog na naljepnici bočice ili na blisteru i kutiji iza oznake „EXP“. Rok valjanosti odnosi se na zadnji dan navedenog mjeseca.</w:t>
      </w:r>
    </w:p>
    <w:p w14:paraId="554C5C73" w14:textId="77777777" w:rsidR="00346DCF" w:rsidRDefault="00346DCF">
      <w:pPr>
        <w:numPr>
          <w:ilvl w:val="12"/>
          <w:numId w:val="0"/>
        </w:numPr>
        <w:tabs>
          <w:tab w:val="clear" w:pos="567"/>
        </w:tabs>
        <w:rPr>
          <w:szCs w:val="22"/>
        </w:rPr>
      </w:pPr>
    </w:p>
    <w:p w14:paraId="554C5C74" w14:textId="77777777" w:rsidR="00346DCF" w:rsidRDefault="00A7552F">
      <w:pPr>
        <w:numPr>
          <w:ilvl w:val="12"/>
          <w:numId w:val="0"/>
        </w:numPr>
        <w:tabs>
          <w:tab w:val="clear" w:pos="567"/>
        </w:tabs>
        <w:rPr>
          <w:szCs w:val="22"/>
        </w:rPr>
      </w:pPr>
      <w:r>
        <w:t>Ovaj lijek ne zahtijeva posebne uvjete čuvanja.</w:t>
      </w:r>
    </w:p>
    <w:p w14:paraId="554C5C75" w14:textId="77777777" w:rsidR="00346DCF" w:rsidRDefault="00346DCF">
      <w:pPr>
        <w:numPr>
          <w:ilvl w:val="12"/>
          <w:numId w:val="0"/>
        </w:numPr>
        <w:tabs>
          <w:tab w:val="clear" w:pos="567"/>
        </w:tabs>
        <w:rPr>
          <w:szCs w:val="22"/>
        </w:rPr>
      </w:pPr>
    </w:p>
    <w:p w14:paraId="554C5C76" w14:textId="77777777" w:rsidR="00346DCF" w:rsidRDefault="00A7552F">
      <w:pPr>
        <w:numPr>
          <w:ilvl w:val="12"/>
          <w:numId w:val="0"/>
        </w:numPr>
        <w:tabs>
          <w:tab w:val="clear" w:pos="567"/>
        </w:tabs>
        <w:rPr>
          <w:szCs w:val="22"/>
        </w:rPr>
      </w:pPr>
      <w:r>
        <w:t>Nikada nemojte nikakve lijekove bacati u otpadne vode ili kućni otpad. Pitajte svog ljekarnika kako baciti lijekove koje više ne koristite. Ove će mjere pomoći u očuvanju okoliša.</w:t>
      </w:r>
    </w:p>
    <w:p w14:paraId="554C5C77" w14:textId="77777777" w:rsidR="00346DCF" w:rsidRDefault="00346DCF">
      <w:pPr>
        <w:numPr>
          <w:ilvl w:val="12"/>
          <w:numId w:val="0"/>
        </w:numPr>
        <w:tabs>
          <w:tab w:val="clear" w:pos="567"/>
        </w:tabs>
        <w:rPr>
          <w:szCs w:val="22"/>
        </w:rPr>
      </w:pPr>
    </w:p>
    <w:p w14:paraId="554C5C78" w14:textId="77777777" w:rsidR="00346DCF" w:rsidRDefault="00346DCF">
      <w:pPr>
        <w:numPr>
          <w:ilvl w:val="12"/>
          <w:numId w:val="0"/>
        </w:numPr>
        <w:tabs>
          <w:tab w:val="clear" w:pos="567"/>
        </w:tabs>
        <w:rPr>
          <w:szCs w:val="22"/>
        </w:rPr>
      </w:pPr>
    </w:p>
    <w:p w14:paraId="554C5C79" w14:textId="77777777" w:rsidR="00346DCF" w:rsidRDefault="00A7552F">
      <w:pPr>
        <w:keepNext/>
        <w:numPr>
          <w:ilvl w:val="12"/>
          <w:numId w:val="0"/>
        </w:numPr>
        <w:tabs>
          <w:tab w:val="clear" w:pos="567"/>
        </w:tabs>
        <w:rPr>
          <w:b/>
          <w:szCs w:val="22"/>
        </w:rPr>
      </w:pPr>
      <w:r>
        <w:rPr>
          <w:b/>
        </w:rPr>
        <w:lastRenderedPageBreak/>
        <w:t>6.</w:t>
      </w:r>
      <w:r>
        <w:rPr>
          <w:b/>
        </w:rPr>
        <w:tab/>
        <w:t>Sadržaj pakiranja i druge informacije</w:t>
      </w:r>
    </w:p>
    <w:p w14:paraId="554C5C7A" w14:textId="77777777" w:rsidR="00346DCF" w:rsidRDefault="00346DCF">
      <w:pPr>
        <w:keepNext/>
        <w:numPr>
          <w:ilvl w:val="12"/>
          <w:numId w:val="0"/>
        </w:numPr>
        <w:tabs>
          <w:tab w:val="clear" w:pos="567"/>
        </w:tabs>
        <w:rPr>
          <w:szCs w:val="22"/>
        </w:rPr>
      </w:pPr>
    </w:p>
    <w:p w14:paraId="554C5C7B" w14:textId="77777777" w:rsidR="00346DCF" w:rsidRDefault="00A7552F">
      <w:pPr>
        <w:keepNext/>
        <w:numPr>
          <w:ilvl w:val="12"/>
          <w:numId w:val="0"/>
        </w:numPr>
        <w:tabs>
          <w:tab w:val="clear" w:pos="567"/>
        </w:tabs>
        <w:rPr>
          <w:b/>
        </w:rPr>
      </w:pPr>
      <w:r>
        <w:rPr>
          <w:b/>
        </w:rPr>
        <w:t xml:space="preserve">Što Alunbrig sadrži </w:t>
      </w:r>
    </w:p>
    <w:p w14:paraId="554C5C7C" w14:textId="77777777" w:rsidR="00346DCF" w:rsidRDefault="00346DCF">
      <w:pPr>
        <w:keepNext/>
        <w:numPr>
          <w:ilvl w:val="12"/>
          <w:numId w:val="0"/>
        </w:numPr>
        <w:tabs>
          <w:tab w:val="clear" w:pos="567"/>
        </w:tabs>
        <w:rPr>
          <w:b/>
          <w:szCs w:val="22"/>
        </w:rPr>
      </w:pPr>
    </w:p>
    <w:p w14:paraId="554C5C7D" w14:textId="77777777" w:rsidR="00346DCF" w:rsidRDefault="00A7552F">
      <w:pPr>
        <w:keepNext/>
        <w:numPr>
          <w:ilvl w:val="0"/>
          <w:numId w:val="2"/>
        </w:numPr>
        <w:tabs>
          <w:tab w:val="clear" w:pos="567"/>
        </w:tabs>
        <w:ind w:left="567" w:hanging="567"/>
        <w:rPr>
          <w:szCs w:val="22"/>
        </w:rPr>
      </w:pPr>
      <w:r>
        <w:t>Djelatna tvar je brigatinib.</w:t>
      </w:r>
    </w:p>
    <w:p w14:paraId="554C5C7E" w14:textId="77777777" w:rsidR="00346DCF" w:rsidRDefault="00A7552F">
      <w:pPr>
        <w:tabs>
          <w:tab w:val="clear" w:pos="567"/>
        </w:tabs>
        <w:ind w:left="567"/>
        <w:rPr>
          <w:szCs w:val="22"/>
        </w:rPr>
      </w:pPr>
      <w:r>
        <w:t>Jedna filmom obložena tableta od 30 mg sadrži 30 mg brigatiniba.</w:t>
      </w:r>
    </w:p>
    <w:p w14:paraId="554C5C7F" w14:textId="77777777" w:rsidR="00346DCF" w:rsidRDefault="00A7552F">
      <w:pPr>
        <w:tabs>
          <w:tab w:val="clear" w:pos="567"/>
        </w:tabs>
        <w:ind w:left="567"/>
        <w:rPr>
          <w:szCs w:val="22"/>
        </w:rPr>
      </w:pPr>
      <w:r>
        <w:t>Jedna filmom obložena tableta od 90 mg sadrži 90 mg brigatiniba.</w:t>
      </w:r>
    </w:p>
    <w:p w14:paraId="554C5C80" w14:textId="77777777" w:rsidR="00346DCF" w:rsidRDefault="00A7552F">
      <w:pPr>
        <w:tabs>
          <w:tab w:val="clear" w:pos="567"/>
        </w:tabs>
        <w:ind w:left="567"/>
        <w:rPr>
          <w:szCs w:val="22"/>
        </w:rPr>
      </w:pPr>
      <w:r>
        <w:t>Jedna filmom obložena tableta od 180 mg sadrži 180 mg brigatiniba.</w:t>
      </w:r>
    </w:p>
    <w:p w14:paraId="554C5C81" w14:textId="77777777" w:rsidR="00346DCF" w:rsidRDefault="00346DCF">
      <w:pPr>
        <w:numPr>
          <w:ilvl w:val="12"/>
          <w:numId w:val="0"/>
        </w:numPr>
        <w:tabs>
          <w:tab w:val="clear" w:pos="567"/>
        </w:tabs>
        <w:rPr>
          <w:szCs w:val="22"/>
        </w:rPr>
      </w:pPr>
    </w:p>
    <w:p w14:paraId="554C5C82" w14:textId="611BAD9A" w:rsidR="00346DCF" w:rsidRDefault="00A7552F">
      <w:pPr>
        <w:numPr>
          <w:ilvl w:val="0"/>
          <w:numId w:val="2"/>
        </w:numPr>
        <w:tabs>
          <w:tab w:val="clear" w:pos="567"/>
        </w:tabs>
        <w:ind w:left="567" w:hanging="567"/>
        <w:rPr>
          <w:i/>
          <w:iCs/>
          <w:szCs w:val="22"/>
        </w:rPr>
      </w:pPr>
      <w:r>
        <w:t>Drugi sastojci su laktoza hidrat, mikrokristalična celuloza, natrijev škroboglikolat (vrsta A), hidrofobni koloidni silicijev dioksid, magnezijev stearat, talk, makrogol, poli(vinilni alkohol) i titanijev dioksid (također pogledajte dio 2. „Alunbrig sadrži laktozu“ i „Alunbrig sadrži natrij“).</w:t>
      </w:r>
    </w:p>
    <w:p w14:paraId="554C5C83" w14:textId="77777777" w:rsidR="00346DCF" w:rsidRDefault="00346DCF">
      <w:pPr>
        <w:numPr>
          <w:ilvl w:val="12"/>
          <w:numId w:val="0"/>
        </w:numPr>
        <w:tabs>
          <w:tab w:val="clear" w:pos="567"/>
        </w:tabs>
        <w:rPr>
          <w:szCs w:val="22"/>
        </w:rPr>
      </w:pPr>
    </w:p>
    <w:p w14:paraId="554C5C84" w14:textId="77777777" w:rsidR="00346DCF" w:rsidRDefault="00A7552F">
      <w:pPr>
        <w:keepNext/>
        <w:numPr>
          <w:ilvl w:val="12"/>
          <w:numId w:val="0"/>
        </w:numPr>
        <w:tabs>
          <w:tab w:val="clear" w:pos="567"/>
        </w:tabs>
        <w:rPr>
          <w:b/>
          <w:szCs w:val="22"/>
        </w:rPr>
      </w:pPr>
      <w:r>
        <w:rPr>
          <w:b/>
        </w:rPr>
        <w:t>Kako Alunbrig izgleda i sadržaj pakiranja</w:t>
      </w:r>
    </w:p>
    <w:p w14:paraId="554C5C85" w14:textId="77777777" w:rsidR="00346DCF" w:rsidRDefault="00346DCF">
      <w:pPr>
        <w:keepNext/>
        <w:numPr>
          <w:ilvl w:val="12"/>
          <w:numId w:val="0"/>
        </w:numPr>
        <w:tabs>
          <w:tab w:val="clear" w:pos="567"/>
        </w:tabs>
        <w:rPr>
          <w:szCs w:val="22"/>
        </w:rPr>
      </w:pPr>
    </w:p>
    <w:p w14:paraId="554C5C86" w14:textId="77777777" w:rsidR="00346DCF" w:rsidRDefault="00A7552F">
      <w:pPr>
        <w:numPr>
          <w:ilvl w:val="12"/>
          <w:numId w:val="0"/>
        </w:numPr>
        <w:tabs>
          <w:tab w:val="clear" w:pos="567"/>
        </w:tabs>
        <w:rPr>
          <w:szCs w:val="22"/>
        </w:rPr>
      </w:pPr>
      <w:r>
        <w:t>Alunbrig filmom obložene tablete su bijele do gotovo bijele, ovalne (90 mg i 180 mg) ili okrugle (30 mg). Konveksne su s gornje i donje strane.</w:t>
      </w:r>
    </w:p>
    <w:p w14:paraId="554C5C87" w14:textId="77777777" w:rsidR="00346DCF" w:rsidRDefault="00346DCF">
      <w:pPr>
        <w:numPr>
          <w:ilvl w:val="12"/>
          <w:numId w:val="0"/>
        </w:numPr>
        <w:tabs>
          <w:tab w:val="clear" w:pos="567"/>
        </w:tabs>
        <w:rPr>
          <w:szCs w:val="22"/>
        </w:rPr>
      </w:pPr>
    </w:p>
    <w:p w14:paraId="554C5C88" w14:textId="77777777" w:rsidR="00346DCF" w:rsidRDefault="00A7552F">
      <w:pPr>
        <w:keepNext/>
        <w:numPr>
          <w:ilvl w:val="12"/>
          <w:numId w:val="0"/>
        </w:numPr>
        <w:tabs>
          <w:tab w:val="clear" w:pos="567"/>
        </w:tabs>
        <w:rPr>
          <w:szCs w:val="22"/>
        </w:rPr>
      </w:pPr>
      <w:r>
        <w:t xml:space="preserve">Alunbrig 30 mg: </w:t>
      </w:r>
    </w:p>
    <w:p w14:paraId="554C5C89" w14:textId="77777777" w:rsidR="00346DCF" w:rsidRDefault="00A7552F">
      <w:pPr>
        <w:numPr>
          <w:ilvl w:val="0"/>
          <w:numId w:val="2"/>
        </w:numPr>
        <w:tabs>
          <w:tab w:val="clear" w:pos="567"/>
        </w:tabs>
        <w:ind w:left="567" w:hanging="567"/>
        <w:rPr>
          <w:szCs w:val="22"/>
        </w:rPr>
      </w:pPr>
      <w:r>
        <w:t xml:space="preserve">Jedna tableta od 30 mg sadrži 30 mg brigatiniba. </w:t>
      </w:r>
    </w:p>
    <w:p w14:paraId="554C5C8A" w14:textId="77777777" w:rsidR="00346DCF" w:rsidRDefault="00A7552F">
      <w:pPr>
        <w:numPr>
          <w:ilvl w:val="0"/>
          <w:numId w:val="2"/>
        </w:numPr>
        <w:tabs>
          <w:tab w:val="clear" w:pos="567"/>
        </w:tabs>
        <w:ind w:left="567" w:hanging="567"/>
        <w:rPr>
          <w:szCs w:val="22"/>
        </w:rPr>
      </w:pPr>
      <w:r>
        <w:t>Filmom obložene tablete približnog su promjera 7 mm s oznakom „U3“ na jednoj strani i bez oznaka na drugoj strani.</w:t>
      </w:r>
    </w:p>
    <w:p w14:paraId="554C5C8B" w14:textId="77777777" w:rsidR="00346DCF" w:rsidRDefault="00346DCF">
      <w:pPr>
        <w:numPr>
          <w:ilvl w:val="12"/>
          <w:numId w:val="0"/>
        </w:numPr>
        <w:tabs>
          <w:tab w:val="clear" w:pos="567"/>
        </w:tabs>
      </w:pPr>
    </w:p>
    <w:p w14:paraId="554C5C8C" w14:textId="77777777" w:rsidR="00346DCF" w:rsidRDefault="00A7552F">
      <w:pPr>
        <w:keepNext/>
        <w:numPr>
          <w:ilvl w:val="12"/>
          <w:numId w:val="0"/>
        </w:numPr>
        <w:tabs>
          <w:tab w:val="clear" w:pos="567"/>
        </w:tabs>
        <w:rPr>
          <w:szCs w:val="22"/>
        </w:rPr>
      </w:pPr>
      <w:r>
        <w:t xml:space="preserve">Alunbrig 90 mg: </w:t>
      </w:r>
    </w:p>
    <w:p w14:paraId="554C5C8D" w14:textId="77777777" w:rsidR="00346DCF" w:rsidRDefault="00A7552F">
      <w:pPr>
        <w:keepNext/>
        <w:numPr>
          <w:ilvl w:val="0"/>
          <w:numId w:val="2"/>
        </w:numPr>
        <w:tabs>
          <w:tab w:val="clear" w:pos="567"/>
        </w:tabs>
        <w:ind w:left="567" w:hanging="567"/>
        <w:rPr>
          <w:szCs w:val="22"/>
        </w:rPr>
      </w:pPr>
      <w:r>
        <w:t>Jedna tableta od 90 mg sadrži 90 mg brigatiniba.</w:t>
      </w:r>
    </w:p>
    <w:p w14:paraId="554C5C8E" w14:textId="77777777" w:rsidR="00346DCF" w:rsidRDefault="00A7552F">
      <w:pPr>
        <w:numPr>
          <w:ilvl w:val="0"/>
          <w:numId w:val="2"/>
        </w:numPr>
        <w:tabs>
          <w:tab w:val="clear" w:pos="567"/>
        </w:tabs>
        <w:ind w:left="567" w:hanging="567"/>
        <w:rPr>
          <w:szCs w:val="22"/>
        </w:rPr>
      </w:pPr>
      <w:r>
        <w:t>Filmom obložene tablete približne su dužine 15 mm s oznakom „U7“ na jednoj strani i bez oznaka na drugoj strani.</w:t>
      </w:r>
    </w:p>
    <w:p w14:paraId="554C5C8F" w14:textId="77777777" w:rsidR="00346DCF" w:rsidRDefault="00346DCF">
      <w:pPr>
        <w:tabs>
          <w:tab w:val="clear" w:pos="567"/>
        </w:tabs>
        <w:rPr>
          <w:szCs w:val="22"/>
        </w:rPr>
      </w:pPr>
    </w:p>
    <w:p w14:paraId="554C5C90" w14:textId="77777777" w:rsidR="00346DCF" w:rsidRDefault="00A7552F">
      <w:pPr>
        <w:keepNext/>
        <w:numPr>
          <w:ilvl w:val="12"/>
          <w:numId w:val="0"/>
        </w:numPr>
        <w:tabs>
          <w:tab w:val="clear" w:pos="567"/>
        </w:tabs>
        <w:rPr>
          <w:szCs w:val="22"/>
        </w:rPr>
      </w:pPr>
      <w:r>
        <w:t xml:space="preserve">Alunbrig 180 mg: </w:t>
      </w:r>
    </w:p>
    <w:p w14:paraId="554C5C91" w14:textId="77777777" w:rsidR="00346DCF" w:rsidRDefault="00A7552F">
      <w:pPr>
        <w:numPr>
          <w:ilvl w:val="0"/>
          <w:numId w:val="2"/>
        </w:numPr>
        <w:tabs>
          <w:tab w:val="clear" w:pos="567"/>
        </w:tabs>
        <w:ind w:left="567" w:hanging="567"/>
        <w:rPr>
          <w:szCs w:val="22"/>
        </w:rPr>
      </w:pPr>
      <w:r>
        <w:t>Jedna tableta od 180 mg sadrži 180 mg brigatiniba.</w:t>
      </w:r>
    </w:p>
    <w:p w14:paraId="554C5C92" w14:textId="77777777" w:rsidR="00346DCF" w:rsidRDefault="00A7552F">
      <w:pPr>
        <w:numPr>
          <w:ilvl w:val="0"/>
          <w:numId w:val="2"/>
        </w:numPr>
        <w:tabs>
          <w:tab w:val="clear" w:pos="567"/>
        </w:tabs>
        <w:ind w:left="567" w:hanging="567"/>
        <w:rPr>
          <w:szCs w:val="22"/>
        </w:rPr>
      </w:pPr>
      <w:r>
        <w:t>Filmom obložene tablete približne su dužine 19 mm s oznakom „U13“ na jednoj strani i bez oznaka na drugoj strani.</w:t>
      </w:r>
    </w:p>
    <w:p w14:paraId="554C5C93" w14:textId="77777777" w:rsidR="00346DCF" w:rsidRDefault="00346DCF">
      <w:pPr>
        <w:numPr>
          <w:ilvl w:val="12"/>
          <w:numId w:val="0"/>
        </w:numPr>
        <w:tabs>
          <w:tab w:val="clear" w:pos="567"/>
        </w:tabs>
        <w:rPr>
          <w:szCs w:val="22"/>
        </w:rPr>
      </w:pPr>
    </w:p>
    <w:p w14:paraId="554C5C94" w14:textId="77777777" w:rsidR="00346DCF" w:rsidRDefault="00A7552F">
      <w:pPr>
        <w:keepNext/>
        <w:numPr>
          <w:ilvl w:val="12"/>
          <w:numId w:val="0"/>
        </w:numPr>
        <w:tabs>
          <w:tab w:val="clear" w:pos="567"/>
        </w:tabs>
        <w:rPr>
          <w:szCs w:val="22"/>
        </w:rPr>
      </w:pPr>
      <w:r>
        <w:t>Alunbrig je dostupan u plastičnim blisterima s pokrovnom folijom, pakiranima u kutiji:</w:t>
      </w:r>
    </w:p>
    <w:p w14:paraId="554C5C95" w14:textId="77777777" w:rsidR="00346DCF" w:rsidRDefault="00A7552F">
      <w:pPr>
        <w:numPr>
          <w:ilvl w:val="0"/>
          <w:numId w:val="4"/>
        </w:numPr>
        <w:tabs>
          <w:tab w:val="clear" w:pos="567"/>
        </w:tabs>
        <w:ind w:left="567" w:hanging="567"/>
        <w:rPr>
          <w:szCs w:val="22"/>
        </w:rPr>
      </w:pPr>
      <w:r>
        <w:t>Alunbrig 30 mg: 28, 56 ili 112 filmom obloženih tableta</w:t>
      </w:r>
    </w:p>
    <w:p w14:paraId="554C5C96" w14:textId="77777777" w:rsidR="00346DCF" w:rsidRDefault="00A7552F">
      <w:pPr>
        <w:numPr>
          <w:ilvl w:val="0"/>
          <w:numId w:val="4"/>
        </w:numPr>
        <w:tabs>
          <w:tab w:val="clear" w:pos="567"/>
        </w:tabs>
        <w:ind w:left="567" w:hanging="567"/>
        <w:rPr>
          <w:szCs w:val="22"/>
        </w:rPr>
      </w:pPr>
      <w:r>
        <w:t>Alunbrig 90 mg: 7 ili 28 filmom obloženih tableta</w:t>
      </w:r>
    </w:p>
    <w:p w14:paraId="554C5C97" w14:textId="77777777" w:rsidR="00346DCF" w:rsidRDefault="00A7552F">
      <w:pPr>
        <w:numPr>
          <w:ilvl w:val="0"/>
          <w:numId w:val="4"/>
        </w:numPr>
        <w:tabs>
          <w:tab w:val="clear" w:pos="567"/>
        </w:tabs>
        <w:ind w:left="567" w:hanging="567"/>
        <w:rPr>
          <w:szCs w:val="22"/>
        </w:rPr>
      </w:pPr>
      <w:r>
        <w:t>Alunbrig 180 mg: 28 filmom obloženih tableta</w:t>
      </w:r>
    </w:p>
    <w:p w14:paraId="554C5C98" w14:textId="77777777" w:rsidR="00346DCF" w:rsidRDefault="00346DCF">
      <w:pPr>
        <w:numPr>
          <w:ilvl w:val="12"/>
          <w:numId w:val="0"/>
        </w:numPr>
        <w:tabs>
          <w:tab w:val="clear" w:pos="567"/>
        </w:tabs>
        <w:rPr>
          <w:szCs w:val="22"/>
        </w:rPr>
      </w:pPr>
    </w:p>
    <w:p w14:paraId="554C5C99" w14:textId="77777777" w:rsidR="00346DCF" w:rsidRDefault="00A7552F">
      <w:pPr>
        <w:keepNext/>
        <w:numPr>
          <w:ilvl w:val="12"/>
          <w:numId w:val="0"/>
        </w:numPr>
        <w:tabs>
          <w:tab w:val="clear" w:pos="567"/>
        </w:tabs>
        <w:rPr>
          <w:szCs w:val="22"/>
        </w:rPr>
      </w:pPr>
      <w:r>
        <w:t>Alunbrig je dostupan u plastičnim bočicama s navojnim sigurnosnim zatvaračima za djecu. Svaka bočica sadrži jedan spremnik sa sredstvom za sušenje, i pakirana je u kutiju:</w:t>
      </w:r>
    </w:p>
    <w:p w14:paraId="554C5C9A" w14:textId="77777777" w:rsidR="00346DCF" w:rsidRDefault="00A7552F">
      <w:pPr>
        <w:numPr>
          <w:ilvl w:val="0"/>
          <w:numId w:val="4"/>
        </w:numPr>
        <w:tabs>
          <w:tab w:val="clear" w:pos="567"/>
        </w:tabs>
        <w:ind w:left="567" w:hanging="567"/>
        <w:rPr>
          <w:szCs w:val="22"/>
        </w:rPr>
      </w:pPr>
      <w:r>
        <w:t>Alunbrig 30 mg: 60 ili 120 filmom obloženih tableta</w:t>
      </w:r>
    </w:p>
    <w:p w14:paraId="554C5C9B" w14:textId="77777777" w:rsidR="00346DCF" w:rsidRDefault="00A7552F">
      <w:pPr>
        <w:numPr>
          <w:ilvl w:val="0"/>
          <w:numId w:val="4"/>
        </w:numPr>
        <w:tabs>
          <w:tab w:val="clear" w:pos="567"/>
        </w:tabs>
        <w:ind w:left="567" w:hanging="567"/>
        <w:rPr>
          <w:szCs w:val="22"/>
        </w:rPr>
      </w:pPr>
      <w:r>
        <w:t xml:space="preserve">Alunbrig 90 mg: 7 ili 30 filmom obloženih tableta </w:t>
      </w:r>
    </w:p>
    <w:p w14:paraId="554C5C9C" w14:textId="77777777" w:rsidR="00346DCF" w:rsidRDefault="00A7552F">
      <w:pPr>
        <w:numPr>
          <w:ilvl w:val="0"/>
          <w:numId w:val="4"/>
        </w:numPr>
        <w:tabs>
          <w:tab w:val="clear" w:pos="567"/>
        </w:tabs>
        <w:ind w:left="567" w:hanging="567"/>
        <w:rPr>
          <w:szCs w:val="22"/>
        </w:rPr>
      </w:pPr>
      <w:r>
        <w:t>Alunbrig 180 mg: 30 filmom obloženih tableta</w:t>
      </w:r>
    </w:p>
    <w:p w14:paraId="554C5C9D" w14:textId="77777777" w:rsidR="00346DCF" w:rsidRDefault="00346DCF">
      <w:pPr>
        <w:tabs>
          <w:tab w:val="clear" w:pos="567"/>
        </w:tabs>
        <w:ind w:left="567"/>
      </w:pPr>
    </w:p>
    <w:p w14:paraId="554C5C9E" w14:textId="77777777" w:rsidR="00346DCF" w:rsidRDefault="00A7552F">
      <w:pPr>
        <w:numPr>
          <w:ilvl w:val="12"/>
          <w:numId w:val="0"/>
        </w:numPr>
        <w:tabs>
          <w:tab w:val="clear" w:pos="567"/>
        </w:tabs>
        <w:rPr>
          <w:szCs w:val="22"/>
        </w:rPr>
      </w:pPr>
      <w:r>
        <w:t xml:space="preserve">Spremnik sa sredstvom za sušenje držite u bočici. </w:t>
      </w:r>
    </w:p>
    <w:p w14:paraId="554C5C9F" w14:textId="77777777" w:rsidR="00346DCF" w:rsidRDefault="00346DCF">
      <w:pPr>
        <w:tabs>
          <w:tab w:val="clear" w:pos="567"/>
        </w:tabs>
        <w:rPr>
          <w:szCs w:val="22"/>
        </w:rPr>
      </w:pPr>
    </w:p>
    <w:p w14:paraId="554C5CA0" w14:textId="77777777" w:rsidR="00346DCF" w:rsidRDefault="00A7552F">
      <w:pPr>
        <w:tabs>
          <w:tab w:val="clear" w:pos="567"/>
        </w:tabs>
        <w:rPr>
          <w:szCs w:val="22"/>
        </w:rPr>
      </w:pPr>
      <w:r>
        <w:rPr>
          <w:szCs w:val="22"/>
        </w:rPr>
        <w:t>Alunbrig je dostupan kao početno pakiranje. Svako pakiranje se sastoji od vanjske kutije s dvije unutarnje kutije koje sadrže:</w:t>
      </w:r>
    </w:p>
    <w:p w14:paraId="554C5CA1" w14:textId="77777777" w:rsidR="00346DCF" w:rsidRDefault="00A7552F">
      <w:pPr>
        <w:numPr>
          <w:ilvl w:val="0"/>
          <w:numId w:val="4"/>
        </w:numPr>
        <w:tabs>
          <w:tab w:val="clear" w:pos="567"/>
        </w:tabs>
        <w:ind w:left="567" w:hanging="567"/>
        <w:rPr>
          <w:rFonts w:eastAsia="SimSun"/>
          <w:szCs w:val="22"/>
          <w:lang w:val="en-GB" w:eastAsia="en-US"/>
        </w:rPr>
      </w:pPr>
      <w:proofErr w:type="spellStart"/>
      <w:r>
        <w:rPr>
          <w:rFonts w:eastAsia="SimSun"/>
          <w:szCs w:val="22"/>
          <w:lang w:val="en-GB" w:eastAsia="en-US"/>
        </w:rPr>
        <w:t>Alunbrig</w:t>
      </w:r>
      <w:proofErr w:type="spellEnd"/>
      <w:r>
        <w:rPr>
          <w:rFonts w:eastAsia="SimSun"/>
          <w:szCs w:val="22"/>
          <w:lang w:val="en-GB" w:eastAsia="en-US"/>
        </w:rPr>
        <w:t xml:space="preserve"> 90 mg </w:t>
      </w:r>
      <w:r>
        <w:t>filmom obloženih tableta</w:t>
      </w:r>
    </w:p>
    <w:p w14:paraId="554C5CA2" w14:textId="77777777" w:rsidR="00346DCF" w:rsidRDefault="00A7552F">
      <w:pPr>
        <w:tabs>
          <w:tab w:val="clear" w:pos="567"/>
        </w:tabs>
        <w:ind w:left="567"/>
        <w:rPr>
          <w:rFonts w:eastAsia="SimSun"/>
          <w:szCs w:val="22"/>
          <w:lang w:val="en-GB" w:eastAsia="en-US"/>
        </w:rPr>
      </w:pPr>
      <w:r>
        <w:rPr>
          <w:rFonts w:eastAsia="SimSun"/>
          <w:szCs w:val="22"/>
          <w:lang w:val="en-GB" w:eastAsia="en-US"/>
        </w:rPr>
        <w:t xml:space="preserve">1 blister </w:t>
      </w:r>
      <w:proofErr w:type="spellStart"/>
      <w:r>
        <w:rPr>
          <w:rFonts w:eastAsia="SimSun"/>
          <w:szCs w:val="22"/>
          <w:lang w:val="en-GB" w:eastAsia="en-US"/>
        </w:rPr>
        <w:t>sa</w:t>
      </w:r>
      <w:proofErr w:type="spellEnd"/>
      <w:r>
        <w:rPr>
          <w:rFonts w:eastAsia="SimSun"/>
          <w:szCs w:val="22"/>
          <w:lang w:val="en-GB" w:eastAsia="en-US"/>
        </w:rPr>
        <w:t xml:space="preserve"> 7 </w:t>
      </w:r>
      <w:proofErr w:type="spellStart"/>
      <w:r>
        <w:rPr>
          <w:rFonts w:eastAsia="SimSun"/>
          <w:szCs w:val="22"/>
          <w:lang w:val="en-GB" w:eastAsia="en-US"/>
        </w:rPr>
        <w:t>filmom</w:t>
      </w:r>
      <w:proofErr w:type="spellEnd"/>
      <w:r>
        <w:rPr>
          <w:rFonts w:eastAsia="SimSun"/>
          <w:szCs w:val="22"/>
          <w:lang w:val="en-GB" w:eastAsia="en-US"/>
        </w:rPr>
        <w:t xml:space="preserve"> </w:t>
      </w:r>
      <w:proofErr w:type="spellStart"/>
      <w:r>
        <w:rPr>
          <w:rFonts w:eastAsia="SimSun"/>
          <w:szCs w:val="22"/>
          <w:lang w:val="en-GB" w:eastAsia="en-US"/>
        </w:rPr>
        <w:t>obloženih</w:t>
      </w:r>
      <w:proofErr w:type="spellEnd"/>
      <w:r>
        <w:rPr>
          <w:rFonts w:eastAsia="SimSun"/>
          <w:szCs w:val="22"/>
          <w:lang w:val="en-GB" w:eastAsia="en-US"/>
        </w:rPr>
        <w:t xml:space="preserve"> </w:t>
      </w:r>
      <w:proofErr w:type="spellStart"/>
      <w:r>
        <w:rPr>
          <w:rFonts w:eastAsia="SimSun"/>
          <w:szCs w:val="22"/>
          <w:lang w:val="en-GB" w:eastAsia="en-US"/>
        </w:rPr>
        <w:t>tableta</w:t>
      </w:r>
      <w:proofErr w:type="spellEnd"/>
    </w:p>
    <w:p w14:paraId="554C5CA3" w14:textId="77777777" w:rsidR="00346DCF" w:rsidRDefault="00A7552F">
      <w:pPr>
        <w:numPr>
          <w:ilvl w:val="0"/>
          <w:numId w:val="4"/>
        </w:numPr>
        <w:tabs>
          <w:tab w:val="clear" w:pos="567"/>
        </w:tabs>
        <w:ind w:left="567" w:hanging="567"/>
        <w:rPr>
          <w:rFonts w:eastAsia="SimSun"/>
          <w:szCs w:val="22"/>
          <w:lang w:val="en-GB" w:eastAsia="en-US"/>
        </w:rPr>
      </w:pPr>
      <w:proofErr w:type="spellStart"/>
      <w:r>
        <w:rPr>
          <w:rFonts w:eastAsia="SimSun"/>
          <w:szCs w:val="22"/>
          <w:lang w:val="en-GB" w:eastAsia="en-US"/>
        </w:rPr>
        <w:t>Alunbrig</w:t>
      </w:r>
      <w:proofErr w:type="spellEnd"/>
      <w:r>
        <w:rPr>
          <w:rFonts w:eastAsia="SimSun"/>
          <w:szCs w:val="22"/>
          <w:lang w:val="en-GB" w:eastAsia="en-US"/>
        </w:rPr>
        <w:t xml:space="preserve"> 180 mg </w:t>
      </w:r>
      <w:r>
        <w:t>filmom obloženih tableta</w:t>
      </w:r>
    </w:p>
    <w:p w14:paraId="554C5CA4" w14:textId="77777777" w:rsidR="00346DCF" w:rsidRDefault="00A7552F">
      <w:pPr>
        <w:tabs>
          <w:tab w:val="clear" w:pos="567"/>
        </w:tabs>
        <w:ind w:left="567"/>
        <w:rPr>
          <w:rFonts w:eastAsia="SimSun"/>
          <w:szCs w:val="22"/>
          <w:lang w:val="en-GB" w:eastAsia="en-US"/>
        </w:rPr>
      </w:pPr>
      <w:r>
        <w:rPr>
          <w:rFonts w:eastAsia="SimSun"/>
          <w:szCs w:val="22"/>
          <w:lang w:val="en-GB" w:eastAsia="en-US"/>
        </w:rPr>
        <w:t xml:space="preserve">3 </w:t>
      </w:r>
      <w:proofErr w:type="spellStart"/>
      <w:r>
        <w:rPr>
          <w:rFonts w:eastAsia="SimSun"/>
          <w:szCs w:val="22"/>
          <w:lang w:val="en-GB" w:eastAsia="en-US"/>
        </w:rPr>
        <w:t>blistera</w:t>
      </w:r>
      <w:proofErr w:type="spellEnd"/>
      <w:r>
        <w:rPr>
          <w:rFonts w:eastAsia="SimSun"/>
          <w:szCs w:val="22"/>
          <w:lang w:val="en-GB" w:eastAsia="en-US"/>
        </w:rPr>
        <w:t xml:space="preserve"> </w:t>
      </w:r>
      <w:proofErr w:type="spellStart"/>
      <w:r>
        <w:rPr>
          <w:rFonts w:eastAsia="SimSun"/>
          <w:szCs w:val="22"/>
          <w:lang w:val="en-GB" w:eastAsia="en-US"/>
        </w:rPr>
        <w:t>sa</w:t>
      </w:r>
      <w:proofErr w:type="spellEnd"/>
      <w:r>
        <w:rPr>
          <w:rFonts w:eastAsia="SimSun"/>
          <w:szCs w:val="22"/>
          <w:lang w:val="en-GB" w:eastAsia="en-US"/>
        </w:rPr>
        <w:t xml:space="preserve"> 21 </w:t>
      </w:r>
      <w:proofErr w:type="spellStart"/>
      <w:r>
        <w:rPr>
          <w:rFonts w:eastAsia="SimSun"/>
          <w:szCs w:val="22"/>
          <w:lang w:val="en-GB" w:eastAsia="en-US"/>
        </w:rPr>
        <w:t>filmom</w:t>
      </w:r>
      <w:proofErr w:type="spellEnd"/>
      <w:r>
        <w:rPr>
          <w:rFonts w:eastAsia="SimSun"/>
          <w:szCs w:val="22"/>
          <w:lang w:val="en-GB" w:eastAsia="en-US"/>
        </w:rPr>
        <w:t xml:space="preserve"> </w:t>
      </w:r>
      <w:proofErr w:type="spellStart"/>
      <w:r>
        <w:rPr>
          <w:rFonts w:eastAsia="SimSun"/>
          <w:szCs w:val="22"/>
          <w:lang w:val="en-GB" w:eastAsia="en-US"/>
        </w:rPr>
        <w:t>obloženom</w:t>
      </w:r>
      <w:proofErr w:type="spellEnd"/>
      <w:r>
        <w:rPr>
          <w:rFonts w:eastAsia="SimSun"/>
          <w:szCs w:val="22"/>
          <w:lang w:val="en-GB" w:eastAsia="en-US"/>
        </w:rPr>
        <w:t xml:space="preserve"> </w:t>
      </w:r>
      <w:proofErr w:type="spellStart"/>
      <w:r>
        <w:rPr>
          <w:rFonts w:eastAsia="SimSun"/>
          <w:szCs w:val="22"/>
          <w:lang w:val="en-GB" w:eastAsia="en-US"/>
        </w:rPr>
        <w:t>tabletom</w:t>
      </w:r>
      <w:proofErr w:type="spellEnd"/>
    </w:p>
    <w:p w14:paraId="554C5CA5" w14:textId="77777777" w:rsidR="00346DCF" w:rsidRDefault="00346DCF">
      <w:pPr>
        <w:tabs>
          <w:tab w:val="clear" w:pos="567"/>
        </w:tabs>
        <w:rPr>
          <w:szCs w:val="22"/>
        </w:rPr>
      </w:pPr>
    </w:p>
    <w:p w14:paraId="554C5CA6" w14:textId="77777777" w:rsidR="00346DCF" w:rsidRDefault="00A7552F">
      <w:pPr>
        <w:numPr>
          <w:ilvl w:val="12"/>
          <w:numId w:val="0"/>
        </w:numPr>
        <w:tabs>
          <w:tab w:val="clear" w:pos="567"/>
        </w:tabs>
        <w:rPr>
          <w:szCs w:val="22"/>
        </w:rPr>
      </w:pPr>
      <w:r>
        <w:t>Na tržištu se ne moraju nalaziti sve veličine pakiranja.</w:t>
      </w:r>
    </w:p>
    <w:p w14:paraId="554C5CA7" w14:textId="77777777" w:rsidR="00346DCF" w:rsidRDefault="00346DCF">
      <w:pPr>
        <w:numPr>
          <w:ilvl w:val="12"/>
          <w:numId w:val="0"/>
        </w:numPr>
        <w:tabs>
          <w:tab w:val="clear" w:pos="567"/>
        </w:tabs>
        <w:rPr>
          <w:szCs w:val="22"/>
        </w:rPr>
      </w:pPr>
    </w:p>
    <w:p w14:paraId="554C5CA8" w14:textId="77777777" w:rsidR="00346DCF" w:rsidRDefault="00A7552F">
      <w:pPr>
        <w:keepNext/>
        <w:numPr>
          <w:ilvl w:val="12"/>
          <w:numId w:val="0"/>
        </w:numPr>
        <w:tabs>
          <w:tab w:val="clear" w:pos="567"/>
        </w:tabs>
        <w:rPr>
          <w:b/>
          <w:szCs w:val="22"/>
        </w:rPr>
      </w:pPr>
      <w:r>
        <w:rPr>
          <w:b/>
        </w:rPr>
        <w:lastRenderedPageBreak/>
        <w:t>Nositelj odobrenja za stavljanje lijeka u promet</w:t>
      </w:r>
    </w:p>
    <w:p w14:paraId="554C5CA9" w14:textId="77777777" w:rsidR="00346DCF" w:rsidRDefault="00346DCF">
      <w:pPr>
        <w:keepNext/>
        <w:numPr>
          <w:ilvl w:val="12"/>
          <w:numId w:val="0"/>
        </w:numPr>
        <w:tabs>
          <w:tab w:val="clear" w:pos="567"/>
        </w:tabs>
        <w:rPr>
          <w:szCs w:val="22"/>
        </w:rPr>
      </w:pPr>
    </w:p>
    <w:p w14:paraId="554C5CAA" w14:textId="77777777" w:rsidR="00346DCF" w:rsidRDefault="00A7552F">
      <w:pPr>
        <w:keepNext/>
        <w:numPr>
          <w:ilvl w:val="12"/>
          <w:numId w:val="0"/>
        </w:numPr>
        <w:ind w:right="-2"/>
        <w:rPr>
          <w:szCs w:val="22"/>
        </w:rPr>
      </w:pPr>
      <w:r>
        <w:t>Takeda Pharma A/S</w:t>
      </w:r>
    </w:p>
    <w:p w14:paraId="554C5CAB" w14:textId="77777777" w:rsidR="00346DCF" w:rsidRDefault="00A7552F">
      <w:pPr>
        <w:keepNext/>
        <w:numPr>
          <w:ilvl w:val="12"/>
          <w:numId w:val="0"/>
        </w:numPr>
        <w:ind w:right="-2"/>
        <w:rPr>
          <w:szCs w:val="22"/>
        </w:rPr>
      </w:pPr>
      <w:r>
        <w:t>Delta Park 45</w:t>
      </w:r>
    </w:p>
    <w:p w14:paraId="554C5CAC" w14:textId="77777777" w:rsidR="00346DCF" w:rsidRDefault="00A7552F">
      <w:pPr>
        <w:keepNext/>
        <w:numPr>
          <w:ilvl w:val="12"/>
          <w:numId w:val="0"/>
        </w:numPr>
        <w:ind w:right="-2"/>
        <w:rPr>
          <w:szCs w:val="22"/>
        </w:rPr>
      </w:pPr>
      <w:r>
        <w:t>2665 Vallensbaek Strand</w:t>
      </w:r>
    </w:p>
    <w:p w14:paraId="554C5CAD" w14:textId="77777777" w:rsidR="00346DCF" w:rsidRDefault="00A7552F">
      <w:pPr>
        <w:numPr>
          <w:ilvl w:val="12"/>
          <w:numId w:val="0"/>
        </w:numPr>
        <w:ind w:right="-2"/>
        <w:rPr>
          <w:szCs w:val="22"/>
        </w:rPr>
      </w:pPr>
      <w:r>
        <w:t>Danska</w:t>
      </w:r>
    </w:p>
    <w:p w14:paraId="554C5CAE" w14:textId="77777777" w:rsidR="00346DCF" w:rsidRDefault="00346DCF">
      <w:pPr>
        <w:numPr>
          <w:ilvl w:val="12"/>
          <w:numId w:val="0"/>
        </w:numPr>
        <w:tabs>
          <w:tab w:val="clear" w:pos="567"/>
        </w:tabs>
        <w:rPr>
          <w:szCs w:val="22"/>
        </w:rPr>
      </w:pPr>
    </w:p>
    <w:p w14:paraId="554C5CAF" w14:textId="77777777" w:rsidR="00346DCF" w:rsidRDefault="00A7552F">
      <w:pPr>
        <w:keepNext/>
        <w:numPr>
          <w:ilvl w:val="12"/>
          <w:numId w:val="0"/>
        </w:numPr>
        <w:tabs>
          <w:tab w:val="clear" w:pos="567"/>
        </w:tabs>
        <w:rPr>
          <w:b/>
          <w:szCs w:val="22"/>
        </w:rPr>
      </w:pPr>
      <w:r>
        <w:rPr>
          <w:b/>
        </w:rPr>
        <w:t>Proizvođač</w:t>
      </w:r>
    </w:p>
    <w:p w14:paraId="554C5CB0" w14:textId="77777777" w:rsidR="00346DCF" w:rsidRDefault="00346DCF">
      <w:pPr>
        <w:keepNext/>
        <w:numPr>
          <w:ilvl w:val="12"/>
          <w:numId w:val="0"/>
        </w:numPr>
        <w:tabs>
          <w:tab w:val="clear" w:pos="567"/>
        </w:tabs>
        <w:rPr>
          <w:szCs w:val="22"/>
        </w:rPr>
      </w:pPr>
    </w:p>
    <w:p w14:paraId="554C5CB1" w14:textId="77777777" w:rsidR="00346DCF" w:rsidRDefault="00A7552F">
      <w:pPr>
        <w:keepNext/>
        <w:numPr>
          <w:ilvl w:val="12"/>
          <w:numId w:val="0"/>
        </w:numPr>
        <w:tabs>
          <w:tab w:val="clear" w:pos="567"/>
        </w:tabs>
        <w:rPr>
          <w:szCs w:val="22"/>
        </w:rPr>
      </w:pPr>
      <w:r>
        <w:t>Takeda Austria GmbH</w:t>
      </w:r>
    </w:p>
    <w:p w14:paraId="554C5CB2" w14:textId="77777777" w:rsidR="00346DCF" w:rsidRDefault="00A7552F">
      <w:pPr>
        <w:keepNext/>
        <w:numPr>
          <w:ilvl w:val="12"/>
          <w:numId w:val="0"/>
        </w:numPr>
        <w:tabs>
          <w:tab w:val="clear" w:pos="567"/>
        </w:tabs>
        <w:rPr>
          <w:szCs w:val="22"/>
        </w:rPr>
      </w:pPr>
      <w:r>
        <w:t>St. Peter</w:t>
      </w:r>
      <w:r>
        <w:noBreakHyphen/>
        <w:t>StraBe 25</w:t>
      </w:r>
    </w:p>
    <w:p w14:paraId="554C5CB3" w14:textId="77777777" w:rsidR="00346DCF" w:rsidRDefault="00A7552F">
      <w:pPr>
        <w:keepNext/>
        <w:numPr>
          <w:ilvl w:val="12"/>
          <w:numId w:val="0"/>
        </w:numPr>
        <w:tabs>
          <w:tab w:val="clear" w:pos="567"/>
        </w:tabs>
        <w:rPr>
          <w:szCs w:val="22"/>
        </w:rPr>
      </w:pPr>
      <w:r>
        <w:t>A</w:t>
      </w:r>
      <w:r>
        <w:noBreakHyphen/>
        <w:t xml:space="preserve">4020 Linz </w:t>
      </w:r>
    </w:p>
    <w:p w14:paraId="554C5CB4" w14:textId="77777777" w:rsidR="00346DCF" w:rsidRDefault="00A7552F">
      <w:pPr>
        <w:numPr>
          <w:ilvl w:val="12"/>
          <w:numId w:val="0"/>
        </w:numPr>
        <w:tabs>
          <w:tab w:val="clear" w:pos="567"/>
        </w:tabs>
        <w:rPr>
          <w:szCs w:val="22"/>
        </w:rPr>
      </w:pPr>
      <w:r>
        <w:t>Austrija</w:t>
      </w:r>
    </w:p>
    <w:p w14:paraId="554C5CB5" w14:textId="77777777" w:rsidR="00346DCF" w:rsidRDefault="00346DCF">
      <w:pPr>
        <w:numPr>
          <w:ilvl w:val="12"/>
          <w:numId w:val="0"/>
        </w:numPr>
        <w:tabs>
          <w:tab w:val="clear" w:pos="567"/>
        </w:tabs>
        <w:rPr>
          <w:szCs w:val="22"/>
        </w:rPr>
      </w:pPr>
    </w:p>
    <w:p w14:paraId="554C5CB6" w14:textId="77777777" w:rsidR="00346DCF" w:rsidRDefault="00A7552F">
      <w:pPr>
        <w:pStyle w:val="HTMLPreformatted"/>
        <w:rPr>
          <w:rFonts w:ascii="Times New Roman" w:eastAsia="DengXian" w:hAnsi="Times New Roman" w:cs="Times New Roman"/>
          <w:noProof/>
          <w:sz w:val="22"/>
          <w:szCs w:val="22"/>
          <w:lang w:val="cs-CZ"/>
        </w:rPr>
      </w:pPr>
      <w:r>
        <w:rPr>
          <w:rFonts w:ascii="Times New Roman" w:hAnsi="Times New Roman" w:cs="Times New Roman"/>
          <w:noProof/>
          <w:sz w:val="22"/>
          <w:szCs w:val="22"/>
          <w:highlight w:val="lightGray"/>
          <w:lang w:val="cs-CZ"/>
        </w:rPr>
        <w:t>Takeda Ireland Limited</w:t>
      </w:r>
      <w:r>
        <w:rPr>
          <w:rFonts w:ascii="Times New Roman" w:hAnsi="Times New Roman" w:cs="Times New Roman"/>
          <w:noProof/>
          <w:sz w:val="22"/>
          <w:szCs w:val="22"/>
          <w:highlight w:val="lightGray"/>
          <w:lang w:val="cs-CZ"/>
        </w:rPr>
        <w:br/>
        <w:t>Bray Business Park</w:t>
      </w:r>
      <w:r>
        <w:rPr>
          <w:rFonts w:ascii="Times New Roman" w:hAnsi="Times New Roman" w:cs="Times New Roman"/>
          <w:noProof/>
          <w:sz w:val="22"/>
          <w:szCs w:val="22"/>
          <w:highlight w:val="lightGray"/>
          <w:lang w:val="cs-CZ"/>
        </w:rPr>
        <w:br/>
        <w:t xml:space="preserve">Kilruddery </w:t>
      </w:r>
      <w:r>
        <w:rPr>
          <w:rFonts w:ascii="Times New Roman" w:hAnsi="Times New Roman" w:cs="Times New Roman"/>
          <w:noProof/>
          <w:sz w:val="22"/>
          <w:szCs w:val="22"/>
          <w:highlight w:val="lightGray"/>
          <w:lang w:val="cs-CZ"/>
        </w:rPr>
        <w:br/>
        <w:t xml:space="preserve">Co. Wicklow </w:t>
      </w:r>
      <w:r>
        <w:rPr>
          <w:rFonts w:ascii="Times New Roman" w:hAnsi="Times New Roman" w:cs="Times New Roman"/>
          <w:noProof/>
          <w:sz w:val="22"/>
          <w:szCs w:val="22"/>
          <w:highlight w:val="lightGray"/>
          <w:lang w:val="cs-CZ"/>
        </w:rPr>
        <w:br/>
        <w:t>A98 CD36</w:t>
      </w:r>
      <w:r>
        <w:rPr>
          <w:rFonts w:ascii="Times New Roman" w:hAnsi="Times New Roman" w:cs="Times New Roman"/>
          <w:noProof/>
          <w:sz w:val="22"/>
          <w:szCs w:val="22"/>
          <w:highlight w:val="lightGray"/>
          <w:lang w:val="cs-CZ"/>
        </w:rPr>
        <w:br/>
      </w:r>
      <w:r>
        <w:rPr>
          <w:rFonts w:ascii="Times New Roman" w:eastAsia="DengXian" w:hAnsi="Times New Roman" w:cs="Times New Roman"/>
          <w:noProof/>
          <w:sz w:val="22"/>
          <w:szCs w:val="22"/>
          <w:highlight w:val="lightGray"/>
          <w:lang w:val="cs-CZ"/>
        </w:rPr>
        <w:t>Irska</w:t>
      </w:r>
    </w:p>
    <w:p w14:paraId="554C5CB7" w14:textId="77777777" w:rsidR="00346DCF" w:rsidRDefault="00346DCF">
      <w:pPr>
        <w:numPr>
          <w:ilvl w:val="12"/>
          <w:numId w:val="0"/>
        </w:numPr>
        <w:tabs>
          <w:tab w:val="clear" w:pos="567"/>
        </w:tabs>
        <w:ind w:right="-2"/>
        <w:rPr>
          <w:color w:val="000000"/>
          <w:szCs w:val="22"/>
        </w:rPr>
      </w:pPr>
    </w:p>
    <w:p w14:paraId="554C5CB8" w14:textId="77777777" w:rsidR="00346DCF" w:rsidRDefault="00A7552F">
      <w:pPr>
        <w:keepNext/>
        <w:numPr>
          <w:ilvl w:val="12"/>
          <w:numId w:val="0"/>
        </w:numPr>
        <w:tabs>
          <w:tab w:val="clear" w:pos="567"/>
        </w:tabs>
        <w:ind w:right="-2"/>
        <w:rPr>
          <w:color w:val="000000"/>
          <w:szCs w:val="22"/>
        </w:rPr>
      </w:pPr>
      <w:r>
        <w:rPr>
          <w:rFonts w:eastAsia="SimSun"/>
          <w:noProof/>
          <w:szCs w:val="22"/>
        </w:rPr>
        <w:t>Za sve informacije o ovom lijeku obratite se lokalnom predstavniku nositelja odobrenja za stavljanje lijeka u promet:</w:t>
      </w:r>
    </w:p>
    <w:p w14:paraId="554C5CB9" w14:textId="77777777" w:rsidR="00346DCF" w:rsidRDefault="00346DCF">
      <w:pPr>
        <w:rPr>
          <w:color w:val="000000"/>
        </w:rPr>
      </w:pPr>
    </w:p>
    <w:tbl>
      <w:tblPr>
        <w:tblW w:w="0" w:type="auto"/>
        <w:tblLook w:val="04A0" w:firstRow="1" w:lastRow="0" w:firstColumn="1" w:lastColumn="0" w:noHBand="0" w:noVBand="1"/>
      </w:tblPr>
      <w:tblGrid>
        <w:gridCol w:w="4643"/>
        <w:gridCol w:w="3774"/>
      </w:tblGrid>
      <w:tr w:rsidR="00346DCF" w14:paraId="554C5D5B" w14:textId="77777777">
        <w:tc>
          <w:tcPr>
            <w:tcW w:w="4643" w:type="dxa"/>
            <w:shd w:val="clear" w:color="auto" w:fill="auto"/>
          </w:tcPr>
          <w:p w14:paraId="554C5D50" w14:textId="77777777" w:rsidR="00346DCF" w:rsidRDefault="00A7552F" w:rsidP="004F7283">
            <w:pPr>
              <w:ind w:left="567" w:hanging="567"/>
              <w:rPr>
                <w:b/>
                <w:color w:val="000000"/>
                <w:szCs w:val="22"/>
                <w:lang w:val="de-DE"/>
              </w:rPr>
            </w:pPr>
            <w:r>
              <w:rPr>
                <w:b/>
                <w:color w:val="000000"/>
                <w:szCs w:val="22"/>
                <w:lang w:val="de-DE"/>
              </w:rPr>
              <w:t>België/Belgique/Belgien</w:t>
            </w:r>
          </w:p>
          <w:p w14:paraId="554C5D51" w14:textId="77777777" w:rsidR="00346DCF" w:rsidRPr="004F7283" w:rsidRDefault="00A7552F">
            <w:pPr>
              <w:keepNext/>
              <w:ind w:left="567" w:hanging="567"/>
              <w:rPr>
                <w:bCs/>
                <w:color w:val="000000"/>
                <w:szCs w:val="22"/>
                <w:lang w:val="de-DE"/>
              </w:rPr>
            </w:pPr>
            <w:r w:rsidRPr="004F7283">
              <w:rPr>
                <w:bCs/>
                <w:color w:val="000000"/>
                <w:szCs w:val="22"/>
                <w:lang w:val="de-DE"/>
              </w:rPr>
              <w:t>Takeda Belgium NV</w:t>
            </w:r>
          </w:p>
          <w:p w14:paraId="554C5D52" w14:textId="77777777" w:rsidR="00346DCF" w:rsidRPr="004F7283" w:rsidRDefault="00A7552F">
            <w:pPr>
              <w:keepNext/>
              <w:ind w:left="567" w:hanging="567"/>
              <w:rPr>
                <w:bCs/>
                <w:color w:val="000000"/>
                <w:szCs w:val="22"/>
                <w:lang w:val="pl-PL"/>
              </w:rPr>
            </w:pPr>
            <w:r w:rsidRPr="004F7283">
              <w:rPr>
                <w:bCs/>
                <w:color w:val="000000"/>
                <w:szCs w:val="22"/>
                <w:lang w:val="pl-PL"/>
              </w:rPr>
              <w:t xml:space="preserve">Tél/Tel: +32 2 464 06 11 </w:t>
            </w:r>
          </w:p>
          <w:p w14:paraId="554C5D53" w14:textId="77777777" w:rsidR="00346DCF" w:rsidRPr="004F7283" w:rsidRDefault="00A7552F">
            <w:pPr>
              <w:keepNext/>
              <w:ind w:left="567" w:hanging="567"/>
              <w:rPr>
                <w:bCs/>
                <w:color w:val="000000"/>
                <w:szCs w:val="22"/>
                <w:lang w:val="pl-PL"/>
              </w:rPr>
            </w:pPr>
            <w:r w:rsidRPr="004F7283">
              <w:rPr>
                <w:bCs/>
                <w:color w:val="000000"/>
                <w:szCs w:val="22"/>
                <w:lang w:val="pl-PL"/>
              </w:rPr>
              <w:t>medinfoEMEA@takeda.com</w:t>
            </w:r>
          </w:p>
          <w:p w14:paraId="554C5D54" w14:textId="77777777" w:rsidR="00346DCF" w:rsidRPr="004F7283" w:rsidRDefault="00346DCF">
            <w:pPr>
              <w:keepNext/>
              <w:ind w:left="567" w:hanging="567"/>
              <w:rPr>
                <w:bCs/>
                <w:color w:val="000000"/>
                <w:szCs w:val="22"/>
                <w:lang w:val="pl-PL"/>
              </w:rPr>
            </w:pPr>
          </w:p>
        </w:tc>
        <w:tc>
          <w:tcPr>
            <w:tcW w:w="3774" w:type="dxa"/>
            <w:shd w:val="clear" w:color="auto" w:fill="auto"/>
          </w:tcPr>
          <w:p w14:paraId="554C5D55" w14:textId="77777777" w:rsidR="00346DCF" w:rsidRDefault="00A7552F">
            <w:pPr>
              <w:keepNext/>
              <w:tabs>
                <w:tab w:val="left" w:pos="-720"/>
                <w:tab w:val="left" w:pos="4536"/>
              </w:tabs>
              <w:ind w:left="567" w:hanging="567"/>
              <w:rPr>
                <w:b/>
                <w:color w:val="000000"/>
                <w:szCs w:val="22"/>
              </w:rPr>
            </w:pPr>
            <w:r>
              <w:rPr>
                <w:b/>
                <w:color w:val="000000"/>
                <w:szCs w:val="22"/>
              </w:rPr>
              <w:t>Lietuva</w:t>
            </w:r>
          </w:p>
          <w:p w14:paraId="554C5D56" w14:textId="77777777" w:rsidR="00346DCF" w:rsidRPr="004F7283" w:rsidRDefault="00A7552F">
            <w:pPr>
              <w:keepNext/>
              <w:tabs>
                <w:tab w:val="left" w:pos="-720"/>
                <w:tab w:val="left" w:pos="4536"/>
              </w:tabs>
              <w:ind w:left="567" w:hanging="567"/>
              <w:rPr>
                <w:bCs/>
                <w:color w:val="000000"/>
                <w:szCs w:val="22"/>
              </w:rPr>
            </w:pPr>
            <w:r w:rsidRPr="004F7283">
              <w:rPr>
                <w:bCs/>
                <w:color w:val="000000"/>
                <w:szCs w:val="22"/>
              </w:rPr>
              <w:t>Takeda, UAB</w:t>
            </w:r>
          </w:p>
          <w:p w14:paraId="554C5D57" w14:textId="77777777" w:rsidR="00346DCF" w:rsidRPr="004F7283" w:rsidRDefault="00A7552F">
            <w:pPr>
              <w:keepNext/>
              <w:tabs>
                <w:tab w:val="left" w:pos="-720"/>
                <w:tab w:val="left" w:pos="4536"/>
              </w:tabs>
              <w:ind w:left="567" w:hanging="567"/>
              <w:rPr>
                <w:bCs/>
                <w:color w:val="000000"/>
                <w:szCs w:val="22"/>
              </w:rPr>
            </w:pPr>
            <w:r w:rsidRPr="004F7283">
              <w:rPr>
                <w:bCs/>
                <w:color w:val="000000"/>
                <w:szCs w:val="22"/>
              </w:rPr>
              <w:t>Tel: +370 521 09 070</w:t>
            </w:r>
          </w:p>
          <w:p w14:paraId="554C5D59" w14:textId="0888C330" w:rsidR="00346DCF" w:rsidRPr="004F7283" w:rsidRDefault="00A7552F">
            <w:pPr>
              <w:keepNext/>
              <w:tabs>
                <w:tab w:val="left" w:pos="-720"/>
                <w:tab w:val="left" w:pos="4536"/>
              </w:tabs>
              <w:ind w:left="567" w:hanging="567"/>
              <w:rPr>
                <w:bCs/>
                <w:color w:val="000000"/>
                <w:szCs w:val="22"/>
              </w:rPr>
            </w:pPr>
            <w:r w:rsidRPr="004F7283">
              <w:rPr>
                <w:bCs/>
                <w:color w:val="000000"/>
                <w:szCs w:val="22"/>
              </w:rPr>
              <w:t>medinfoEMEA@takeda.com</w:t>
            </w:r>
          </w:p>
          <w:p w14:paraId="554C5D5A" w14:textId="77777777" w:rsidR="00346DCF" w:rsidRPr="004F7283" w:rsidRDefault="00346DCF">
            <w:pPr>
              <w:keepNext/>
              <w:tabs>
                <w:tab w:val="left" w:pos="-720"/>
                <w:tab w:val="left" w:pos="4536"/>
              </w:tabs>
              <w:ind w:left="567" w:hanging="567"/>
              <w:rPr>
                <w:bCs/>
                <w:color w:val="000000"/>
                <w:szCs w:val="22"/>
              </w:rPr>
            </w:pPr>
          </w:p>
        </w:tc>
      </w:tr>
      <w:tr w:rsidR="00346DCF" w14:paraId="554C5D67" w14:textId="77777777">
        <w:tc>
          <w:tcPr>
            <w:tcW w:w="4643" w:type="dxa"/>
            <w:shd w:val="clear" w:color="auto" w:fill="auto"/>
          </w:tcPr>
          <w:p w14:paraId="554C5D5C" w14:textId="77777777" w:rsidR="00346DCF" w:rsidRDefault="00A7552F" w:rsidP="004F7283">
            <w:pPr>
              <w:ind w:left="567" w:hanging="567"/>
              <w:rPr>
                <w:b/>
                <w:color w:val="000000"/>
                <w:szCs w:val="22"/>
                <w:lang w:val="ru-RU"/>
              </w:rPr>
            </w:pPr>
            <w:r>
              <w:rPr>
                <w:b/>
                <w:color w:val="000000"/>
                <w:szCs w:val="22"/>
                <w:lang w:val="ru-RU"/>
              </w:rPr>
              <w:t>България</w:t>
            </w:r>
          </w:p>
          <w:p w14:paraId="554C5D5D" w14:textId="77777777" w:rsidR="00346DCF" w:rsidRPr="004F7283" w:rsidRDefault="00A7552F" w:rsidP="004F7283">
            <w:pPr>
              <w:ind w:left="567" w:hanging="567"/>
              <w:rPr>
                <w:bCs/>
                <w:color w:val="000000"/>
                <w:szCs w:val="22"/>
                <w:lang w:val="ru-RU"/>
              </w:rPr>
            </w:pPr>
            <w:r w:rsidRPr="004F7283">
              <w:rPr>
                <w:bCs/>
                <w:color w:val="000000"/>
                <w:szCs w:val="22"/>
                <w:lang w:val="ru-RU"/>
              </w:rPr>
              <w:t>Такеда България ЕООД</w:t>
            </w:r>
          </w:p>
          <w:p w14:paraId="554C5D5E" w14:textId="77777777" w:rsidR="00346DCF" w:rsidRPr="004F7283" w:rsidRDefault="00A7552F" w:rsidP="004F7283">
            <w:pPr>
              <w:ind w:left="567" w:hanging="567"/>
              <w:rPr>
                <w:bCs/>
                <w:color w:val="000000"/>
                <w:szCs w:val="22"/>
                <w:lang w:val="ru-RU"/>
              </w:rPr>
            </w:pPr>
            <w:r w:rsidRPr="004F7283">
              <w:rPr>
                <w:bCs/>
                <w:color w:val="000000"/>
                <w:szCs w:val="22"/>
                <w:lang w:val="ru-RU"/>
              </w:rPr>
              <w:t>Тел.: +359 2 958 27 36</w:t>
            </w:r>
          </w:p>
          <w:p w14:paraId="554C5D5F" w14:textId="77777777" w:rsidR="00346DCF" w:rsidRPr="004F7283" w:rsidRDefault="00A7552F" w:rsidP="004F7283">
            <w:pPr>
              <w:ind w:left="567" w:hanging="567"/>
              <w:rPr>
                <w:bCs/>
                <w:color w:val="000000"/>
                <w:szCs w:val="22"/>
                <w:lang w:val="pl-PL"/>
              </w:rPr>
            </w:pPr>
            <w:r w:rsidRPr="004F7283">
              <w:rPr>
                <w:bCs/>
                <w:color w:val="000000"/>
                <w:szCs w:val="22"/>
                <w:lang w:val="pl-PL"/>
              </w:rPr>
              <w:t xml:space="preserve">medinfoEMEA@takeda.com </w:t>
            </w:r>
          </w:p>
        </w:tc>
        <w:tc>
          <w:tcPr>
            <w:tcW w:w="3774" w:type="dxa"/>
            <w:shd w:val="clear" w:color="auto" w:fill="auto"/>
          </w:tcPr>
          <w:p w14:paraId="554C5D60" w14:textId="77777777" w:rsidR="00346DCF" w:rsidRDefault="00A7552F" w:rsidP="004F7283">
            <w:pPr>
              <w:tabs>
                <w:tab w:val="left" w:pos="-720"/>
                <w:tab w:val="left" w:pos="4536"/>
              </w:tabs>
              <w:ind w:left="567" w:hanging="567"/>
              <w:rPr>
                <w:b/>
                <w:color w:val="000000"/>
                <w:szCs w:val="22"/>
              </w:rPr>
            </w:pPr>
            <w:r>
              <w:rPr>
                <w:b/>
                <w:color w:val="000000"/>
                <w:szCs w:val="22"/>
              </w:rPr>
              <w:t>Luxembourg/Luxemburg</w:t>
            </w:r>
          </w:p>
          <w:p w14:paraId="554C5D61"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Belgium NV</w:t>
            </w:r>
          </w:p>
          <w:p w14:paraId="554C5D62"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Tél/Tel: +32 2 464 06 11</w:t>
            </w:r>
          </w:p>
          <w:p w14:paraId="554C5D65" w14:textId="7C9DFE66"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66" w14:textId="77777777" w:rsidR="00346DCF" w:rsidRPr="004F7283" w:rsidRDefault="00346DCF" w:rsidP="004F7283">
            <w:pPr>
              <w:tabs>
                <w:tab w:val="left" w:pos="-720"/>
                <w:tab w:val="left" w:pos="4536"/>
              </w:tabs>
              <w:ind w:left="567" w:hanging="567"/>
              <w:rPr>
                <w:bCs/>
                <w:color w:val="000000"/>
                <w:szCs w:val="22"/>
              </w:rPr>
            </w:pPr>
          </w:p>
        </w:tc>
      </w:tr>
      <w:tr w:rsidR="00346DCF" w14:paraId="554C5D73" w14:textId="77777777">
        <w:tc>
          <w:tcPr>
            <w:tcW w:w="4643" w:type="dxa"/>
            <w:shd w:val="clear" w:color="auto" w:fill="auto"/>
          </w:tcPr>
          <w:p w14:paraId="554C5D68" w14:textId="77777777" w:rsidR="00346DCF" w:rsidRDefault="00A7552F" w:rsidP="004F7283">
            <w:pPr>
              <w:ind w:left="567" w:hanging="567"/>
              <w:rPr>
                <w:b/>
                <w:color w:val="000000"/>
                <w:szCs w:val="22"/>
              </w:rPr>
            </w:pPr>
            <w:r>
              <w:rPr>
                <w:b/>
                <w:color w:val="000000"/>
                <w:szCs w:val="22"/>
              </w:rPr>
              <w:t>Česká republika</w:t>
            </w:r>
          </w:p>
          <w:p w14:paraId="554C5D69" w14:textId="77777777" w:rsidR="00346DCF" w:rsidRPr="004F7283" w:rsidRDefault="00A7552F" w:rsidP="004F7283">
            <w:pPr>
              <w:ind w:left="567" w:hanging="567"/>
              <w:rPr>
                <w:bCs/>
                <w:color w:val="000000"/>
                <w:szCs w:val="22"/>
              </w:rPr>
            </w:pPr>
            <w:r w:rsidRPr="004F7283">
              <w:rPr>
                <w:bCs/>
                <w:color w:val="000000"/>
                <w:szCs w:val="22"/>
              </w:rPr>
              <w:t>Takeda Pharmaceuticals Czech Republic s.r.o.</w:t>
            </w:r>
          </w:p>
          <w:p w14:paraId="554C5D6A" w14:textId="77777777" w:rsidR="00346DCF" w:rsidRPr="004F7283" w:rsidRDefault="00A7552F" w:rsidP="004F7283">
            <w:pPr>
              <w:ind w:left="567" w:hanging="567"/>
              <w:rPr>
                <w:bCs/>
                <w:color w:val="000000"/>
                <w:szCs w:val="22"/>
                <w:lang w:val="pl-PL"/>
              </w:rPr>
            </w:pPr>
            <w:r w:rsidRPr="004F7283">
              <w:rPr>
                <w:bCs/>
                <w:color w:val="000000"/>
                <w:szCs w:val="22"/>
                <w:lang w:val="pl-PL"/>
              </w:rPr>
              <w:t>Tel: +420 234 722 722</w:t>
            </w:r>
          </w:p>
          <w:p w14:paraId="554C5D6B"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6C"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6D" w14:textId="77777777" w:rsidR="00346DCF" w:rsidRDefault="00A7552F" w:rsidP="004F7283">
            <w:pPr>
              <w:tabs>
                <w:tab w:val="left" w:pos="-720"/>
                <w:tab w:val="left" w:pos="4536"/>
              </w:tabs>
              <w:ind w:left="567" w:hanging="567"/>
              <w:rPr>
                <w:b/>
                <w:color w:val="000000"/>
                <w:szCs w:val="22"/>
              </w:rPr>
            </w:pPr>
            <w:r>
              <w:rPr>
                <w:b/>
                <w:color w:val="000000"/>
                <w:szCs w:val="22"/>
              </w:rPr>
              <w:t>Magyarország</w:t>
            </w:r>
          </w:p>
          <w:p w14:paraId="554C5D6E"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Pharma Kft.</w:t>
            </w:r>
          </w:p>
          <w:p w14:paraId="554C5D6F"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+36 1 270 7030</w:t>
            </w:r>
          </w:p>
          <w:p w14:paraId="554C5D70"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72" w14:textId="77777777" w:rsidR="00346DCF" w:rsidRPr="004F7283" w:rsidRDefault="00346DCF" w:rsidP="004F7283">
            <w:pPr>
              <w:tabs>
                <w:tab w:val="left" w:pos="-720"/>
                <w:tab w:val="left" w:pos="4536"/>
              </w:tabs>
              <w:ind w:left="567" w:hanging="567"/>
              <w:rPr>
                <w:bCs/>
                <w:color w:val="000000"/>
                <w:szCs w:val="22"/>
              </w:rPr>
            </w:pPr>
          </w:p>
        </w:tc>
      </w:tr>
      <w:tr w:rsidR="00346DCF" w14:paraId="554C5D7F" w14:textId="77777777">
        <w:tc>
          <w:tcPr>
            <w:tcW w:w="4643" w:type="dxa"/>
            <w:shd w:val="clear" w:color="auto" w:fill="auto"/>
          </w:tcPr>
          <w:p w14:paraId="554C5D74" w14:textId="77777777" w:rsidR="00346DCF" w:rsidRDefault="00A7552F" w:rsidP="004F7283">
            <w:pPr>
              <w:ind w:left="567" w:hanging="567"/>
              <w:rPr>
                <w:b/>
                <w:color w:val="000000"/>
                <w:szCs w:val="22"/>
                <w:lang w:val="en-GB"/>
              </w:rPr>
            </w:pPr>
            <w:r>
              <w:rPr>
                <w:b/>
                <w:color w:val="000000"/>
                <w:szCs w:val="22"/>
                <w:lang w:val="en-GB"/>
              </w:rPr>
              <w:t>Danmark</w:t>
            </w:r>
          </w:p>
          <w:p w14:paraId="554C5D75" w14:textId="77777777" w:rsidR="00346DCF" w:rsidRPr="004F7283" w:rsidRDefault="00A7552F" w:rsidP="004F7283">
            <w:pPr>
              <w:ind w:left="567" w:hanging="567"/>
              <w:rPr>
                <w:bCs/>
                <w:color w:val="000000"/>
                <w:szCs w:val="22"/>
                <w:lang w:val="en-GB"/>
              </w:rPr>
            </w:pPr>
            <w:r w:rsidRPr="004F7283">
              <w:rPr>
                <w:bCs/>
                <w:color w:val="000000"/>
                <w:szCs w:val="22"/>
                <w:lang w:val="en-GB"/>
              </w:rPr>
              <w:t>Takeda Pharma A/S</w:t>
            </w:r>
          </w:p>
          <w:p w14:paraId="554C5D76" w14:textId="77777777" w:rsidR="00346DCF" w:rsidRPr="004F7283" w:rsidRDefault="00A7552F" w:rsidP="004F7283">
            <w:pPr>
              <w:ind w:left="567" w:hanging="567"/>
              <w:rPr>
                <w:bCs/>
                <w:color w:val="000000"/>
                <w:szCs w:val="22"/>
                <w:lang w:val="en-GB"/>
              </w:rPr>
            </w:pPr>
            <w:proofErr w:type="spellStart"/>
            <w:r w:rsidRPr="004F7283">
              <w:rPr>
                <w:bCs/>
                <w:color w:val="000000"/>
                <w:szCs w:val="22"/>
                <w:lang w:val="en-GB"/>
              </w:rPr>
              <w:t>Tlf</w:t>
            </w:r>
            <w:proofErr w:type="spellEnd"/>
            <w:r w:rsidRPr="004F7283">
              <w:rPr>
                <w:bCs/>
                <w:color w:val="000000"/>
                <w:szCs w:val="22"/>
                <w:lang w:val="en-GB"/>
              </w:rPr>
              <w:t>: +45 46 77 10 10</w:t>
            </w:r>
          </w:p>
          <w:p w14:paraId="554C5D77"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79"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7A" w14:textId="77777777" w:rsidR="00346DCF" w:rsidRDefault="00A7552F" w:rsidP="004F7283">
            <w:pPr>
              <w:tabs>
                <w:tab w:val="left" w:pos="-720"/>
                <w:tab w:val="left" w:pos="4536"/>
              </w:tabs>
              <w:ind w:left="567" w:hanging="567"/>
              <w:rPr>
                <w:b/>
                <w:color w:val="000000"/>
                <w:szCs w:val="22"/>
              </w:rPr>
            </w:pPr>
            <w:r>
              <w:rPr>
                <w:b/>
                <w:color w:val="000000"/>
                <w:szCs w:val="22"/>
              </w:rPr>
              <w:t>Malta</w:t>
            </w:r>
          </w:p>
          <w:p w14:paraId="554C5D7B"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 xml:space="preserve">Drugsales Ltd </w:t>
            </w:r>
          </w:p>
          <w:p w14:paraId="554C5D7C"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 xml:space="preserve">Tel: +356 21419070 </w:t>
            </w:r>
          </w:p>
          <w:p w14:paraId="554C5D7D"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safety@drugsalesltd.com</w:t>
            </w:r>
          </w:p>
          <w:p w14:paraId="554C5D7E" w14:textId="77777777" w:rsidR="00346DCF" w:rsidRPr="004F7283" w:rsidRDefault="00346DCF" w:rsidP="004F7283">
            <w:pPr>
              <w:tabs>
                <w:tab w:val="left" w:pos="-720"/>
                <w:tab w:val="left" w:pos="4536"/>
              </w:tabs>
              <w:ind w:left="567" w:hanging="567"/>
              <w:rPr>
                <w:bCs/>
                <w:color w:val="000000"/>
                <w:szCs w:val="22"/>
              </w:rPr>
            </w:pPr>
          </w:p>
        </w:tc>
      </w:tr>
      <w:tr w:rsidR="00346DCF" w14:paraId="554C5D8A" w14:textId="77777777">
        <w:tc>
          <w:tcPr>
            <w:tcW w:w="4643" w:type="dxa"/>
            <w:shd w:val="clear" w:color="auto" w:fill="auto"/>
          </w:tcPr>
          <w:p w14:paraId="554C5D80" w14:textId="77777777" w:rsidR="00346DCF" w:rsidRDefault="00A7552F" w:rsidP="004F7283">
            <w:pPr>
              <w:ind w:left="567" w:hanging="567"/>
              <w:rPr>
                <w:b/>
                <w:color w:val="000000"/>
                <w:szCs w:val="22"/>
                <w:lang w:val="de-DE"/>
              </w:rPr>
            </w:pPr>
            <w:r>
              <w:rPr>
                <w:b/>
                <w:color w:val="000000"/>
                <w:szCs w:val="22"/>
                <w:lang w:val="de-DE"/>
              </w:rPr>
              <w:t>Deutschland</w:t>
            </w:r>
          </w:p>
          <w:p w14:paraId="554C5D81" w14:textId="77777777" w:rsidR="00346DCF" w:rsidRPr="004F7283" w:rsidRDefault="00A7552F" w:rsidP="004F7283">
            <w:pPr>
              <w:ind w:left="567" w:hanging="567"/>
              <w:rPr>
                <w:bCs/>
                <w:color w:val="000000"/>
                <w:szCs w:val="22"/>
                <w:lang w:val="de-DE"/>
              </w:rPr>
            </w:pPr>
            <w:r w:rsidRPr="004F7283">
              <w:rPr>
                <w:bCs/>
                <w:color w:val="000000"/>
                <w:szCs w:val="22"/>
                <w:lang w:val="de-DE"/>
              </w:rPr>
              <w:t>Takeda GmbH</w:t>
            </w:r>
          </w:p>
          <w:p w14:paraId="554C5D82" w14:textId="77777777" w:rsidR="00346DCF" w:rsidRPr="004F7283" w:rsidRDefault="00A7552F" w:rsidP="004F7283">
            <w:pPr>
              <w:ind w:left="567" w:hanging="567"/>
              <w:rPr>
                <w:bCs/>
                <w:color w:val="000000"/>
                <w:szCs w:val="22"/>
                <w:lang w:val="de-DE"/>
              </w:rPr>
            </w:pPr>
            <w:r w:rsidRPr="004F7283">
              <w:rPr>
                <w:bCs/>
                <w:color w:val="000000"/>
                <w:szCs w:val="22"/>
                <w:lang w:val="de-DE"/>
              </w:rPr>
              <w:t>Tel: +49 (0)800 825 3325</w:t>
            </w:r>
          </w:p>
          <w:p w14:paraId="554C5D83" w14:textId="77777777" w:rsidR="00346DCF" w:rsidRPr="004F7283" w:rsidRDefault="00A7552F" w:rsidP="004F7283">
            <w:pPr>
              <w:ind w:left="567" w:hanging="567"/>
              <w:rPr>
                <w:bCs/>
                <w:color w:val="000000"/>
                <w:szCs w:val="22"/>
                <w:lang w:val="de-DE"/>
              </w:rPr>
            </w:pPr>
            <w:r w:rsidRPr="004F7283">
              <w:rPr>
                <w:bCs/>
                <w:color w:val="000000"/>
                <w:szCs w:val="22"/>
                <w:lang w:val="de-DE"/>
              </w:rPr>
              <w:t>medinfoEMEA@takeda.com</w:t>
            </w:r>
          </w:p>
          <w:p w14:paraId="554C5D84" w14:textId="77777777" w:rsidR="00346DCF" w:rsidRPr="004F7283" w:rsidRDefault="00346DCF" w:rsidP="004F7283">
            <w:pPr>
              <w:ind w:left="567" w:hanging="567"/>
              <w:rPr>
                <w:bCs/>
                <w:color w:val="000000"/>
                <w:szCs w:val="22"/>
                <w:lang w:val="de-DE"/>
              </w:rPr>
            </w:pPr>
          </w:p>
        </w:tc>
        <w:tc>
          <w:tcPr>
            <w:tcW w:w="3774" w:type="dxa"/>
            <w:shd w:val="clear" w:color="auto" w:fill="auto"/>
          </w:tcPr>
          <w:p w14:paraId="554C5D85" w14:textId="77777777" w:rsidR="00346DCF" w:rsidRDefault="00A7552F" w:rsidP="004F7283">
            <w:pPr>
              <w:tabs>
                <w:tab w:val="left" w:pos="-720"/>
                <w:tab w:val="left" w:pos="4536"/>
              </w:tabs>
              <w:ind w:left="567" w:hanging="567"/>
              <w:rPr>
                <w:b/>
                <w:color w:val="000000"/>
                <w:szCs w:val="22"/>
              </w:rPr>
            </w:pPr>
            <w:r>
              <w:rPr>
                <w:b/>
                <w:color w:val="000000"/>
                <w:szCs w:val="22"/>
              </w:rPr>
              <w:t>Nederland</w:t>
            </w:r>
          </w:p>
          <w:p w14:paraId="554C5D86"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Nederland B.V.</w:t>
            </w:r>
          </w:p>
          <w:p w14:paraId="554C5D87"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+31 20 203 5492</w:t>
            </w:r>
          </w:p>
          <w:p w14:paraId="554C5D88"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89" w14:textId="77777777" w:rsidR="00346DCF" w:rsidRPr="004F7283" w:rsidRDefault="00346DCF" w:rsidP="004F7283">
            <w:pPr>
              <w:tabs>
                <w:tab w:val="left" w:pos="-720"/>
                <w:tab w:val="left" w:pos="4536"/>
              </w:tabs>
              <w:ind w:left="567" w:hanging="567"/>
              <w:rPr>
                <w:bCs/>
                <w:color w:val="000000"/>
                <w:szCs w:val="22"/>
              </w:rPr>
            </w:pPr>
          </w:p>
        </w:tc>
      </w:tr>
      <w:tr w:rsidR="00346DCF" w14:paraId="554C5D9B" w14:textId="77777777">
        <w:tc>
          <w:tcPr>
            <w:tcW w:w="4643" w:type="dxa"/>
            <w:shd w:val="clear" w:color="auto" w:fill="auto"/>
          </w:tcPr>
          <w:p w14:paraId="554C5D8D" w14:textId="77777777" w:rsidR="00346DCF" w:rsidRDefault="00A7552F" w:rsidP="004F7283">
            <w:pPr>
              <w:ind w:left="567" w:hanging="567"/>
              <w:rPr>
                <w:b/>
                <w:color w:val="000000"/>
                <w:szCs w:val="22"/>
                <w:lang w:val="pl-PL"/>
              </w:rPr>
            </w:pPr>
            <w:r>
              <w:rPr>
                <w:b/>
                <w:color w:val="000000"/>
                <w:szCs w:val="22"/>
                <w:lang w:val="pl-PL"/>
              </w:rPr>
              <w:t>Eesti</w:t>
            </w:r>
          </w:p>
          <w:p w14:paraId="554C5D8E" w14:textId="77777777" w:rsidR="00346DCF" w:rsidRPr="004F7283" w:rsidRDefault="00A7552F" w:rsidP="004F7283">
            <w:pPr>
              <w:ind w:left="567" w:hanging="567"/>
              <w:rPr>
                <w:bCs/>
                <w:color w:val="000000"/>
                <w:szCs w:val="22"/>
                <w:lang w:val="pl-PL"/>
              </w:rPr>
            </w:pPr>
            <w:r w:rsidRPr="004F7283">
              <w:rPr>
                <w:bCs/>
                <w:color w:val="000000"/>
                <w:szCs w:val="22"/>
                <w:lang w:val="pl-PL"/>
              </w:rPr>
              <w:t>Takeda Pharma AS</w:t>
            </w:r>
          </w:p>
          <w:p w14:paraId="554C5D8F" w14:textId="77777777" w:rsidR="00346DCF" w:rsidRPr="004F7283" w:rsidRDefault="00A7552F" w:rsidP="004F7283">
            <w:pPr>
              <w:ind w:left="567" w:hanging="567"/>
              <w:rPr>
                <w:bCs/>
                <w:color w:val="000000"/>
                <w:szCs w:val="22"/>
                <w:lang w:val="pl-PL"/>
              </w:rPr>
            </w:pPr>
            <w:r w:rsidRPr="004F7283">
              <w:rPr>
                <w:bCs/>
                <w:color w:val="000000"/>
                <w:szCs w:val="22"/>
                <w:lang w:val="pl-PL"/>
              </w:rPr>
              <w:t>Tel: +372 6177 669</w:t>
            </w:r>
          </w:p>
          <w:p w14:paraId="554C5D90"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92"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95" w14:textId="77777777" w:rsidR="00346DCF" w:rsidRDefault="00A7552F" w:rsidP="004F7283">
            <w:pPr>
              <w:tabs>
                <w:tab w:val="left" w:pos="-720"/>
                <w:tab w:val="left" w:pos="4536"/>
              </w:tabs>
              <w:ind w:left="567" w:hanging="567"/>
              <w:rPr>
                <w:b/>
                <w:color w:val="000000"/>
                <w:szCs w:val="22"/>
              </w:rPr>
            </w:pPr>
            <w:r>
              <w:rPr>
                <w:b/>
                <w:color w:val="000000"/>
                <w:szCs w:val="22"/>
              </w:rPr>
              <w:t>Norge</w:t>
            </w:r>
          </w:p>
          <w:p w14:paraId="554C5D96"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AS</w:t>
            </w:r>
          </w:p>
          <w:p w14:paraId="554C5D97"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Tlf: +47 800 800 30</w:t>
            </w:r>
          </w:p>
          <w:p w14:paraId="554C5D98"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9A" w14:textId="77777777" w:rsidR="00346DCF" w:rsidRPr="004F7283" w:rsidRDefault="00346DCF" w:rsidP="004F7283">
            <w:pPr>
              <w:tabs>
                <w:tab w:val="left" w:pos="-720"/>
                <w:tab w:val="left" w:pos="4536"/>
              </w:tabs>
              <w:ind w:left="567" w:hanging="567"/>
              <w:rPr>
                <w:bCs/>
                <w:color w:val="000000"/>
                <w:szCs w:val="22"/>
              </w:rPr>
            </w:pPr>
          </w:p>
        </w:tc>
      </w:tr>
      <w:tr w:rsidR="00346DCF" w14:paraId="554C5DA7" w14:textId="77777777">
        <w:tc>
          <w:tcPr>
            <w:tcW w:w="4643" w:type="dxa"/>
            <w:shd w:val="clear" w:color="auto" w:fill="auto"/>
          </w:tcPr>
          <w:p w14:paraId="554C5D9C" w14:textId="77777777" w:rsidR="00346DCF" w:rsidRDefault="00A7552F">
            <w:pPr>
              <w:keepNext/>
              <w:ind w:left="567" w:hanging="567"/>
              <w:rPr>
                <w:b/>
                <w:color w:val="000000"/>
                <w:szCs w:val="22"/>
                <w:lang w:val="el-GR"/>
              </w:rPr>
            </w:pPr>
            <w:r>
              <w:rPr>
                <w:b/>
                <w:color w:val="000000"/>
                <w:szCs w:val="22"/>
                <w:lang w:val="el-GR"/>
              </w:rPr>
              <w:lastRenderedPageBreak/>
              <w:t>Ελλάδα</w:t>
            </w:r>
          </w:p>
          <w:p w14:paraId="554C5D9D" w14:textId="77777777" w:rsidR="00346DCF" w:rsidRPr="004F7283" w:rsidRDefault="00A7552F">
            <w:pPr>
              <w:keepNext/>
              <w:ind w:left="567" w:hanging="567"/>
              <w:rPr>
                <w:bCs/>
                <w:color w:val="000000"/>
                <w:szCs w:val="22"/>
                <w:lang w:val="el-GR"/>
              </w:rPr>
            </w:pPr>
            <w:r w:rsidRPr="004F7283">
              <w:rPr>
                <w:bCs/>
                <w:color w:val="000000"/>
                <w:szCs w:val="22"/>
                <w:lang w:val="el-GR"/>
              </w:rPr>
              <w:t>Τ</w:t>
            </w:r>
            <w:r w:rsidRPr="004F7283">
              <w:rPr>
                <w:bCs/>
                <w:color w:val="000000"/>
                <w:szCs w:val="22"/>
                <w:lang w:val="pl-PL"/>
              </w:rPr>
              <w:t>akeda</w:t>
            </w:r>
            <w:r w:rsidRPr="004F7283">
              <w:rPr>
                <w:bCs/>
                <w:color w:val="000000"/>
                <w:szCs w:val="22"/>
                <w:lang w:val="el-GR"/>
              </w:rPr>
              <w:t xml:space="preserve"> ΕΛΛΑΣ Α.Ε.</w:t>
            </w:r>
          </w:p>
          <w:p w14:paraId="554C5D9E" w14:textId="77777777" w:rsidR="00346DCF" w:rsidRPr="004F7283" w:rsidRDefault="00A7552F">
            <w:pPr>
              <w:keepNext/>
              <w:ind w:left="567" w:hanging="567"/>
              <w:rPr>
                <w:bCs/>
                <w:color w:val="000000"/>
                <w:szCs w:val="22"/>
                <w:lang w:val="pl-PL"/>
              </w:rPr>
            </w:pPr>
            <w:r w:rsidRPr="004F7283">
              <w:rPr>
                <w:bCs/>
                <w:color w:val="000000"/>
                <w:szCs w:val="22"/>
                <w:lang w:val="pl-PL"/>
              </w:rPr>
              <w:t>Tηλ: +30 210 6387800</w:t>
            </w:r>
          </w:p>
          <w:p w14:paraId="554C5D9F" w14:textId="77777777" w:rsidR="00346DCF" w:rsidRPr="004F7283" w:rsidRDefault="00A7552F">
            <w:pPr>
              <w:keepNext/>
              <w:ind w:left="567" w:hanging="567"/>
              <w:rPr>
                <w:bCs/>
                <w:color w:val="000000"/>
                <w:szCs w:val="22"/>
                <w:lang w:val="pl-PL"/>
              </w:rPr>
            </w:pPr>
            <w:r w:rsidRPr="004F7283">
              <w:rPr>
                <w:bCs/>
                <w:color w:val="000000"/>
                <w:szCs w:val="22"/>
                <w:lang w:val="pl-PL"/>
              </w:rPr>
              <w:t>medinfoEMEA@takeda.com</w:t>
            </w:r>
          </w:p>
          <w:p w14:paraId="554C5DA0" w14:textId="77777777" w:rsidR="00346DCF" w:rsidRPr="004F7283" w:rsidRDefault="00346DCF">
            <w:pPr>
              <w:keepNext/>
              <w:ind w:left="567" w:hanging="567"/>
              <w:rPr>
                <w:bCs/>
                <w:color w:val="000000"/>
                <w:szCs w:val="22"/>
                <w:lang w:val="pl-PL"/>
              </w:rPr>
            </w:pPr>
          </w:p>
        </w:tc>
        <w:tc>
          <w:tcPr>
            <w:tcW w:w="3774" w:type="dxa"/>
            <w:shd w:val="clear" w:color="auto" w:fill="auto"/>
          </w:tcPr>
          <w:p w14:paraId="554C5DA1" w14:textId="77777777" w:rsidR="00346DCF" w:rsidRDefault="00A7552F">
            <w:pPr>
              <w:keepNext/>
              <w:tabs>
                <w:tab w:val="left" w:pos="-720"/>
                <w:tab w:val="left" w:pos="4536"/>
              </w:tabs>
              <w:ind w:left="567" w:hanging="567"/>
              <w:rPr>
                <w:b/>
                <w:color w:val="000000"/>
                <w:szCs w:val="22"/>
              </w:rPr>
            </w:pPr>
            <w:r>
              <w:rPr>
                <w:b/>
                <w:color w:val="000000"/>
                <w:szCs w:val="22"/>
              </w:rPr>
              <w:t>Österreich</w:t>
            </w:r>
          </w:p>
          <w:p w14:paraId="554C5DA2" w14:textId="77777777" w:rsidR="00346DCF" w:rsidRPr="004F7283" w:rsidRDefault="00A7552F">
            <w:pPr>
              <w:keepNext/>
              <w:tabs>
                <w:tab w:val="left" w:pos="-720"/>
                <w:tab w:val="left" w:pos="4536"/>
              </w:tabs>
              <w:ind w:left="567" w:hanging="567"/>
              <w:rPr>
                <w:bCs/>
                <w:color w:val="000000"/>
                <w:szCs w:val="22"/>
              </w:rPr>
            </w:pPr>
            <w:r w:rsidRPr="004F7283">
              <w:rPr>
                <w:bCs/>
                <w:color w:val="000000"/>
                <w:szCs w:val="22"/>
              </w:rPr>
              <w:t xml:space="preserve">Takeda Pharma Ges.m.b.H. </w:t>
            </w:r>
          </w:p>
          <w:p w14:paraId="554C5DA3" w14:textId="77777777" w:rsidR="00346DCF" w:rsidRPr="004F7283" w:rsidRDefault="00A7552F">
            <w:pPr>
              <w:keepNext/>
              <w:tabs>
                <w:tab w:val="left" w:pos="-720"/>
                <w:tab w:val="left" w:pos="4536"/>
              </w:tabs>
              <w:ind w:left="567" w:hanging="567"/>
              <w:rPr>
                <w:bCs/>
                <w:color w:val="000000"/>
                <w:szCs w:val="22"/>
              </w:rPr>
            </w:pPr>
            <w:r w:rsidRPr="004F7283">
              <w:rPr>
                <w:bCs/>
                <w:color w:val="000000"/>
                <w:szCs w:val="22"/>
              </w:rPr>
              <w:t>Tel: +43 (0) 800</w:t>
            </w:r>
            <w:r>
              <w:rPr>
                <w:bCs/>
                <w:color w:val="000000"/>
                <w:szCs w:val="22"/>
              </w:rPr>
              <w:noBreakHyphen/>
            </w:r>
            <w:r w:rsidRPr="004F7283">
              <w:rPr>
                <w:bCs/>
                <w:color w:val="000000"/>
                <w:szCs w:val="22"/>
              </w:rPr>
              <w:t xml:space="preserve">20 80 50 </w:t>
            </w:r>
          </w:p>
          <w:p w14:paraId="554C5DA4" w14:textId="77777777" w:rsidR="00346DCF" w:rsidRPr="004F7283" w:rsidRDefault="00A7552F">
            <w:pPr>
              <w:keepNext/>
              <w:tabs>
                <w:tab w:val="left" w:pos="-720"/>
                <w:tab w:val="left" w:pos="4536"/>
              </w:tabs>
              <w:ind w:left="567" w:hanging="567"/>
              <w:rPr>
                <w:bCs/>
                <w:color w:val="000000"/>
                <w:szCs w:val="22"/>
              </w:rPr>
            </w:pPr>
            <w:r w:rsidRPr="004F7283">
              <w:rPr>
                <w:bCs/>
                <w:color w:val="000000"/>
                <w:szCs w:val="22"/>
              </w:rPr>
              <w:t>medinfoEMEA@takeda.com</w:t>
            </w:r>
          </w:p>
          <w:p w14:paraId="554C5DA6" w14:textId="77777777" w:rsidR="00346DCF" w:rsidRPr="004F7283" w:rsidRDefault="00346DCF">
            <w:pPr>
              <w:keepNext/>
              <w:tabs>
                <w:tab w:val="left" w:pos="-720"/>
                <w:tab w:val="left" w:pos="4536"/>
              </w:tabs>
              <w:ind w:left="567" w:hanging="567"/>
              <w:rPr>
                <w:bCs/>
                <w:color w:val="000000"/>
                <w:szCs w:val="22"/>
              </w:rPr>
            </w:pPr>
          </w:p>
        </w:tc>
      </w:tr>
      <w:tr w:rsidR="00346DCF" w14:paraId="554C5DB4" w14:textId="77777777">
        <w:tc>
          <w:tcPr>
            <w:tcW w:w="4643" w:type="dxa"/>
            <w:shd w:val="clear" w:color="auto" w:fill="auto"/>
          </w:tcPr>
          <w:p w14:paraId="554C5DA8" w14:textId="77777777" w:rsidR="00346DCF" w:rsidRDefault="00A7552F" w:rsidP="004F7283">
            <w:pPr>
              <w:ind w:left="567" w:hanging="567"/>
              <w:rPr>
                <w:b/>
                <w:color w:val="000000"/>
                <w:szCs w:val="22"/>
                <w:lang w:val="es-ES"/>
              </w:rPr>
            </w:pPr>
            <w:r>
              <w:rPr>
                <w:b/>
                <w:color w:val="000000"/>
                <w:szCs w:val="22"/>
                <w:lang w:val="es-ES"/>
              </w:rPr>
              <w:t>España</w:t>
            </w:r>
          </w:p>
          <w:p w14:paraId="554C5DA9" w14:textId="77777777" w:rsidR="00346DCF" w:rsidRPr="004F7283" w:rsidRDefault="00A7552F" w:rsidP="004F7283">
            <w:pPr>
              <w:ind w:left="567" w:hanging="567"/>
              <w:rPr>
                <w:bCs/>
                <w:color w:val="000000"/>
                <w:szCs w:val="22"/>
                <w:lang w:val="es-ES"/>
              </w:rPr>
            </w:pPr>
            <w:proofErr w:type="spellStart"/>
            <w:r w:rsidRPr="004F7283">
              <w:rPr>
                <w:bCs/>
                <w:color w:val="000000"/>
                <w:szCs w:val="22"/>
                <w:lang w:val="es-ES"/>
              </w:rPr>
              <w:t>Takeda</w:t>
            </w:r>
            <w:proofErr w:type="spellEnd"/>
            <w:r w:rsidRPr="004F7283">
              <w:rPr>
                <w:bCs/>
                <w:color w:val="000000"/>
                <w:szCs w:val="22"/>
                <w:lang w:val="es-ES"/>
              </w:rPr>
              <w:t xml:space="preserve"> Farmacéutica España, S.A.</w:t>
            </w:r>
          </w:p>
          <w:p w14:paraId="554C5DAA" w14:textId="77777777" w:rsidR="00346DCF" w:rsidRPr="004F7283" w:rsidRDefault="00A7552F" w:rsidP="004F7283">
            <w:pPr>
              <w:ind w:left="567" w:hanging="567"/>
              <w:rPr>
                <w:bCs/>
                <w:color w:val="000000"/>
                <w:szCs w:val="22"/>
                <w:lang w:val="pl-PL"/>
              </w:rPr>
            </w:pPr>
            <w:r w:rsidRPr="004F7283">
              <w:rPr>
                <w:bCs/>
                <w:color w:val="000000"/>
                <w:szCs w:val="22"/>
                <w:lang w:val="pl-PL"/>
              </w:rPr>
              <w:t>Tel: +34 917 90 42 22</w:t>
            </w:r>
          </w:p>
          <w:p w14:paraId="554C5DAB"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AD"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AE" w14:textId="77777777" w:rsidR="00346DCF" w:rsidRDefault="00A7552F" w:rsidP="004F7283">
            <w:pPr>
              <w:tabs>
                <w:tab w:val="left" w:pos="-720"/>
                <w:tab w:val="left" w:pos="4536"/>
              </w:tabs>
              <w:ind w:left="567" w:hanging="567"/>
              <w:rPr>
                <w:b/>
                <w:color w:val="000000"/>
                <w:szCs w:val="22"/>
              </w:rPr>
            </w:pPr>
            <w:r>
              <w:rPr>
                <w:b/>
                <w:color w:val="000000"/>
                <w:szCs w:val="22"/>
              </w:rPr>
              <w:t>Polska</w:t>
            </w:r>
          </w:p>
          <w:p w14:paraId="554C5DAF"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Pharma Sp. z o.o.</w:t>
            </w:r>
          </w:p>
          <w:p w14:paraId="554C5DB0"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+48223062447</w:t>
            </w:r>
          </w:p>
          <w:p w14:paraId="554C5DB1"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B3" w14:textId="77777777" w:rsidR="00346DCF" w:rsidRPr="004F7283" w:rsidRDefault="00346DCF" w:rsidP="004F7283">
            <w:pPr>
              <w:tabs>
                <w:tab w:val="left" w:pos="-720"/>
                <w:tab w:val="left" w:pos="4536"/>
              </w:tabs>
              <w:ind w:left="567" w:hanging="567"/>
              <w:rPr>
                <w:bCs/>
                <w:color w:val="000000"/>
                <w:szCs w:val="22"/>
              </w:rPr>
            </w:pPr>
          </w:p>
        </w:tc>
      </w:tr>
      <w:tr w:rsidR="00346DCF" w14:paraId="554C5DC2" w14:textId="77777777">
        <w:tc>
          <w:tcPr>
            <w:tcW w:w="4643" w:type="dxa"/>
            <w:shd w:val="clear" w:color="auto" w:fill="auto"/>
          </w:tcPr>
          <w:p w14:paraId="554C5DB5" w14:textId="77777777" w:rsidR="00346DCF" w:rsidRDefault="00A7552F" w:rsidP="004F7283">
            <w:pPr>
              <w:ind w:left="567" w:hanging="567"/>
              <w:rPr>
                <w:b/>
                <w:color w:val="000000"/>
                <w:szCs w:val="22"/>
                <w:lang w:val="fr-FR"/>
              </w:rPr>
            </w:pPr>
            <w:r>
              <w:rPr>
                <w:b/>
                <w:color w:val="000000"/>
                <w:szCs w:val="22"/>
                <w:lang w:val="fr-FR"/>
              </w:rPr>
              <w:t>France</w:t>
            </w:r>
          </w:p>
          <w:p w14:paraId="554C5DB6" w14:textId="77777777" w:rsidR="00346DCF" w:rsidRPr="004F7283" w:rsidRDefault="00A7552F" w:rsidP="004F7283">
            <w:pPr>
              <w:ind w:left="567" w:hanging="567"/>
              <w:rPr>
                <w:bCs/>
                <w:color w:val="000000"/>
                <w:szCs w:val="22"/>
                <w:lang w:val="fr-FR"/>
              </w:rPr>
            </w:pPr>
            <w:r w:rsidRPr="004F7283">
              <w:rPr>
                <w:bCs/>
                <w:color w:val="000000"/>
                <w:szCs w:val="22"/>
                <w:lang w:val="fr-FR"/>
              </w:rPr>
              <w:t>Takeda France SAS</w:t>
            </w:r>
          </w:p>
          <w:p w14:paraId="554C5DB7" w14:textId="77777777" w:rsidR="00346DCF" w:rsidRPr="004F7283" w:rsidRDefault="00A7552F" w:rsidP="004F7283">
            <w:pPr>
              <w:ind w:left="567" w:hanging="567"/>
              <w:rPr>
                <w:bCs/>
                <w:color w:val="000000"/>
                <w:szCs w:val="22"/>
                <w:lang w:val="fr-FR"/>
              </w:rPr>
            </w:pPr>
            <w:r w:rsidRPr="004F7283">
              <w:rPr>
                <w:bCs/>
                <w:color w:val="000000"/>
                <w:szCs w:val="22"/>
                <w:lang w:val="fr-FR"/>
              </w:rPr>
              <w:t>Tél: + 33 1 40 67 33 00</w:t>
            </w:r>
          </w:p>
          <w:p w14:paraId="554C5DB8"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BA"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BB" w14:textId="77777777" w:rsidR="00346DCF" w:rsidRDefault="00A7552F" w:rsidP="004F7283">
            <w:pPr>
              <w:tabs>
                <w:tab w:val="left" w:pos="-720"/>
                <w:tab w:val="left" w:pos="4536"/>
              </w:tabs>
              <w:ind w:left="567" w:hanging="567"/>
              <w:rPr>
                <w:b/>
                <w:color w:val="000000"/>
                <w:szCs w:val="22"/>
              </w:rPr>
            </w:pPr>
            <w:r>
              <w:rPr>
                <w:b/>
                <w:color w:val="000000"/>
                <w:szCs w:val="22"/>
              </w:rPr>
              <w:t>Portugal</w:t>
            </w:r>
          </w:p>
          <w:p w14:paraId="554C5DBC"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Farmacêuticos Portugal, Lda.</w:t>
            </w:r>
          </w:p>
          <w:p w14:paraId="554C5DBD"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+ 351 21 120 1457</w:t>
            </w:r>
          </w:p>
          <w:p w14:paraId="554C5DBE"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C1" w14:textId="77777777" w:rsidR="00346DCF" w:rsidRPr="004F7283" w:rsidRDefault="00346DCF" w:rsidP="004F7283">
            <w:pPr>
              <w:tabs>
                <w:tab w:val="left" w:pos="-720"/>
                <w:tab w:val="left" w:pos="4536"/>
              </w:tabs>
              <w:ind w:left="567" w:hanging="567"/>
              <w:rPr>
                <w:bCs/>
                <w:color w:val="000000"/>
                <w:szCs w:val="22"/>
              </w:rPr>
            </w:pPr>
          </w:p>
        </w:tc>
      </w:tr>
      <w:tr w:rsidR="00346DCF" w14:paraId="554C5DCE" w14:textId="77777777">
        <w:tc>
          <w:tcPr>
            <w:tcW w:w="4643" w:type="dxa"/>
            <w:shd w:val="clear" w:color="auto" w:fill="auto"/>
          </w:tcPr>
          <w:p w14:paraId="554C5DC3" w14:textId="77777777" w:rsidR="00346DCF" w:rsidRDefault="00A7552F" w:rsidP="004F7283">
            <w:pPr>
              <w:ind w:left="567" w:hanging="567"/>
              <w:rPr>
                <w:b/>
                <w:color w:val="000000"/>
                <w:szCs w:val="22"/>
              </w:rPr>
            </w:pPr>
            <w:r>
              <w:rPr>
                <w:b/>
                <w:color w:val="000000"/>
                <w:szCs w:val="22"/>
              </w:rPr>
              <w:t>Hrvatska</w:t>
            </w:r>
          </w:p>
          <w:p w14:paraId="554C5DC4" w14:textId="77777777" w:rsidR="00346DCF" w:rsidRPr="004F7283" w:rsidRDefault="00A7552F" w:rsidP="004F7283">
            <w:pPr>
              <w:ind w:left="567" w:hanging="567"/>
              <w:rPr>
                <w:bCs/>
                <w:color w:val="000000"/>
                <w:szCs w:val="22"/>
              </w:rPr>
            </w:pPr>
            <w:r w:rsidRPr="004F7283">
              <w:rPr>
                <w:bCs/>
                <w:color w:val="000000"/>
                <w:szCs w:val="22"/>
              </w:rPr>
              <w:t>Takeda Pharmaceuticals Croatia d.o.o.</w:t>
            </w:r>
          </w:p>
          <w:p w14:paraId="554C5DC5" w14:textId="77777777" w:rsidR="00346DCF" w:rsidRPr="004F7283" w:rsidRDefault="00A7552F" w:rsidP="004F7283">
            <w:pPr>
              <w:ind w:left="567" w:hanging="567"/>
              <w:rPr>
                <w:bCs/>
                <w:color w:val="000000"/>
                <w:szCs w:val="22"/>
                <w:lang w:val="pl-PL"/>
              </w:rPr>
            </w:pPr>
            <w:r w:rsidRPr="004F7283">
              <w:rPr>
                <w:bCs/>
                <w:color w:val="000000"/>
                <w:szCs w:val="22"/>
                <w:lang w:val="pl-PL"/>
              </w:rPr>
              <w:t>Tel: +385 1 377 88 96</w:t>
            </w:r>
          </w:p>
          <w:p w14:paraId="554C5DC6"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C8"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C9" w14:textId="77777777" w:rsidR="00346DCF" w:rsidRDefault="00A7552F" w:rsidP="004F7283">
            <w:pPr>
              <w:tabs>
                <w:tab w:val="left" w:pos="-720"/>
                <w:tab w:val="left" w:pos="4536"/>
              </w:tabs>
              <w:ind w:left="567" w:hanging="567"/>
              <w:rPr>
                <w:b/>
                <w:color w:val="000000"/>
                <w:szCs w:val="22"/>
              </w:rPr>
            </w:pPr>
            <w:r>
              <w:rPr>
                <w:b/>
                <w:color w:val="000000"/>
                <w:szCs w:val="22"/>
              </w:rPr>
              <w:t>România</w:t>
            </w:r>
          </w:p>
          <w:p w14:paraId="554C5DCA"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Pharmaceuticals SRL</w:t>
            </w:r>
          </w:p>
          <w:p w14:paraId="554C5DCB"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+40 21 335 03 91</w:t>
            </w:r>
          </w:p>
          <w:p w14:paraId="554C5DCC"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CD" w14:textId="77777777" w:rsidR="00346DCF" w:rsidRPr="004F7283" w:rsidRDefault="00346DCF" w:rsidP="004F7283">
            <w:pPr>
              <w:tabs>
                <w:tab w:val="left" w:pos="-720"/>
                <w:tab w:val="left" w:pos="4536"/>
              </w:tabs>
              <w:ind w:left="567" w:hanging="567"/>
              <w:rPr>
                <w:bCs/>
                <w:color w:val="000000"/>
                <w:szCs w:val="22"/>
              </w:rPr>
            </w:pPr>
          </w:p>
        </w:tc>
      </w:tr>
      <w:tr w:rsidR="00346DCF" w14:paraId="554C5DDA" w14:textId="77777777">
        <w:tc>
          <w:tcPr>
            <w:tcW w:w="4643" w:type="dxa"/>
            <w:shd w:val="clear" w:color="auto" w:fill="auto"/>
          </w:tcPr>
          <w:p w14:paraId="554C5DCF" w14:textId="77777777" w:rsidR="00346DCF" w:rsidRDefault="00A7552F" w:rsidP="004F7283">
            <w:pPr>
              <w:ind w:left="567" w:hanging="567"/>
              <w:rPr>
                <w:b/>
                <w:color w:val="000000"/>
                <w:szCs w:val="22"/>
                <w:lang w:val="en-GB"/>
              </w:rPr>
            </w:pPr>
            <w:r>
              <w:rPr>
                <w:b/>
                <w:color w:val="000000"/>
                <w:szCs w:val="22"/>
                <w:lang w:val="en-GB"/>
              </w:rPr>
              <w:t>Ireland</w:t>
            </w:r>
          </w:p>
          <w:p w14:paraId="554C5DD0" w14:textId="77777777" w:rsidR="00346DCF" w:rsidRPr="004F7283" w:rsidRDefault="00A7552F" w:rsidP="004F7283">
            <w:pPr>
              <w:ind w:left="567" w:hanging="567"/>
              <w:rPr>
                <w:bCs/>
                <w:color w:val="000000"/>
                <w:szCs w:val="22"/>
                <w:lang w:val="en-GB"/>
              </w:rPr>
            </w:pPr>
            <w:r w:rsidRPr="004F7283">
              <w:rPr>
                <w:bCs/>
                <w:color w:val="000000"/>
                <w:szCs w:val="22"/>
                <w:lang w:val="en-GB"/>
              </w:rPr>
              <w:t>Takeda Products Ireland Ltd</w:t>
            </w:r>
          </w:p>
          <w:p w14:paraId="554C5DD1" w14:textId="77777777" w:rsidR="00346DCF" w:rsidRPr="004F7283" w:rsidRDefault="00A7552F" w:rsidP="004F7283">
            <w:pPr>
              <w:ind w:left="567" w:hanging="567"/>
              <w:rPr>
                <w:bCs/>
                <w:color w:val="000000"/>
                <w:szCs w:val="22"/>
                <w:lang w:val="en-GB"/>
              </w:rPr>
            </w:pPr>
            <w:r w:rsidRPr="004F7283">
              <w:rPr>
                <w:bCs/>
                <w:color w:val="000000"/>
                <w:szCs w:val="22"/>
                <w:lang w:val="en-GB"/>
              </w:rPr>
              <w:t>Tel: 1800 937 970</w:t>
            </w:r>
          </w:p>
          <w:p w14:paraId="554C5DD2"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D4"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D5" w14:textId="77777777" w:rsidR="00346DCF" w:rsidRDefault="00A7552F" w:rsidP="004F7283">
            <w:pPr>
              <w:tabs>
                <w:tab w:val="left" w:pos="-720"/>
                <w:tab w:val="left" w:pos="4536"/>
              </w:tabs>
              <w:ind w:left="567" w:hanging="567"/>
              <w:rPr>
                <w:b/>
                <w:color w:val="000000"/>
                <w:szCs w:val="22"/>
              </w:rPr>
            </w:pPr>
            <w:r>
              <w:rPr>
                <w:b/>
                <w:color w:val="000000"/>
                <w:szCs w:val="22"/>
              </w:rPr>
              <w:t>Slovenija</w:t>
            </w:r>
          </w:p>
          <w:p w14:paraId="554C5DD6" w14:textId="77777777" w:rsidR="00346DCF" w:rsidRPr="004F7283" w:rsidRDefault="00A7552F" w:rsidP="004F7283">
            <w:pPr>
              <w:tabs>
                <w:tab w:val="clear" w:pos="567"/>
                <w:tab w:val="left" w:pos="-720"/>
                <w:tab w:val="left" w:pos="0"/>
                <w:tab w:val="left" w:pos="4536"/>
              </w:tabs>
              <w:rPr>
                <w:bCs/>
                <w:color w:val="000000"/>
                <w:szCs w:val="22"/>
              </w:rPr>
            </w:pPr>
            <w:r w:rsidRPr="004F7283">
              <w:rPr>
                <w:bCs/>
                <w:color w:val="000000"/>
                <w:szCs w:val="22"/>
              </w:rPr>
              <w:t>Takeda Pharmaceuticals farmacevtska družba d.o.o.</w:t>
            </w:r>
          </w:p>
          <w:p w14:paraId="554C5DD7"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+ 386 (0) 59 082 480</w:t>
            </w:r>
          </w:p>
          <w:p w14:paraId="554C5DD8" w14:textId="77777777" w:rsidR="00346DCF" w:rsidRDefault="00A7552F">
            <w:pPr>
              <w:tabs>
                <w:tab w:val="left" w:pos="-720"/>
                <w:tab w:val="left" w:pos="4536"/>
              </w:tabs>
              <w:ind w:left="567" w:hanging="567"/>
              <w:rPr>
                <w:bCs/>
                <w:color w:val="000000"/>
                <w:szCs w:val="22"/>
              </w:rPr>
            </w:pPr>
            <w:r w:rsidRPr="004F7283">
              <w:rPr>
                <w:bCs/>
                <w:color w:val="000000"/>
                <w:szCs w:val="22"/>
              </w:rPr>
              <w:t>medinfoEMEA@takeda.com</w:t>
            </w:r>
          </w:p>
          <w:p w14:paraId="554C5DD9" w14:textId="77777777" w:rsidR="00346DCF" w:rsidRPr="004F7283" w:rsidRDefault="00346DCF" w:rsidP="004F7283">
            <w:pPr>
              <w:tabs>
                <w:tab w:val="left" w:pos="-720"/>
                <w:tab w:val="left" w:pos="4536"/>
              </w:tabs>
              <w:ind w:left="567" w:hanging="567"/>
              <w:rPr>
                <w:bCs/>
                <w:color w:val="000000"/>
                <w:szCs w:val="22"/>
              </w:rPr>
            </w:pPr>
          </w:p>
        </w:tc>
      </w:tr>
      <w:tr w:rsidR="00346DCF" w14:paraId="554C5DE5" w14:textId="77777777">
        <w:tc>
          <w:tcPr>
            <w:tcW w:w="4643" w:type="dxa"/>
            <w:shd w:val="clear" w:color="auto" w:fill="auto"/>
          </w:tcPr>
          <w:p w14:paraId="554C5DDB" w14:textId="77777777" w:rsidR="00346DCF" w:rsidRDefault="00A7552F" w:rsidP="004F7283">
            <w:pPr>
              <w:ind w:left="567" w:hanging="567"/>
              <w:rPr>
                <w:b/>
                <w:color w:val="000000"/>
                <w:szCs w:val="22"/>
                <w:lang w:val="pl-PL"/>
              </w:rPr>
            </w:pPr>
            <w:r>
              <w:rPr>
                <w:b/>
                <w:color w:val="000000"/>
                <w:szCs w:val="22"/>
                <w:lang w:val="pl-PL"/>
              </w:rPr>
              <w:t>Ísland</w:t>
            </w:r>
          </w:p>
          <w:p w14:paraId="554C5DDC" w14:textId="77777777" w:rsidR="00346DCF" w:rsidRPr="004F7283" w:rsidRDefault="00A7552F" w:rsidP="004F7283">
            <w:pPr>
              <w:ind w:left="567" w:hanging="567"/>
              <w:rPr>
                <w:bCs/>
                <w:color w:val="000000"/>
                <w:szCs w:val="22"/>
                <w:lang w:val="pl-PL"/>
              </w:rPr>
            </w:pPr>
            <w:r w:rsidRPr="004F7283">
              <w:rPr>
                <w:bCs/>
                <w:color w:val="000000"/>
                <w:szCs w:val="22"/>
                <w:lang w:val="pl-PL"/>
              </w:rPr>
              <w:t>Vistor hf.</w:t>
            </w:r>
          </w:p>
          <w:p w14:paraId="554C5DDD" w14:textId="77777777" w:rsidR="00346DCF" w:rsidRPr="004F7283" w:rsidRDefault="00A7552F" w:rsidP="004F7283">
            <w:pPr>
              <w:ind w:left="567" w:hanging="567"/>
              <w:rPr>
                <w:bCs/>
                <w:color w:val="000000"/>
                <w:szCs w:val="22"/>
                <w:lang w:val="pl-PL"/>
              </w:rPr>
            </w:pPr>
            <w:r w:rsidRPr="004F7283">
              <w:rPr>
                <w:bCs/>
                <w:color w:val="000000"/>
                <w:szCs w:val="22"/>
                <w:lang w:val="pl-PL"/>
              </w:rPr>
              <w:t>Sími: +354 535 7000</w:t>
            </w:r>
          </w:p>
          <w:p w14:paraId="554C5DDE"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tc>
        <w:tc>
          <w:tcPr>
            <w:tcW w:w="3774" w:type="dxa"/>
            <w:shd w:val="clear" w:color="auto" w:fill="auto"/>
          </w:tcPr>
          <w:p w14:paraId="554C5DDF" w14:textId="77777777" w:rsidR="00346DCF" w:rsidRDefault="00A7552F" w:rsidP="004F7283">
            <w:pPr>
              <w:tabs>
                <w:tab w:val="left" w:pos="-720"/>
                <w:tab w:val="left" w:pos="4536"/>
              </w:tabs>
              <w:ind w:left="567" w:hanging="567"/>
              <w:rPr>
                <w:b/>
                <w:color w:val="000000"/>
                <w:szCs w:val="22"/>
              </w:rPr>
            </w:pPr>
            <w:r>
              <w:rPr>
                <w:b/>
                <w:color w:val="000000"/>
                <w:szCs w:val="22"/>
              </w:rPr>
              <w:t>Slovenská republika</w:t>
            </w:r>
          </w:p>
          <w:p w14:paraId="554C5DE0"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Pharmaceuticals Slovakia s.r.o.</w:t>
            </w:r>
          </w:p>
          <w:p w14:paraId="554C5DE1"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+421 (2) 20 602 600</w:t>
            </w:r>
          </w:p>
          <w:p w14:paraId="554C5DE2"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E4" w14:textId="77777777" w:rsidR="00346DCF" w:rsidRPr="004F7283" w:rsidRDefault="00346DCF" w:rsidP="004F7283">
            <w:pPr>
              <w:tabs>
                <w:tab w:val="left" w:pos="-720"/>
                <w:tab w:val="left" w:pos="4536"/>
              </w:tabs>
              <w:rPr>
                <w:bCs/>
                <w:color w:val="000000"/>
                <w:szCs w:val="22"/>
              </w:rPr>
            </w:pPr>
          </w:p>
        </w:tc>
      </w:tr>
      <w:tr w:rsidR="00346DCF" w14:paraId="554C5DF0" w14:textId="77777777">
        <w:tc>
          <w:tcPr>
            <w:tcW w:w="4643" w:type="dxa"/>
            <w:shd w:val="clear" w:color="auto" w:fill="auto"/>
          </w:tcPr>
          <w:p w14:paraId="554C5DE6" w14:textId="77777777" w:rsidR="00346DCF" w:rsidRDefault="00A7552F" w:rsidP="004F7283">
            <w:pPr>
              <w:ind w:left="567" w:hanging="567"/>
              <w:rPr>
                <w:b/>
                <w:color w:val="000000"/>
                <w:szCs w:val="22"/>
                <w:lang w:val="pl-PL"/>
              </w:rPr>
            </w:pPr>
            <w:r>
              <w:rPr>
                <w:b/>
                <w:color w:val="000000"/>
                <w:szCs w:val="22"/>
                <w:lang w:val="pl-PL"/>
              </w:rPr>
              <w:t>Italia</w:t>
            </w:r>
          </w:p>
          <w:p w14:paraId="554C5DE7" w14:textId="77777777" w:rsidR="00346DCF" w:rsidRPr="004F7283" w:rsidRDefault="00A7552F" w:rsidP="004F7283">
            <w:pPr>
              <w:ind w:left="567" w:hanging="567"/>
              <w:rPr>
                <w:bCs/>
                <w:color w:val="000000"/>
                <w:szCs w:val="22"/>
                <w:lang w:val="pl-PL"/>
              </w:rPr>
            </w:pPr>
            <w:r w:rsidRPr="004F7283">
              <w:rPr>
                <w:bCs/>
                <w:color w:val="000000"/>
                <w:szCs w:val="22"/>
                <w:lang w:val="pl-PL"/>
              </w:rPr>
              <w:t>Takeda Italia S.p.A.</w:t>
            </w:r>
          </w:p>
          <w:p w14:paraId="554C5DE8" w14:textId="77777777" w:rsidR="00346DCF" w:rsidRPr="004F7283" w:rsidRDefault="00A7552F" w:rsidP="004F7283">
            <w:pPr>
              <w:ind w:left="567" w:hanging="567"/>
              <w:rPr>
                <w:bCs/>
                <w:color w:val="000000"/>
                <w:szCs w:val="22"/>
                <w:lang w:val="pl-PL"/>
              </w:rPr>
            </w:pPr>
            <w:r w:rsidRPr="004F7283">
              <w:rPr>
                <w:bCs/>
                <w:color w:val="000000"/>
                <w:szCs w:val="22"/>
                <w:lang w:val="pl-PL"/>
              </w:rPr>
              <w:t>Tel: +39 06 502601</w:t>
            </w:r>
          </w:p>
          <w:p w14:paraId="554C5DE9"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DEA"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EB" w14:textId="77777777" w:rsidR="00346DCF" w:rsidRDefault="00A7552F" w:rsidP="004F7283">
            <w:pPr>
              <w:tabs>
                <w:tab w:val="left" w:pos="-720"/>
                <w:tab w:val="left" w:pos="4536"/>
              </w:tabs>
              <w:ind w:left="567" w:hanging="567"/>
              <w:rPr>
                <w:b/>
                <w:color w:val="000000"/>
                <w:szCs w:val="22"/>
              </w:rPr>
            </w:pPr>
            <w:r>
              <w:rPr>
                <w:b/>
                <w:color w:val="000000"/>
                <w:szCs w:val="22"/>
              </w:rPr>
              <w:t>Suomi/Finland</w:t>
            </w:r>
          </w:p>
          <w:p w14:paraId="554C5DEC"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Oy</w:t>
            </w:r>
          </w:p>
          <w:p w14:paraId="554C5DED"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Puh/Tel: 0800 774 051</w:t>
            </w:r>
          </w:p>
          <w:p w14:paraId="554C5DEE"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EF" w14:textId="77777777" w:rsidR="00346DCF" w:rsidRPr="004F7283" w:rsidRDefault="00346DCF" w:rsidP="004F7283">
            <w:pPr>
              <w:tabs>
                <w:tab w:val="left" w:pos="-720"/>
                <w:tab w:val="left" w:pos="4536"/>
              </w:tabs>
              <w:ind w:left="567" w:hanging="567"/>
              <w:rPr>
                <w:bCs/>
                <w:color w:val="000000"/>
                <w:szCs w:val="22"/>
              </w:rPr>
            </w:pPr>
          </w:p>
        </w:tc>
      </w:tr>
      <w:tr w:rsidR="00346DCF" w14:paraId="554C5DFD" w14:textId="77777777">
        <w:tc>
          <w:tcPr>
            <w:tcW w:w="4643" w:type="dxa"/>
            <w:shd w:val="clear" w:color="auto" w:fill="auto"/>
          </w:tcPr>
          <w:p w14:paraId="554C5DF1" w14:textId="77777777" w:rsidR="00346DCF" w:rsidRDefault="00A7552F" w:rsidP="004F7283">
            <w:pPr>
              <w:ind w:left="567" w:hanging="567"/>
              <w:rPr>
                <w:b/>
                <w:color w:val="000000"/>
                <w:szCs w:val="22"/>
                <w:lang w:val="es-ES"/>
              </w:rPr>
            </w:pPr>
            <w:r>
              <w:rPr>
                <w:b/>
                <w:color w:val="000000"/>
                <w:szCs w:val="22"/>
                <w:lang w:val="pl-PL"/>
              </w:rPr>
              <w:t>Κύπρος</w:t>
            </w:r>
          </w:p>
          <w:p w14:paraId="554C5DF2" w14:textId="77777777" w:rsidR="00346DCF" w:rsidRPr="004F7283" w:rsidRDefault="00A7552F" w:rsidP="004F7283">
            <w:pPr>
              <w:ind w:left="567" w:hanging="567"/>
              <w:rPr>
                <w:bCs/>
                <w:color w:val="000000"/>
                <w:szCs w:val="22"/>
                <w:lang w:val="es-ES"/>
              </w:rPr>
            </w:pPr>
            <w:r w:rsidRPr="004F7283">
              <w:rPr>
                <w:bCs/>
                <w:color w:val="000000"/>
                <w:szCs w:val="22"/>
                <w:lang w:val="es-ES"/>
              </w:rPr>
              <w:t>A.POTAMITIS MEDICARE LTD</w:t>
            </w:r>
          </w:p>
          <w:p w14:paraId="554C5DF3" w14:textId="77777777" w:rsidR="00346DCF" w:rsidRPr="004F7283" w:rsidRDefault="00A7552F" w:rsidP="004F7283">
            <w:pPr>
              <w:ind w:left="567" w:hanging="567"/>
              <w:rPr>
                <w:bCs/>
                <w:color w:val="000000"/>
                <w:szCs w:val="22"/>
                <w:lang w:val="es-ES"/>
              </w:rPr>
            </w:pPr>
            <w:r w:rsidRPr="004F7283">
              <w:rPr>
                <w:bCs/>
                <w:color w:val="000000"/>
                <w:szCs w:val="22"/>
                <w:lang w:val="pl-PL"/>
              </w:rPr>
              <w:t>Τηλ</w:t>
            </w:r>
            <w:r w:rsidRPr="004F7283">
              <w:rPr>
                <w:bCs/>
                <w:color w:val="000000"/>
                <w:szCs w:val="22"/>
                <w:lang w:val="es-ES"/>
              </w:rPr>
              <w:t>: +357 22583333</w:t>
            </w:r>
          </w:p>
          <w:p w14:paraId="554C5DF4" w14:textId="77777777" w:rsidR="00346DCF" w:rsidRPr="004F7283" w:rsidRDefault="00A7552F" w:rsidP="004F7283">
            <w:pPr>
              <w:ind w:left="567" w:hanging="567"/>
              <w:rPr>
                <w:bCs/>
                <w:color w:val="000000"/>
                <w:szCs w:val="22"/>
                <w:lang w:val="pl-PL"/>
              </w:rPr>
            </w:pPr>
            <w:r w:rsidRPr="004F7283">
              <w:rPr>
                <w:bCs/>
                <w:color w:val="000000"/>
                <w:szCs w:val="22"/>
                <w:lang w:val="pl-PL"/>
              </w:rPr>
              <w:t>a.potamitismedicare@cytanet.com.cy</w:t>
            </w:r>
          </w:p>
          <w:p w14:paraId="554C5DF5"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DF6" w14:textId="77777777" w:rsidR="00346DCF" w:rsidRDefault="00A7552F" w:rsidP="004F7283">
            <w:pPr>
              <w:tabs>
                <w:tab w:val="left" w:pos="-720"/>
                <w:tab w:val="left" w:pos="4536"/>
              </w:tabs>
              <w:ind w:left="567" w:hanging="567"/>
              <w:rPr>
                <w:b/>
                <w:color w:val="000000"/>
                <w:szCs w:val="22"/>
              </w:rPr>
            </w:pPr>
            <w:r>
              <w:rPr>
                <w:b/>
                <w:color w:val="000000"/>
                <w:szCs w:val="22"/>
              </w:rPr>
              <w:t>Sverige</w:t>
            </w:r>
          </w:p>
          <w:p w14:paraId="554C5DF7"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Pharma AB</w:t>
            </w:r>
          </w:p>
          <w:p w14:paraId="554C5DF8"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Tel: 020 795 079</w:t>
            </w:r>
          </w:p>
          <w:p w14:paraId="554C5DF9"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DFC" w14:textId="77777777" w:rsidR="00346DCF" w:rsidRPr="004F7283" w:rsidRDefault="00346DCF" w:rsidP="004F7283">
            <w:pPr>
              <w:tabs>
                <w:tab w:val="left" w:pos="-720"/>
                <w:tab w:val="left" w:pos="4536"/>
              </w:tabs>
              <w:ind w:left="567" w:hanging="567"/>
              <w:rPr>
                <w:bCs/>
                <w:color w:val="000000"/>
                <w:szCs w:val="22"/>
              </w:rPr>
            </w:pPr>
          </w:p>
        </w:tc>
      </w:tr>
      <w:tr w:rsidR="00346DCF" w14:paraId="554C5E0A" w14:textId="77777777">
        <w:tc>
          <w:tcPr>
            <w:tcW w:w="4643" w:type="dxa"/>
            <w:shd w:val="clear" w:color="auto" w:fill="auto"/>
          </w:tcPr>
          <w:p w14:paraId="554C5DFE" w14:textId="77777777" w:rsidR="00346DCF" w:rsidRDefault="00A7552F" w:rsidP="004F7283">
            <w:pPr>
              <w:ind w:left="567" w:hanging="567"/>
              <w:rPr>
                <w:b/>
                <w:color w:val="000000"/>
                <w:szCs w:val="22"/>
                <w:lang w:val="pl-PL"/>
              </w:rPr>
            </w:pPr>
            <w:r>
              <w:rPr>
                <w:b/>
                <w:color w:val="000000"/>
                <w:szCs w:val="22"/>
                <w:lang w:val="pl-PL"/>
              </w:rPr>
              <w:t>Latvija</w:t>
            </w:r>
          </w:p>
          <w:p w14:paraId="554C5DFF" w14:textId="77777777" w:rsidR="00346DCF" w:rsidRPr="004F7283" w:rsidRDefault="00A7552F" w:rsidP="004F7283">
            <w:pPr>
              <w:ind w:left="567" w:hanging="567"/>
              <w:rPr>
                <w:bCs/>
                <w:color w:val="000000"/>
                <w:szCs w:val="22"/>
                <w:lang w:val="pl-PL"/>
              </w:rPr>
            </w:pPr>
            <w:r w:rsidRPr="004F7283">
              <w:rPr>
                <w:bCs/>
                <w:color w:val="000000"/>
                <w:szCs w:val="22"/>
                <w:lang w:val="pl-PL"/>
              </w:rPr>
              <w:t>Takeda Latvia SIA</w:t>
            </w:r>
          </w:p>
          <w:p w14:paraId="554C5E00" w14:textId="77777777" w:rsidR="00346DCF" w:rsidRPr="004F7283" w:rsidRDefault="00A7552F" w:rsidP="004F7283">
            <w:pPr>
              <w:ind w:left="567" w:hanging="567"/>
              <w:rPr>
                <w:bCs/>
                <w:color w:val="000000"/>
                <w:szCs w:val="22"/>
                <w:lang w:val="pl-PL"/>
              </w:rPr>
            </w:pPr>
            <w:r w:rsidRPr="004F7283">
              <w:rPr>
                <w:bCs/>
                <w:color w:val="000000"/>
                <w:szCs w:val="22"/>
                <w:lang w:val="pl-PL"/>
              </w:rPr>
              <w:t>Tel: +371 67840082</w:t>
            </w:r>
          </w:p>
          <w:p w14:paraId="554C5E01" w14:textId="77777777" w:rsidR="00346DCF" w:rsidRPr="004F7283" w:rsidRDefault="00A7552F" w:rsidP="004F7283">
            <w:pPr>
              <w:ind w:left="567" w:hanging="567"/>
              <w:rPr>
                <w:bCs/>
                <w:color w:val="000000"/>
                <w:szCs w:val="22"/>
                <w:lang w:val="pl-PL"/>
              </w:rPr>
            </w:pPr>
            <w:r w:rsidRPr="004F7283">
              <w:rPr>
                <w:bCs/>
                <w:color w:val="000000"/>
                <w:szCs w:val="22"/>
                <w:lang w:val="pl-PL"/>
              </w:rPr>
              <w:t>medinfoEMEA@takeda.com</w:t>
            </w:r>
          </w:p>
          <w:p w14:paraId="554C5E04" w14:textId="77777777" w:rsidR="00346DCF" w:rsidRPr="004F7283" w:rsidRDefault="00346DCF" w:rsidP="004F7283">
            <w:pPr>
              <w:ind w:left="567" w:hanging="567"/>
              <w:rPr>
                <w:bCs/>
                <w:color w:val="000000"/>
                <w:szCs w:val="22"/>
                <w:lang w:val="pl-PL"/>
              </w:rPr>
            </w:pPr>
          </w:p>
        </w:tc>
        <w:tc>
          <w:tcPr>
            <w:tcW w:w="3774" w:type="dxa"/>
            <w:shd w:val="clear" w:color="auto" w:fill="auto"/>
          </w:tcPr>
          <w:p w14:paraId="554C5E05" w14:textId="77777777" w:rsidR="00346DCF" w:rsidRDefault="00A7552F" w:rsidP="004F7283">
            <w:pPr>
              <w:tabs>
                <w:tab w:val="left" w:pos="-720"/>
                <w:tab w:val="left" w:pos="4536"/>
              </w:tabs>
              <w:ind w:left="567" w:hanging="567"/>
              <w:rPr>
                <w:b/>
                <w:color w:val="000000"/>
                <w:szCs w:val="22"/>
              </w:rPr>
            </w:pPr>
            <w:r>
              <w:rPr>
                <w:b/>
                <w:color w:val="000000"/>
                <w:szCs w:val="22"/>
              </w:rPr>
              <w:t>United Kingdom (Northern Ireland)</w:t>
            </w:r>
          </w:p>
          <w:p w14:paraId="554C5E06"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Takeda UK Ltd</w:t>
            </w:r>
          </w:p>
          <w:p w14:paraId="554C5E07"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 xml:space="preserve">Tel: +44 (0) </w:t>
            </w:r>
            <w:r w:rsidRPr="004F7283">
              <w:rPr>
                <w:rStyle w:val="ui-provider"/>
                <w:bCs/>
                <w:color w:val="000000"/>
                <w:szCs w:val="22"/>
              </w:rPr>
              <w:t>3333 000 181</w:t>
            </w:r>
          </w:p>
          <w:p w14:paraId="554C5E08" w14:textId="77777777" w:rsidR="00346DCF" w:rsidRPr="004F7283" w:rsidRDefault="00A7552F" w:rsidP="004F7283">
            <w:pPr>
              <w:tabs>
                <w:tab w:val="left" w:pos="-720"/>
                <w:tab w:val="left" w:pos="4536"/>
              </w:tabs>
              <w:ind w:left="567" w:hanging="567"/>
              <w:rPr>
                <w:bCs/>
                <w:color w:val="000000"/>
                <w:szCs w:val="22"/>
              </w:rPr>
            </w:pPr>
            <w:r w:rsidRPr="004F7283">
              <w:rPr>
                <w:bCs/>
                <w:color w:val="000000"/>
                <w:szCs w:val="22"/>
              </w:rPr>
              <w:t>medinfoEMEA@takeda.com</w:t>
            </w:r>
          </w:p>
          <w:p w14:paraId="554C5E09" w14:textId="77777777" w:rsidR="00346DCF" w:rsidRPr="004F7283" w:rsidRDefault="00346DCF" w:rsidP="004F7283">
            <w:pPr>
              <w:tabs>
                <w:tab w:val="left" w:pos="-720"/>
                <w:tab w:val="left" w:pos="4536"/>
              </w:tabs>
              <w:ind w:left="567" w:hanging="567"/>
              <w:rPr>
                <w:bCs/>
                <w:color w:val="000000"/>
                <w:szCs w:val="22"/>
              </w:rPr>
            </w:pPr>
          </w:p>
        </w:tc>
      </w:tr>
    </w:tbl>
    <w:p w14:paraId="554C5E0B" w14:textId="77777777" w:rsidR="00346DCF" w:rsidRDefault="00346DCF">
      <w:pPr>
        <w:numPr>
          <w:ilvl w:val="12"/>
          <w:numId w:val="0"/>
        </w:numPr>
        <w:tabs>
          <w:tab w:val="clear" w:pos="567"/>
        </w:tabs>
      </w:pPr>
    </w:p>
    <w:p w14:paraId="554C5E0C" w14:textId="36BDB615" w:rsidR="00346DCF" w:rsidRDefault="00A7552F" w:rsidP="004F7283">
      <w:pPr>
        <w:numPr>
          <w:ilvl w:val="12"/>
          <w:numId w:val="0"/>
        </w:numPr>
        <w:tabs>
          <w:tab w:val="clear" w:pos="567"/>
        </w:tabs>
        <w:rPr>
          <w:b/>
        </w:rPr>
      </w:pPr>
      <w:r>
        <w:rPr>
          <w:b/>
        </w:rPr>
        <w:t xml:space="preserve">Ova uputa je zadnji puta revidirana u </w:t>
      </w:r>
      <w:del w:id="44" w:author="Author">
        <w:r w:rsidDel="00E22C7E">
          <w:rPr>
            <w:b/>
          </w:rPr>
          <w:delText>07/2023.</w:delText>
        </w:r>
      </w:del>
    </w:p>
    <w:p w14:paraId="554C5E0D" w14:textId="77777777" w:rsidR="00346DCF" w:rsidRDefault="00346DCF" w:rsidP="004F7283">
      <w:pPr>
        <w:numPr>
          <w:ilvl w:val="12"/>
          <w:numId w:val="0"/>
        </w:numPr>
        <w:tabs>
          <w:tab w:val="clear" w:pos="567"/>
        </w:tabs>
      </w:pPr>
    </w:p>
    <w:p w14:paraId="554C5E0E" w14:textId="77777777" w:rsidR="00346DCF" w:rsidRDefault="00A7552F" w:rsidP="004F7283">
      <w:pPr>
        <w:widowControl w:val="0"/>
        <w:rPr>
          <w:b/>
          <w:szCs w:val="22"/>
        </w:rPr>
      </w:pPr>
      <w:r>
        <w:rPr>
          <w:b/>
          <w:bCs/>
          <w:szCs w:val="22"/>
          <w:bdr w:val="nil"/>
        </w:rPr>
        <w:t>Ostali izvori informacija</w:t>
      </w:r>
    </w:p>
    <w:p w14:paraId="554C5E0F" w14:textId="77777777" w:rsidR="00346DCF" w:rsidRDefault="00346DCF" w:rsidP="004F7283">
      <w:pPr>
        <w:numPr>
          <w:ilvl w:val="12"/>
          <w:numId w:val="0"/>
        </w:numPr>
        <w:tabs>
          <w:tab w:val="clear" w:pos="567"/>
        </w:tabs>
      </w:pPr>
    </w:p>
    <w:p w14:paraId="554C5E10" w14:textId="77777777" w:rsidR="00346DCF" w:rsidRDefault="00A7552F">
      <w:pPr>
        <w:numPr>
          <w:ilvl w:val="12"/>
          <w:numId w:val="0"/>
        </w:numPr>
        <w:tabs>
          <w:tab w:val="clear" w:pos="567"/>
        </w:tabs>
      </w:pPr>
      <w:r>
        <w:t xml:space="preserve">Detaljnije informacije o ovom lijeku dostupne su na internetskoj stranici Europske agencije za lijekove: </w:t>
      </w:r>
      <w:hyperlink r:id="rId13" w:history="1">
        <w:r>
          <w:rPr>
            <w:rStyle w:val="Hyperlink"/>
          </w:rPr>
          <w:t>http://www.ema.europa.eu</w:t>
        </w:r>
      </w:hyperlink>
      <w:r>
        <w:t>.</w:t>
      </w:r>
    </w:p>
    <w:sectPr w:rsidR="00346DCF">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3195" w14:textId="77777777" w:rsidR="005E0103" w:rsidRDefault="005E0103">
      <w:r>
        <w:separator/>
      </w:r>
    </w:p>
  </w:endnote>
  <w:endnote w:type="continuationSeparator" w:id="0">
    <w:p w14:paraId="45BC5366" w14:textId="77777777" w:rsidR="005E0103" w:rsidRDefault="005E0103">
      <w:r>
        <w:continuationSeparator/>
      </w:r>
    </w:p>
  </w:endnote>
  <w:endnote w:type="continuationNotice" w:id="1">
    <w:p w14:paraId="5A07974F" w14:textId="77777777" w:rsidR="005E0103" w:rsidRDefault="005E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5E1F" w14:textId="77777777" w:rsidR="00346DCF" w:rsidRDefault="00A7552F">
    <w:pPr>
      <w:pStyle w:val="Sidefod"/>
      <w:tabs>
        <w:tab w:val="right" w:pos="8931"/>
      </w:tabs>
      <w:ind w:right="96"/>
      <w:jc w:val="center"/>
    </w:pPr>
    <w:r>
      <w:fldChar w:fldCharType="begin"/>
    </w:r>
    <w:r>
      <w:instrText xml:space="preserve"> EQ </w:instrText>
    </w:r>
    <w:r>
      <w:fldChar w:fldCharType="end"/>
    </w:r>
    <w:r>
      <w:rPr>
        <w:rStyle w:val="Sidetal"/>
      </w:rPr>
      <w:fldChar w:fldCharType="begin"/>
    </w:r>
    <w:r>
      <w:rPr>
        <w:rStyle w:val="Sidetal"/>
      </w:rPr>
      <w:instrText xml:space="preserve">PAGE  </w:instrText>
    </w:r>
    <w:r>
      <w:rPr>
        <w:rStyle w:val="Sidetal"/>
      </w:rPr>
      <w:fldChar w:fldCharType="separate"/>
    </w:r>
    <w:r>
      <w:rPr>
        <w:rStyle w:val="Sidetal"/>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5E20" w14:textId="77777777" w:rsidR="00346DCF" w:rsidRDefault="00A7552F">
    <w:pPr>
      <w:pStyle w:val="Sidefod"/>
      <w:tabs>
        <w:tab w:val="right" w:pos="8931"/>
      </w:tabs>
      <w:ind w:right="96"/>
      <w:jc w:val="center"/>
    </w:pPr>
    <w:r>
      <w:fldChar w:fldCharType="begin"/>
    </w:r>
    <w:r>
      <w:instrText xml:space="preserve"> EQ </w:instrText>
    </w:r>
    <w:r>
      <w:fldChar w:fldCharType="end"/>
    </w:r>
    <w:r>
      <w:rPr>
        <w:rStyle w:val="Sidetal"/>
      </w:rPr>
      <w:fldChar w:fldCharType="begin"/>
    </w:r>
    <w:r>
      <w:rPr>
        <w:rStyle w:val="Sidetal"/>
      </w:rPr>
      <w:instrText xml:space="preserve">PAGE  </w:instrText>
    </w:r>
    <w:r>
      <w:rPr>
        <w:rStyle w:val="Sidetal"/>
      </w:rPr>
      <w:fldChar w:fldCharType="separate"/>
    </w:r>
    <w:r>
      <w:rPr>
        <w:rStyle w:val="Sidetal"/>
      </w:rPr>
      <w:t>1</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91DA" w14:textId="77777777" w:rsidR="005E0103" w:rsidRDefault="005E0103">
      <w:r>
        <w:separator/>
      </w:r>
    </w:p>
  </w:footnote>
  <w:footnote w:type="continuationSeparator" w:id="0">
    <w:p w14:paraId="6F163F72" w14:textId="77777777" w:rsidR="005E0103" w:rsidRDefault="005E0103">
      <w:r>
        <w:continuationSeparator/>
      </w:r>
    </w:p>
  </w:footnote>
  <w:footnote w:type="continuationNotice" w:id="1">
    <w:p w14:paraId="101C8EBD" w14:textId="77777777" w:rsidR="005E0103" w:rsidRDefault="005E01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E71"/>
    <w:multiLevelType w:val="hybridMultilevel"/>
    <w:tmpl w:val="1BF8579C"/>
    <w:lvl w:ilvl="0" w:tplc="87A2BBC2">
      <w:start w:val="1"/>
      <w:numFmt w:val="bullet"/>
      <w:lvlText w:val=""/>
      <w:lvlJc w:val="left"/>
      <w:pPr>
        <w:ind w:left="360" w:hanging="360"/>
      </w:pPr>
      <w:rPr>
        <w:rFonts w:ascii="Symbol" w:hAnsi="Symbol" w:hint="default"/>
      </w:rPr>
    </w:lvl>
    <w:lvl w:ilvl="1" w:tplc="A3BE1E1A" w:tentative="1">
      <w:start w:val="1"/>
      <w:numFmt w:val="bullet"/>
      <w:lvlText w:val="o"/>
      <w:lvlJc w:val="left"/>
      <w:pPr>
        <w:ind w:left="1080" w:hanging="360"/>
      </w:pPr>
      <w:rPr>
        <w:rFonts w:ascii="Courier New" w:hAnsi="Courier New" w:cs="Courier New" w:hint="default"/>
      </w:rPr>
    </w:lvl>
    <w:lvl w:ilvl="2" w:tplc="37204B72" w:tentative="1">
      <w:start w:val="1"/>
      <w:numFmt w:val="bullet"/>
      <w:lvlText w:val=""/>
      <w:lvlJc w:val="left"/>
      <w:pPr>
        <w:ind w:left="1800" w:hanging="360"/>
      </w:pPr>
      <w:rPr>
        <w:rFonts w:ascii="Wingdings" w:hAnsi="Wingdings" w:hint="default"/>
      </w:rPr>
    </w:lvl>
    <w:lvl w:ilvl="3" w:tplc="AE462742" w:tentative="1">
      <w:start w:val="1"/>
      <w:numFmt w:val="bullet"/>
      <w:lvlText w:val=""/>
      <w:lvlJc w:val="left"/>
      <w:pPr>
        <w:ind w:left="2520" w:hanging="360"/>
      </w:pPr>
      <w:rPr>
        <w:rFonts w:ascii="Symbol" w:hAnsi="Symbol" w:hint="default"/>
      </w:rPr>
    </w:lvl>
    <w:lvl w:ilvl="4" w:tplc="729EB6EE" w:tentative="1">
      <w:start w:val="1"/>
      <w:numFmt w:val="bullet"/>
      <w:lvlText w:val="o"/>
      <w:lvlJc w:val="left"/>
      <w:pPr>
        <w:ind w:left="3240" w:hanging="360"/>
      </w:pPr>
      <w:rPr>
        <w:rFonts w:ascii="Courier New" w:hAnsi="Courier New" w:cs="Courier New" w:hint="default"/>
      </w:rPr>
    </w:lvl>
    <w:lvl w:ilvl="5" w:tplc="6B12ED3C" w:tentative="1">
      <w:start w:val="1"/>
      <w:numFmt w:val="bullet"/>
      <w:lvlText w:val=""/>
      <w:lvlJc w:val="left"/>
      <w:pPr>
        <w:ind w:left="3960" w:hanging="360"/>
      </w:pPr>
      <w:rPr>
        <w:rFonts w:ascii="Wingdings" w:hAnsi="Wingdings" w:hint="default"/>
      </w:rPr>
    </w:lvl>
    <w:lvl w:ilvl="6" w:tplc="A682710E" w:tentative="1">
      <w:start w:val="1"/>
      <w:numFmt w:val="bullet"/>
      <w:lvlText w:val=""/>
      <w:lvlJc w:val="left"/>
      <w:pPr>
        <w:ind w:left="4680" w:hanging="360"/>
      </w:pPr>
      <w:rPr>
        <w:rFonts w:ascii="Symbol" w:hAnsi="Symbol" w:hint="default"/>
      </w:rPr>
    </w:lvl>
    <w:lvl w:ilvl="7" w:tplc="C6B462C2" w:tentative="1">
      <w:start w:val="1"/>
      <w:numFmt w:val="bullet"/>
      <w:lvlText w:val="o"/>
      <w:lvlJc w:val="left"/>
      <w:pPr>
        <w:ind w:left="5400" w:hanging="360"/>
      </w:pPr>
      <w:rPr>
        <w:rFonts w:ascii="Courier New" w:hAnsi="Courier New" w:cs="Courier New" w:hint="default"/>
      </w:rPr>
    </w:lvl>
    <w:lvl w:ilvl="8" w:tplc="05D410CE" w:tentative="1">
      <w:start w:val="1"/>
      <w:numFmt w:val="bullet"/>
      <w:lvlText w:val=""/>
      <w:lvlJc w:val="left"/>
      <w:pPr>
        <w:ind w:left="6120" w:hanging="360"/>
      </w:pPr>
      <w:rPr>
        <w:rFonts w:ascii="Wingdings" w:hAnsi="Wingdings" w:hint="default"/>
      </w:rPr>
    </w:lvl>
  </w:abstractNum>
  <w:abstractNum w:abstractNumId="1" w15:restartNumberingAfterBreak="0">
    <w:nsid w:val="036743B5"/>
    <w:multiLevelType w:val="hybridMultilevel"/>
    <w:tmpl w:val="7D885FB6"/>
    <w:lvl w:ilvl="0" w:tplc="CE2E6E62">
      <w:start w:val="1"/>
      <w:numFmt w:val="bullet"/>
      <w:lvlText w:val=""/>
      <w:lvlJc w:val="left"/>
      <w:pPr>
        <w:ind w:left="720" w:hanging="360"/>
      </w:pPr>
      <w:rPr>
        <w:rFonts w:ascii="Symbol" w:hAnsi="Symbol" w:hint="default"/>
      </w:rPr>
    </w:lvl>
    <w:lvl w:ilvl="1" w:tplc="0DF6142A" w:tentative="1">
      <w:start w:val="1"/>
      <w:numFmt w:val="bullet"/>
      <w:lvlText w:val="o"/>
      <w:lvlJc w:val="left"/>
      <w:pPr>
        <w:ind w:left="1440" w:hanging="360"/>
      </w:pPr>
      <w:rPr>
        <w:rFonts w:ascii="Courier New" w:hAnsi="Courier New" w:cs="Courier New" w:hint="default"/>
      </w:rPr>
    </w:lvl>
    <w:lvl w:ilvl="2" w:tplc="D2905FBA" w:tentative="1">
      <w:start w:val="1"/>
      <w:numFmt w:val="bullet"/>
      <w:lvlText w:val=""/>
      <w:lvlJc w:val="left"/>
      <w:pPr>
        <w:ind w:left="2160" w:hanging="360"/>
      </w:pPr>
      <w:rPr>
        <w:rFonts w:ascii="Wingdings" w:hAnsi="Wingdings" w:hint="default"/>
      </w:rPr>
    </w:lvl>
    <w:lvl w:ilvl="3" w:tplc="F7868CBC" w:tentative="1">
      <w:start w:val="1"/>
      <w:numFmt w:val="bullet"/>
      <w:lvlText w:val=""/>
      <w:lvlJc w:val="left"/>
      <w:pPr>
        <w:ind w:left="2880" w:hanging="360"/>
      </w:pPr>
      <w:rPr>
        <w:rFonts w:ascii="Symbol" w:hAnsi="Symbol" w:hint="default"/>
      </w:rPr>
    </w:lvl>
    <w:lvl w:ilvl="4" w:tplc="9FA882C2" w:tentative="1">
      <w:start w:val="1"/>
      <w:numFmt w:val="bullet"/>
      <w:lvlText w:val="o"/>
      <w:lvlJc w:val="left"/>
      <w:pPr>
        <w:ind w:left="3600" w:hanging="360"/>
      </w:pPr>
      <w:rPr>
        <w:rFonts w:ascii="Courier New" w:hAnsi="Courier New" w:cs="Courier New" w:hint="default"/>
      </w:rPr>
    </w:lvl>
    <w:lvl w:ilvl="5" w:tplc="D7FECDFE" w:tentative="1">
      <w:start w:val="1"/>
      <w:numFmt w:val="bullet"/>
      <w:lvlText w:val=""/>
      <w:lvlJc w:val="left"/>
      <w:pPr>
        <w:ind w:left="4320" w:hanging="360"/>
      </w:pPr>
      <w:rPr>
        <w:rFonts w:ascii="Wingdings" w:hAnsi="Wingdings" w:hint="default"/>
      </w:rPr>
    </w:lvl>
    <w:lvl w:ilvl="6" w:tplc="14BAAA98" w:tentative="1">
      <w:start w:val="1"/>
      <w:numFmt w:val="bullet"/>
      <w:lvlText w:val=""/>
      <w:lvlJc w:val="left"/>
      <w:pPr>
        <w:ind w:left="5040" w:hanging="360"/>
      </w:pPr>
      <w:rPr>
        <w:rFonts w:ascii="Symbol" w:hAnsi="Symbol" w:hint="default"/>
      </w:rPr>
    </w:lvl>
    <w:lvl w:ilvl="7" w:tplc="22902F9A" w:tentative="1">
      <w:start w:val="1"/>
      <w:numFmt w:val="bullet"/>
      <w:lvlText w:val="o"/>
      <w:lvlJc w:val="left"/>
      <w:pPr>
        <w:ind w:left="5760" w:hanging="360"/>
      </w:pPr>
      <w:rPr>
        <w:rFonts w:ascii="Courier New" w:hAnsi="Courier New" w:cs="Courier New" w:hint="default"/>
      </w:rPr>
    </w:lvl>
    <w:lvl w:ilvl="8" w:tplc="99DAC29A" w:tentative="1">
      <w:start w:val="1"/>
      <w:numFmt w:val="bullet"/>
      <w:lvlText w:val=""/>
      <w:lvlJc w:val="left"/>
      <w:pPr>
        <w:ind w:left="6480" w:hanging="360"/>
      </w:pPr>
      <w:rPr>
        <w:rFonts w:ascii="Wingdings" w:hAnsi="Wingdings" w:hint="default"/>
      </w:rPr>
    </w:lvl>
  </w:abstractNum>
  <w:abstractNum w:abstractNumId="2" w15:restartNumberingAfterBreak="0">
    <w:nsid w:val="03EE6CDF"/>
    <w:multiLevelType w:val="hybridMultilevel"/>
    <w:tmpl w:val="F2C407E6"/>
    <w:lvl w:ilvl="0" w:tplc="45AEAE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A237A3"/>
    <w:multiLevelType w:val="hybridMultilevel"/>
    <w:tmpl w:val="584A9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2419D"/>
    <w:multiLevelType w:val="hybridMultilevel"/>
    <w:tmpl w:val="CD08330C"/>
    <w:lvl w:ilvl="0" w:tplc="4EFA53BA">
      <w:start w:val="1"/>
      <w:numFmt w:val="upperLetter"/>
      <w:pStyle w:val="LetteredHeading1"/>
      <w:lvlText w:val="%1."/>
      <w:lvlJc w:val="left"/>
      <w:pPr>
        <w:ind w:left="720" w:hanging="360"/>
      </w:pPr>
    </w:lvl>
    <w:lvl w:ilvl="1" w:tplc="6B4A898A" w:tentative="1">
      <w:start w:val="1"/>
      <w:numFmt w:val="lowerLetter"/>
      <w:lvlText w:val="%2."/>
      <w:lvlJc w:val="left"/>
      <w:pPr>
        <w:ind w:left="1440" w:hanging="360"/>
      </w:pPr>
    </w:lvl>
    <w:lvl w:ilvl="2" w:tplc="08B0819E" w:tentative="1">
      <w:start w:val="1"/>
      <w:numFmt w:val="lowerRoman"/>
      <w:lvlText w:val="%3."/>
      <w:lvlJc w:val="right"/>
      <w:pPr>
        <w:ind w:left="2160" w:hanging="180"/>
      </w:pPr>
    </w:lvl>
    <w:lvl w:ilvl="3" w:tplc="FF842C3E" w:tentative="1">
      <w:start w:val="1"/>
      <w:numFmt w:val="decimal"/>
      <w:lvlText w:val="%4."/>
      <w:lvlJc w:val="left"/>
      <w:pPr>
        <w:ind w:left="2880" w:hanging="360"/>
      </w:pPr>
    </w:lvl>
    <w:lvl w:ilvl="4" w:tplc="BE1855E4" w:tentative="1">
      <w:start w:val="1"/>
      <w:numFmt w:val="lowerLetter"/>
      <w:lvlText w:val="%5."/>
      <w:lvlJc w:val="left"/>
      <w:pPr>
        <w:ind w:left="3600" w:hanging="360"/>
      </w:pPr>
    </w:lvl>
    <w:lvl w:ilvl="5" w:tplc="8490EA28" w:tentative="1">
      <w:start w:val="1"/>
      <w:numFmt w:val="lowerRoman"/>
      <w:lvlText w:val="%6."/>
      <w:lvlJc w:val="right"/>
      <w:pPr>
        <w:ind w:left="4320" w:hanging="180"/>
      </w:pPr>
    </w:lvl>
    <w:lvl w:ilvl="6" w:tplc="9F54CBD2" w:tentative="1">
      <w:start w:val="1"/>
      <w:numFmt w:val="decimal"/>
      <w:lvlText w:val="%7."/>
      <w:lvlJc w:val="left"/>
      <w:pPr>
        <w:ind w:left="5040" w:hanging="360"/>
      </w:pPr>
    </w:lvl>
    <w:lvl w:ilvl="7" w:tplc="EF76117E" w:tentative="1">
      <w:start w:val="1"/>
      <w:numFmt w:val="lowerLetter"/>
      <w:lvlText w:val="%8."/>
      <w:lvlJc w:val="left"/>
      <w:pPr>
        <w:ind w:left="5760" w:hanging="360"/>
      </w:pPr>
    </w:lvl>
    <w:lvl w:ilvl="8" w:tplc="4EB035D8" w:tentative="1">
      <w:start w:val="1"/>
      <w:numFmt w:val="lowerRoman"/>
      <w:lvlText w:val="%9."/>
      <w:lvlJc w:val="right"/>
      <w:pPr>
        <w:ind w:left="6480" w:hanging="180"/>
      </w:pPr>
    </w:lvl>
  </w:abstractNum>
  <w:abstractNum w:abstractNumId="5" w15:restartNumberingAfterBreak="0">
    <w:nsid w:val="09541B54"/>
    <w:multiLevelType w:val="hybridMultilevel"/>
    <w:tmpl w:val="58AE91FA"/>
    <w:lvl w:ilvl="0" w:tplc="FFFFFFFF">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A3B97"/>
    <w:multiLevelType w:val="hybridMultilevel"/>
    <w:tmpl w:val="CE6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7FF2C56E"/>
    <w:lvl w:ilvl="0" w:tplc="24785A96">
      <w:start w:val="1"/>
      <w:numFmt w:val="bullet"/>
      <w:lvlText w:val=""/>
      <w:lvlJc w:val="left"/>
      <w:pPr>
        <w:tabs>
          <w:tab w:val="num" w:pos="720"/>
        </w:tabs>
        <w:ind w:left="720" w:hanging="360"/>
      </w:pPr>
      <w:rPr>
        <w:rFonts w:ascii="Symbol" w:hAnsi="Symbol" w:hint="default"/>
      </w:rPr>
    </w:lvl>
    <w:lvl w:ilvl="1" w:tplc="84FADC98">
      <w:start w:val="1"/>
      <w:numFmt w:val="bullet"/>
      <w:lvlText w:val="o"/>
      <w:lvlJc w:val="left"/>
      <w:pPr>
        <w:tabs>
          <w:tab w:val="num" w:pos="1440"/>
        </w:tabs>
        <w:ind w:left="1440" w:hanging="360"/>
      </w:pPr>
      <w:rPr>
        <w:rFonts w:ascii="Courier New" w:hAnsi="Courier New" w:cs="Courier New" w:hint="default"/>
      </w:rPr>
    </w:lvl>
    <w:lvl w:ilvl="2" w:tplc="391C5058">
      <w:start w:val="1"/>
      <w:numFmt w:val="bullet"/>
      <w:lvlText w:val=""/>
      <w:lvlJc w:val="left"/>
      <w:pPr>
        <w:tabs>
          <w:tab w:val="num" w:pos="2160"/>
        </w:tabs>
        <w:ind w:left="2160" w:hanging="360"/>
      </w:pPr>
      <w:rPr>
        <w:rFonts w:ascii="Wingdings" w:hAnsi="Wingdings" w:hint="default"/>
      </w:rPr>
    </w:lvl>
    <w:lvl w:ilvl="3" w:tplc="9C60B1E4" w:tentative="1">
      <w:start w:val="1"/>
      <w:numFmt w:val="bullet"/>
      <w:lvlText w:val=""/>
      <w:lvlJc w:val="left"/>
      <w:pPr>
        <w:tabs>
          <w:tab w:val="num" w:pos="2880"/>
        </w:tabs>
        <w:ind w:left="2880" w:hanging="360"/>
      </w:pPr>
      <w:rPr>
        <w:rFonts w:ascii="Symbol" w:hAnsi="Symbol" w:hint="default"/>
      </w:rPr>
    </w:lvl>
    <w:lvl w:ilvl="4" w:tplc="E6224F5A" w:tentative="1">
      <w:start w:val="1"/>
      <w:numFmt w:val="bullet"/>
      <w:lvlText w:val="o"/>
      <w:lvlJc w:val="left"/>
      <w:pPr>
        <w:tabs>
          <w:tab w:val="num" w:pos="3600"/>
        </w:tabs>
        <w:ind w:left="3600" w:hanging="360"/>
      </w:pPr>
      <w:rPr>
        <w:rFonts w:ascii="Courier New" w:hAnsi="Courier New" w:cs="Courier New" w:hint="default"/>
      </w:rPr>
    </w:lvl>
    <w:lvl w:ilvl="5" w:tplc="B9A0D962" w:tentative="1">
      <w:start w:val="1"/>
      <w:numFmt w:val="bullet"/>
      <w:lvlText w:val=""/>
      <w:lvlJc w:val="left"/>
      <w:pPr>
        <w:tabs>
          <w:tab w:val="num" w:pos="4320"/>
        </w:tabs>
        <w:ind w:left="4320" w:hanging="360"/>
      </w:pPr>
      <w:rPr>
        <w:rFonts w:ascii="Wingdings" w:hAnsi="Wingdings" w:hint="default"/>
      </w:rPr>
    </w:lvl>
    <w:lvl w:ilvl="6" w:tplc="3326B63E" w:tentative="1">
      <w:start w:val="1"/>
      <w:numFmt w:val="bullet"/>
      <w:lvlText w:val=""/>
      <w:lvlJc w:val="left"/>
      <w:pPr>
        <w:tabs>
          <w:tab w:val="num" w:pos="5040"/>
        </w:tabs>
        <w:ind w:left="5040" w:hanging="360"/>
      </w:pPr>
      <w:rPr>
        <w:rFonts w:ascii="Symbol" w:hAnsi="Symbol" w:hint="default"/>
      </w:rPr>
    </w:lvl>
    <w:lvl w:ilvl="7" w:tplc="187EFAB0" w:tentative="1">
      <w:start w:val="1"/>
      <w:numFmt w:val="bullet"/>
      <w:lvlText w:val="o"/>
      <w:lvlJc w:val="left"/>
      <w:pPr>
        <w:tabs>
          <w:tab w:val="num" w:pos="5760"/>
        </w:tabs>
        <w:ind w:left="5760" w:hanging="360"/>
      </w:pPr>
      <w:rPr>
        <w:rFonts w:ascii="Courier New" w:hAnsi="Courier New" w:cs="Courier New" w:hint="default"/>
      </w:rPr>
    </w:lvl>
    <w:lvl w:ilvl="8" w:tplc="C5EA4EC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FB7EC8"/>
    <w:multiLevelType w:val="hybridMultilevel"/>
    <w:tmpl w:val="C3E483D4"/>
    <w:lvl w:ilvl="0" w:tplc="42D8BBEC">
      <w:start w:val="4"/>
      <w:numFmt w:val="bullet"/>
      <w:lvlText w:val="-"/>
      <w:lvlJc w:val="left"/>
      <w:pPr>
        <w:ind w:left="720" w:hanging="360"/>
      </w:pPr>
      <w:rPr>
        <w:rFonts w:ascii="Times New Roman" w:eastAsia="Times New Roman" w:hAnsi="Times New Roman" w:cs="Times New Roman" w:hint="default"/>
      </w:rPr>
    </w:lvl>
    <w:lvl w:ilvl="1" w:tplc="CD6C2D84" w:tentative="1">
      <w:start w:val="1"/>
      <w:numFmt w:val="bullet"/>
      <w:lvlText w:val="o"/>
      <w:lvlJc w:val="left"/>
      <w:pPr>
        <w:ind w:left="1440" w:hanging="360"/>
      </w:pPr>
      <w:rPr>
        <w:rFonts w:ascii="Courier New" w:hAnsi="Courier New" w:cs="Courier New" w:hint="default"/>
      </w:rPr>
    </w:lvl>
    <w:lvl w:ilvl="2" w:tplc="9A820D6A" w:tentative="1">
      <w:start w:val="1"/>
      <w:numFmt w:val="bullet"/>
      <w:lvlText w:val=""/>
      <w:lvlJc w:val="left"/>
      <w:pPr>
        <w:ind w:left="2160" w:hanging="360"/>
      </w:pPr>
      <w:rPr>
        <w:rFonts w:ascii="Wingdings" w:hAnsi="Wingdings" w:hint="default"/>
      </w:rPr>
    </w:lvl>
    <w:lvl w:ilvl="3" w:tplc="136A4036" w:tentative="1">
      <w:start w:val="1"/>
      <w:numFmt w:val="bullet"/>
      <w:lvlText w:val=""/>
      <w:lvlJc w:val="left"/>
      <w:pPr>
        <w:ind w:left="2880" w:hanging="360"/>
      </w:pPr>
      <w:rPr>
        <w:rFonts w:ascii="Symbol" w:hAnsi="Symbol" w:hint="default"/>
      </w:rPr>
    </w:lvl>
    <w:lvl w:ilvl="4" w:tplc="C56AEB2A" w:tentative="1">
      <w:start w:val="1"/>
      <w:numFmt w:val="bullet"/>
      <w:lvlText w:val="o"/>
      <w:lvlJc w:val="left"/>
      <w:pPr>
        <w:ind w:left="3600" w:hanging="360"/>
      </w:pPr>
      <w:rPr>
        <w:rFonts w:ascii="Courier New" w:hAnsi="Courier New" w:cs="Courier New" w:hint="default"/>
      </w:rPr>
    </w:lvl>
    <w:lvl w:ilvl="5" w:tplc="718A3F80" w:tentative="1">
      <w:start w:val="1"/>
      <w:numFmt w:val="bullet"/>
      <w:lvlText w:val=""/>
      <w:lvlJc w:val="left"/>
      <w:pPr>
        <w:ind w:left="4320" w:hanging="360"/>
      </w:pPr>
      <w:rPr>
        <w:rFonts w:ascii="Wingdings" w:hAnsi="Wingdings" w:hint="default"/>
      </w:rPr>
    </w:lvl>
    <w:lvl w:ilvl="6" w:tplc="857EC4E4" w:tentative="1">
      <w:start w:val="1"/>
      <w:numFmt w:val="bullet"/>
      <w:lvlText w:val=""/>
      <w:lvlJc w:val="left"/>
      <w:pPr>
        <w:ind w:left="5040" w:hanging="360"/>
      </w:pPr>
      <w:rPr>
        <w:rFonts w:ascii="Symbol" w:hAnsi="Symbol" w:hint="default"/>
      </w:rPr>
    </w:lvl>
    <w:lvl w:ilvl="7" w:tplc="D4D45788" w:tentative="1">
      <w:start w:val="1"/>
      <w:numFmt w:val="bullet"/>
      <w:lvlText w:val="o"/>
      <w:lvlJc w:val="left"/>
      <w:pPr>
        <w:ind w:left="5760" w:hanging="360"/>
      </w:pPr>
      <w:rPr>
        <w:rFonts w:ascii="Courier New" w:hAnsi="Courier New" w:cs="Courier New" w:hint="default"/>
      </w:rPr>
    </w:lvl>
    <w:lvl w:ilvl="8" w:tplc="859AF39E" w:tentative="1">
      <w:start w:val="1"/>
      <w:numFmt w:val="bullet"/>
      <w:lvlText w:val=""/>
      <w:lvlJc w:val="left"/>
      <w:pPr>
        <w:ind w:left="6480" w:hanging="360"/>
      </w:pPr>
      <w:rPr>
        <w:rFonts w:ascii="Wingdings" w:hAnsi="Wingdings" w:hint="default"/>
      </w:rPr>
    </w:lvl>
  </w:abstractNum>
  <w:abstractNum w:abstractNumId="9" w15:restartNumberingAfterBreak="0">
    <w:nsid w:val="0B026B50"/>
    <w:multiLevelType w:val="hybridMultilevel"/>
    <w:tmpl w:val="EF123546"/>
    <w:lvl w:ilvl="0" w:tplc="05E460A4">
      <w:start w:val="1"/>
      <w:numFmt w:val="upperLetter"/>
      <w:lvlText w:val="%1."/>
      <w:lvlJc w:val="left"/>
      <w:pPr>
        <w:ind w:left="720" w:hanging="360"/>
      </w:pPr>
      <w:rPr>
        <w:rFonts w:hint="default"/>
      </w:rPr>
    </w:lvl>
    <w:lvl w:ilvl="1" w:tplc="C74C2F2A" w:tentative="1">
      <w:start w:val="1"/>
      <w:numFmt w:val="lowerLetter"/>
      <w:lvlText w:val="%2."/>
      <w:lvlJc w:val="left"/>
      <w:pPr>
        <w:ind w:left="1440" w:hanging="360"/>
      </w:pPr>
    </w:lvl>
    <w:lvl w:ilvl="2" w:tplc="ECEEEA0A" w:tentative="1">
      <w:start w:val="1"/>
      <w:numFmt w:val="lowerRoman"/>
      <w:lvlText w:val="%3."/>
      <w:lvlJc w:val="right"/>
      <w:pPr>
        <w:ind w:left="2160" w:hanging="180"/>
      </w:pPr>
    </w:lvl>
    <w:lvl w:ilvl="3" w:tplc="2BA8104A" w:tentative="1">
      <w:start w:val="1"/>
      <w:numFmt w:val="decimal"/>
      <w:lvlText w:val="%4."/>
      <w:lvlJc w:val="left"/>
      <w:pPr>
        <w:ind w:left="2880" w:hanging="360"/>
      </w:pPr>
    </w:lvl>
    <w:lvl w:ilvl="4" w:tplc="67DE2CB2" w:tentative="1">
      <w:start w:val="1"/>
      <w:numFmt w:val="lowerLetter"/>
      <w:lvlText w:val="%5."/>
      <w:lvlJc w:val="left"/>
      <w:pPr>
        <w:ind w:left="3600" w:hanging="360"/>
      </w:pPr>
    </w:lvl>
    <w:lvl w:ilvl="5" w:tplc="03589248" w:tentative="1">
      <w:start w:val="1"/>
      <w:numFmt w:val="lowerRoman"/>
      <w:lvlText w:val="%6."/>
      <w:lvlJc w:val="right"/>
      <w:pPr>
        <w:ind w:left="4320" w:hanging="180"/>
      </w:pPr>
    </w:lvl>
    <w:lvl w:ilvl="6" w:tplc="4F58645C" w:tentative="1">
      <w:start w:val="1"/>
      <w:numFmt w:val="decimal"/>
      <w:lvlText w:val="%7."/>
      <w:lvlJc w:val="left"/>
      <w:pPr>
        <w:ind w:left="5040" w:hanging="360"/>
      </w:pPr>
    </w:lvl>
    <w:lvl w:ilvl="7" w:tplc="85F485F0" w:tentative="1">
      <w:start w:val="1"/>
      <w:numFmt w:val="lowerLetter"/>
      <w:lvlText w:val="%8."/>
      <w:lvlJc w:val="left"/>
      <w:pPr>
        <w:ind w:left="5760" w:hanging="360"/>
      </w:pPr>
    </w:lvl>
    <w:lvl w:ilvl="8" w:tplc="E4A2B280" w:tentative="1">
      <w:start w:val="1"/>
      <w:numFmt w:val="lowerRoman"/>
      <w:lvlText w:val="%9."/>
      <w:lvlJc w:val="right"/>
      <w:pPr>
        <w:ind w:left="6480" w:hanging="180"/>
      </w:pPr>
    </w:lvl>
  </w:abstractNum>
  <w:abstractNum w:abstractNumId="10" w15:restartNumberingAfterBreak="0">
    <w:nsid w:val="0D866D92"/>
    <w:multiLevelType w:val="hybridMultilevel"/>
    <w:tmpl w:val="7C96F0D6"/>
    <w:lvl w:ilvl="0" w:tplc="8280CC06">
      <w:start w:val="1"/>
      <w:numFmt w:val="bullet"/>
      <w:lvlText w:val=""/>
      <w:lvlJc w:val="left"/>
      <w:pPr>
        <w:ind w:left="720" w:hanging="360"/>
      </w:pPr>
      <w:rPr>
        <w:rFonts w:ascii="Symbol" w:hAnsi="Symbol" w:hint="default"/>
        <w:color w:val="auto"/>
      </w:rPr>
    </w:lvl>
    <w:lvl w:ilvl="1" w:tplc="9E9E82F4" w:tentative="1">
      <w:start w:val="1"/>
      <w:numFmt w:val="bullet"/>
      <w:lvlText w:val="o"/>
      <w:lvlJc w:val="left"/>
      <w:pPr>
        <w:ind w:left="1440" w:hanging="360"/>
      </w:pPr>
      <w:rPr>
        <w:rFonts w:ascii="Courier New" w:hAnsi="Courier New" w:cs="Courier New" w:hint="default"/>
      </w:rPr>
    </w:lvl>
    <w:lvl w:ilvl="2" w:tplc="4E0CA76A" w:tentative="1">
      <w:start w:val="1"/>
      <w:numFmt w:val="bullet"/>
      <w:lvlText w:val=""/>
      <w:lvlJc w:val="left"/>
      <w:pPr>
        <w:ind w:left="2160" w:hanging="360"/>
      </w:pPr>
      <w:rPr>
        <w:rFonts w:ascii="Wingdings" w:hAnsi="Wingdings" w:hint="default"/>
      </w:rPr>
    </w:lvl>
    <w:lvl w:ilvl="3" w:tplc="2C2E2836" w:tentative="1">
      <w:start w:val="1"/>
      <w:numFmt w:val="bullet"/>
      <w:lvlText w:val=""/>
      <w:lvlJc w:val="left"/>
      <w:pPr>
        <w:ind w:left="2880" w:hanging="360"/>
      </w:pPr>
      <w:rPr>
        <w:rFonts w:ascii="Symbol" w:hAnsi="Symbol" w:hint="default"/>
      </w:rPr>
    </w:lvl>
    <w:lvl w:ilvl="4" w:tplc="111C9DBA" w:tentative="1">
      <w:start w:val="1"/>
      <w:numFmt w:val="bullet"/>
      <w:lvlText w:val="o"/>
      <w:lvlJc w:val="left"/>
      <w:pPr>
        <w:ind w:left="3600" w:hanging="360"/>
      </w:pPr>
      <w:rPr>
        <w:rFonts w:ascii="Courier New" w:hAnsi="Courier New" w:cs="Courier New" w:hint="default"/>
      </w:rPr>
    </w:lvl>
    <w:lvl w:ilvl="5" w:tplc="775EF7AE" w:tentative="1">
      <w:start w:val="1"/>
      <w:numFmt w:val="bullet"/>
      <w:lvlText w:val=""/>
      <w:lvlJc w:val="left"/>
      <w:pPr>
        <w:ind w:left="4320" w:hanging="360"/>
      </w:pPr>
      <w:rPr>
        <w:rFonts w:ascii="Wingdings" w:hAnsi="Wingdings" w:hint="default"/>
      </w:rPr>
    </w:lvl>
    <w:lvl w:ilvl="6" w:tplc="6C8EE744" w:tentative="1">
      <w:start w:val="1"/>
      <w:numFmt w:val="bullet"/>
      <w:lvlText w:val=""/>
      <w:lvlJc w:val="left"/>
      <w:pPr>
        <w:ind w:left="5040" w:hanging="360"/>
      </w:pPr>
      <w:rPr>
        <w:rFonts w:ascii="Symbol" w:hAnsi="Symbol" w:hint="default"/>
      </w:rPr>
    </w:lvl>
    <w:lvl w:ilvl="7" w:tplc="E2324D74" w:tentative="1">
      <w:start w:val="1"/>
      <w:numFmt w:val="bullet"/>
      <w:lvlText w:val="o"/>
      <w:lvlJc w:val="left"/>
      <w:pPr>
        <w:ind w:left="5760" w:hanging="360"/>
      </w:pPr>
      <w:rPr>
        <w:rFonts w:ascii="Courier New" w:hAnsi="Courier New" w:cs="Courier New" w:hint="default"/>
      </w:rPr>
    </w:lvl>
    <w:lvl w:ilvl="8" w:tplc="F3861414" w:tentative="1">
      <w:start w:val="1"/>
      <w:numFmt w:val="bullet"/>
      <w:lvlText w:val=""/>
      <w:lvlJc w:val="left"/>
      <w:pPr>
        <w:ind w:left="6480" w:hanging="360"/>
      </w:pPr>
      <w:rPr>
        <w:rFonts w:ascii="Wingdings" w:hAnsi="Wingdings" w:hint="default"/>
      </w:rPr>
    </w:lvl>
  </w:abstractNum>
  <w:abstractNum w:abstractNumId="11" w15:restartNumberingAfterBreak="0">
    <w:nsid w:val="138F0110"/>
    <w:multiLevelType w:val="hybridMultilevel"/>
    <w:tmpl w:val="EE061EF6"/>
    <w:lvl w:ilvl="0" w:tplc="2DE64CBE">
      <w:start w:val="1"/>
      <w:numFmt w:val="bullet"/>
      <w:lvlText w:val=""/>
      <w:lvlJc w:val="left"/>
      <w:pPr>
        <w:ind w:left="720" w:hanging="360"/>
      </w:pPr>
      <w:rPr>
        <w:rFonts w:ascii="Symbol" w:hAnsi="Symbol" w:hint="default"/>
      </w:rPr>
    </w:lvl>
    <w:lvl w:ilvl="1" w:tplc="6A3E466E" w:tentative="1">
      <w:start w:val="1"/>
      <w:numFmt w:val="bullet"/>
      <w:lvlText w:val="o"/>
      <w:lvlJc w:val="left"/>
      <w:pPr>
        <w:ind w:left="1440" w:hanging="360"/>
      </w:pPr>
      <w:rPr>
        <w:rFonts w:ascii="Courier New" w:hAnsi="Courier New" w:cs="Courier New" w:hint="default"/>
      </w:rPr>
    </w:lvl>
    <w:lvl w:ilvl="2" w:tplc="42726FC8" w:tentative="1">
      <w:start w:val="1"/>
      <w:numFmt w:val="bullet"/>
      <w:lvlText w:val=""/>
      <w:lvlJc w:val="left"/>
      <w:pPr>
        <w:ind w:left="2160" w:hanging="360"/>
      </w:pPr>
      <w:rPr>
        <w:rFonts w:ascii="Wingdings" w:hAnsi="Wingdings" w:hint="default"/>
      </w:rPr>
    </w:lvl>
    <w:lvl w:ilvl="3" w:tplc="E5FECBA0" w:tentative="1">
      <w:start w:val="1"/>
      <w:numFmt w:val="bullet"/>
      <w:lvlText w:val=""/>
      <w:lvlJc w:val="left"/>
      <w:pPr>
        <w:ind w:left="2880" w:hanging="360"/>
      </w:pPr>
      <w:rPr>
        <w:rFonts w:ascii="Symbol" w:hAnsi="Symbol" w:hint="default"/>
      </w:rPr>
    </w:lvl>
    <w:lvl w:ilvl="4" w:tplc="717625C4" w:tentative="1">
      <w:start w:val="1"/>
      <w:numFmt w:val="bullet"/>
      <w:lvlText w:val="o"/>
      <w:lvlJc w:val="left"/>
      <w:pPr>
        <w:ind w:left="3600" w:hanging="360"/>
      </w:pPr>
      <w:rPr>
        <w:rFonts w:ascii="Courier New" w:hAnsi="Courier New" w:cs="Courier New" w:hint="default"/>
      </w:rPr>
    </w:lvl>
    <w:lvl w:ilvl="5" w:tplc="5B205BF8" w:tentative="1">
      <w:start w:val="1"/>
      <w:numFmt w:val="bullet"/>
      <w:lvlText w:val=""/>
      <w:lvlJc w:val="left"/>
      <w:pPr>
        <w:ind w:left="4320" w:hanging="360"/>
      </w:pPr>
      <w:rPr>
        <w:rFonts w:ascii="Wingdings" w:hAnsi="Wingdings" w:hint="default"/>
      </w:rPr>
    </w:lvl>
    <w:lvl w:ilvl="6" w:tplc="988CB56A" w:tentative="1">
      <w:start w:val="1"/>
      <w:numFmt w:val="bullet"/>
      <w:lvlText w:val=""/>
      <w:lvlJc w:val="left"/>
      <w:pPr>
        <w:ind w:left="5040" w:hanging="360"/>
      </w:pPr>
      <w:rPr>
        <w:rFonts w:ascii="Symbol" w:hAnsi="Symbol" w:hint="default"/>
      </w:rPr>
    </w:lvl>
    <w:lvl w:ilvl="7" w:tplc="5C00FF42" w:tentative="1">
      <w:start w:val="1"/>
      <w:numFmt w:val="bullet"/>
      <w:lvlText w:val="o"/>
      <w:lvlJc w:val="left"/>
      <w:pPr>
        <w:ind w:left="5760" w:hanging="360"/>
      </w:pPr>
      <w:rPr>
        <w:rFonts w:ascii="Courier New" w:hAnsi="Courier New" w:cs="Courier New" w:hint="default"/>
      </w:rPr>
    </w:lvl>
    <w:lvl w:ilvl="8" w:tplc="4F40A172" w:tentative="1">
      <w:start w:val="1"/>
      <w:numFmt w:val="bullet"/>
      <w:lvlText w:val=""/>
      <w:lvlJc w:val="left"/>
      <w:pPr>
        <w:ind w:left="6480" w:hanging="360"/>
      </w:pPr>
      <w:rPr>
        <w:rFonts w:ascii="Wingdings" w:hAnsi="Wingdings" w:hint="default"/>
      </w:rPr>
    </w:lvl>
  </w:abstractNum>
  <w:abstractNum w:abstractNumId="12" w15:restartNumberingAfterBreak="0">
    <w:nsid w:val="18D85E6D"/>
    <w:multiLevelType w:val="hybridMultilevel"/>
    <w:tmpl w:val="6F00D354"/>
    <w:lvl w:ilvl="0" w:tplc="D910D2AA">
      <w:start w:val="1"/>
      <w:numFmt w:val="bullet"/>
      <w:lvlText w:val=""/>
      <w:lvlJc w:val="left"/>
      <w:pPr>
        <w:ind w:left="1280" w:hanging="360"/>
      </w:pPr>
      <w:rPr>
        <w:rFonts w:ascii="Symbol" w:hAnsi="Symbol"/>
      </w:rPr>
    </w:lvl>
    <w:lvl w:ilvl="1" w:tplc="4F606B7C">
      <w:start w:val="1"/>
      <w:numFmt w:val="bullet"/>
      <w:lvlText w:val=""/>
      <w:lvlJc w:val="left"/>
      <w:pPr>
        <w:ind w:left="1280" w:hanging="360"/>
      </w:pPr>
      <w:rPr>
        <w:rFonts w:ascii="Symbol" w:hAnsi="Symbol"/>
      </w:rPr>
    </w:lvl>
    <w:lvl w:ilvl="2" w:tplc="DCB83460">
      <w:start w:val="1"/>
      <w:numFmt w:val="bullet"/>
      <w:lvlText w:val=""/>
      <w:lvlJc w:val="left"/>
      <w:pPr>
        <w:ind w:left="1280" w:hanging="360"/>
      </w:pPr>
      <w:rPr>
        <w:rFonts w:ascii="Symbol" w:hAnsi="Symbol"/>
      </w:rPr>
    </w:lvl>
    <w:lvl w:ilvl="3" w:tplc="AD32C276">
      <w:start w:val="1"/>
      <w:numFmt w:val="bullet"/>
      <w:lvlText w:val=""/>
      <w:lvlJc w:val="left"/>
      <w:pPr>
        <w:ind w:left="1280" w:hanging="360"/>
      </w:pPr>
      <w:rPr>
        <w:rFonts w:ascii="Symbol" w:hAnsi="Symbol"/>
      </w:rPr>
    </w:lvl>
    <w:lvl w:ilvl="4" w:tplc="D7A4425C">
      <w:start w:val="1"/>
      <w:numFmt w:val="bullet"/>
      <w:lvlText w:val=""/>
      <w:lvlJc w:val="left"/>
      <w:pPr>
        <w:ind w:left="1280" w:hanging="360"/>
      </w:pPr>
      <w:rPr>
        <w:rFonts w:ascii="Symbol" w:hAnsi="Symbol"/>
      </w:rPr>
    </w:lvl>
    <w:lvl w:ilvl="5" w:tplc="22520C8A">
      <w:start w:val="1"/>
      <w:numFmt w:val="bullet"/>
      <w:lvlText w:val=""/>
      <w:lvlJc w:val="left"/>
      <w:pPr>
        <w:ind w:left="1280" w:hanging="360"/>
      </w:pPr>
      <w:rPr>
        <w:rFonts w:ascii="Symbol" w:hAnsi="Symbol"/>
      </w:rPr>
    </w:lvl>
    <w:lvl w:ilvl="6" w:tplc="7F9854DC">
      <w:start w:val="1"/>
      <w:numFmt w:val="bullet"/>
      <w:lvlText w:val=""/>
      <w:lvlJc w:val="left"/>
      <w:pPr>
        <w:ind w:left="1280" w:hanging="360"/>
      </w:pPr>
      <w:rPr>
        <w:rFonts w:ascii="Symbol" w:hAnsi="Symbol"/>
      </w:rPr>
    </w:lvl>
    <w:lvl w:ilvl="7" w:tplc="F3E8C2D0">
      <w:start w:val="1"/>
      <w:numFmt w:val="bullet"/>
      <w:lvlText w:val=""/>
      <w:lvlJc w:val="left"/>
      <w:pPr>
        <w:ind w:left="1280" w:hanging="360"/>
      </w:pPr>
      <w:rPr>
        <w:rFonts w:ascii="Symbol" w:hAnsi="Symbol"/>
      </w:rPr>
    </w:lvl>
    <w:lvl w:ilvl="8" w:tplc="45BED632">
      <w:start w:val="1"/>
      <w:numFmt w:val="bullet"/>
      <w:lvlText w:val=""/>
      <w:lvlJc w:val="left"/>
      <w:pPr>
        <w:ind w:left="1280" w:hanging="360"/>
      </w:pPr>
      <w:rPr>
        <w:rFonts w:ascii="Symbol" w:hAnsi="Symbol"/>
      </w:rPr>
    </w:lvl>
  </w:abstractNum>
  <w:abstractNum w:abstractNumId="13" w15:restartNumberingAfterBreak="0">
    <w:nsid w:val="1F7E6340"/>
    <w:multiLevelType w:val="hybridMultilevel"/>
    <w:tmpl w:val="30F69D2E"/>
    <w:lvl w:ilvl="0" w:tplc="2A5EAA66">
      <w:start w:val="1"/>
      <w:numFmt w:val="decimal"/>
      <w:lvlText w:val="%1."/>
      <w:lvlJc w:val="left"/>
      <w:pPr>
        <w:ind w:left="928" w:hanging="360"/>
      </w:pPr>
    </w:lvl>
    <w:lvl w:ilvl="1" w:tplc="895C22B0" w:tentative="1">
      <w:start w:val="1"/>
      <w:numFmt w:val="lowerLetter"/>
      <w:lvlText w:val="%2."/>
      <w:lvlJc w:val="left"/>
      <w:pPr>
        <w:ind w:left="1440" w:hanging="360"/>
      </w:pPr>
    </w:lvl>
    <w:lvl w:ilvl="2" w:tplc="142ACF38" w:tentative="1">
      <w:start w:val="1"/>
      <w:numFmt w:val="lowerRoman"/>
      <w:lvlText w:val="%3."/>
      <w:lvlJc w:val="right"/>
      <w:pPr>
        <w:ind w:left="2160" w:hanging="180"/>
      </w:pPr>
    </w:lvl>
    <w:lvl w:ilvl="3" w:tplc="54BE7558" w:tentative="1">
      <w:start w:val="1"/>
      <w:numFmt w:val="decimal"/>
      <w:lvlText w:val="%4."/>
      <w:lvlJc w:val="left"/>
      <w:pPr>
        <w:ind w:left="2880" w:hanging="360"/>
      </w:pPr>
    </w:lvl>
    <w:lvl w:ilvl="4" w:tplc="0A76AFA8" w:tentative="1">
      <w:start w:val="1"/>
      <w:numFmt w:val="lowerLetter"/>
      <w:lvlText w:val="%5."/>
      <w:lvlJc w:val="left"/>
      <w:pPr>
        <w:ind w:left="3600" w:hanging="360"/>
      </w:pPr>
    </w:lvl>
    <w:lvl w:ilvl="5" w:tplc="3490BFA8" w:tentative="1">
      <w:start w:val="1"/>
      <w:numFmt w:val="lowerRoman"/>
      <w:lvlText w:val="%6."/>
      <w:lvlJc w:val="right"/>
      <w:pPr>
        <w:ind w:left="4320" w:hanging="180"/>
      </w:pPr>
    </w:lvl>
    <w:lvl w:ilvl="6" w:tplc="332C860C" w:tentative="1">
      <w:start w:val="1"/>
      <w:numFmt w:val="decimal"/>
      <w:lvlText w:val="%7."/>
      <w:lvlJc w:val="left"/>
      <w:pPr>
        <w:ind w:left="5040" w:hanging="360"/>
      </w:pPr>
    </w:lvl>
    <w:lvl w:ilvl="7" w:tplc="0A34B894" w:tentative="1">
      <w:start w:val="1"/>
      <w:numFmt w:val="lowerLetter"/>
      <w:lvlText w:val="%8."/>
      <w:lvlJc w:val="left"/>
      <w:pPr>
        <w:ind w:left="5760" w:hanging="360"/>
      </w:pPr>
    </w:lvl>
    <w:lvl w:ilvl="8" w:tplc="74F2D02A" w:tentative="1">
      <w:start w:val="1"/>
      <w:numFmt w:val="lowerRoman"/>
      <w:lvlText w:val="%9."/>
      <w:lvlJc w:val="right"/>
      <w:pPr>
        <w:ind w:left="6480" w:hanging="180"/>
      </w:pPr>
    </w:lvl>
  </w:abstractNum>
  <w:abstractNum w:abstractNumId="14" w15:restartNumberingAfterBreak="0">
    <w:nsid w:val="248375DF"/>
    <w:multiLevelType w:val="hybridMultilevel"/>
    <w:tmpl w:val="4BEE7A74"/>
    <w:lvl w:ilvl="0" w:tplc="E7A08846">
      <w:start w:val="1"/>
      <w:numFmt w:val="bullet"/>
      <w:lvlText w:val=""/>
      <w:lvlJc w:val="left"/>
      <w:pPr>
        <w:ind w:left="720" w:hanging="360"/>
      </w:pPr>
      <w:rPr>
        <w:rFonts w:ascii="Symbol" w:hAnsi="Symbol" w:hint="default"/>
        <w:color w:val="auto"/>
      </w:rPr>
    </w:lvl>
    <w:lvl w:ilvl="1" w:tplc="66B0EF32" w:tentative="1">
      <w:start w:val="1"/>
      <w:numFmt w:val="bullet"/>
      <w:lvlText w:val="o"/>
      <w:lvlJc w:val="left"/>
      <w:pPr>
        <w:ind w:left="1440" w:hanging="360"/>
      </w:pPr>
      <w:rPr>
        <w:rFonts w:ascii="Courier New" w:hAnsi="Courier New" w:cs="Courier New" w:hint="default"/>
      </w:rPr>
    </w:lvl>
    <w:lvl w:ilvl="2" w:tplc="14F8EF00" w:tentative="1">
      <w:start w:val="1"/>
      <w:numFmt w:val="bullet"/>
      <w:lvlText w:val=""/>
      <w:lvlJc w:val="left"/>
      <w:pPr>
        <w:ind w:left="2160" w:hanging="360"/>
      </w:pPr>
      <w:rPr>
        <w:rFonts w:ascii="Wingdings" w:hAnsi="Wingdings" w:hint="default"/>
      </w:rPr>
    </w:lvl>
    <w:lvl w:ilvl="3" w:tplc="821A8DFC" w:tentative="1">
      <w:start w:val="1"/>
      <w:numFmt w:val="bullet"/>
      <w:lvlText w:val=""/>
      <w:lvlJc w:val="left"/>
      <w:pPr>
        <w:ind w:left="2880" w:hanging="360"/>
      </w:pPr>
      <w:rPr>
        <w:rFonts w:ascii="Symbol" w:hAnsi="Symbol" w:hint="default"/>
      </w:rPr>
    </w:lvl>
    <w:lvl w:ilvl="4" w:tplc="7F929D46" w:tentative="1">
      <w:start w:val="1"/>
      <w:numFmt w:val="bullet"/>
      <w:lvlText w:val="o"/>
      <w:lvlJc w:val="left"/>
      <w:pPr>
        <w:ind w:left="3600" w:hanging="360"/>
      </w:pPr>
      <w:rPr>
        <w:rFonts w:ascii="Courier New" w:hAnsi="Courier New" w:cs="Courier New" w:hint="default"/>
      </w:rPr>
    </w:lvl>
    <w:lvl w:ilvl="5" w:tplc="FE56E3E6" w:tentative="1">
      <w:start w:val="1"/>
      <w:numFmt w:val="bullet"/>
      <w:lvlText w:val=""/>
      <w:lvlJc w:val="left"/>
      <w:pPr>
        <w:ind w:left="4320" w:hanging="360"/>
      </w:pPr>
      <w:rPr>
        <w:rFonts w:ascii="Wingdings" w:hAnsi="Wingdings" w:hint="default"/>
      </w:rPr>
    </w:lvl>
    <w:lvl w:ilvl="6" w:tplc="6D56D9E4" w:tentative="1">
      <w:start w:val="1"/>
      <w:numFmt w:val="bullet"/>
      <w:lvlText w:val=""/>
      <w:lvlJc w:val="left"/>
      <w:pPr>
        <w:ind w:left="5040" w:hanging="360"/>
      </w:pPr>
      <w:rPr>
        <w:rFonts w:ascii="Symbol" w:hAnsi="Symbol" w:hint="default"/>
      </w:rPr>
    </w:lvl>
    <w:lvl w:ilvl="7" w:tplc="BF2C80A6" w:tentative="1">
      <w:start w:val="1"/>
      <w:numFmt w:val="bullet"/>
      <w:lvlText w:val="o"/>
      <w:lvlJc w:val="left"/>
      <w:pPr>
        <w:ind w:left="5760" w:hanging="360"/>
      </w:pPr>
      <w:rPr>
        <w:rFonts w:ascii="Courier New" w:hAnsi="Courier New" w:cs="Courier New" w:hint="default"/>
      </w:rPr>
    </w:lvl>
    <w:lvl w:ilvl="8" w:tplc="00F4FAE0" w:tentative="1">
      <w:start w:val="1"/>
      <w:numFmt w:val="bullet"/>
      <w:lvlText w:val=""/>
      <w:lvlJc w:val="left"/>
      <w:pPr>
        <w:ind w:left="6480" w:hanging="360"/>
      </w:pPr>
      <w:rPr>
        <w:rFonts w:ascii="Wingdings" w:hAnsi="Wingdings" w:hint="default"/>
      </w:rPr>
    </w:lvl>
  </w:abstractNum>
  <w:abstractNum w:abstractNumId="15" w15:restartNumberingAfterBreak="0">
    <w:nsid w:val="25FD226F"/>
    <w:multiLevelType w:val="hybridMultilevel"/>
    <w:tmpl w:val="7928882A"/>
    <w:lvl w:ilvl="0" w:tplc="689A36E2">
      <w:start w:val="1"/>
      <w:numFmt w:val="bullet"/>
      <w:lvlText w:val=""/>
      <w:lvlJc w:val="left"/>
      <w:pPr>
        <w:ind w:left="720" w:hanging="360"/>
      </w:pPr>
      <w:rPr>
        <w:rFonts w:ascii="Symbol" w:hAnsi="Symbol" w:hint="default"/>
      </w:rPr>
    </w:lvl>
    <w:lvl w:ilvl="1" w:tplc="0A803174" w:tentative="1">
      <w:start w:val="1"/>
      <w:numFmt w:val="bullet"/>
      <w:lvlText w:val="o"/>
      <w:lvlJc w:val="left"/>
      <w:pPr>
        <w:ind w:left="1440" w:hanging="360"/>
      </w:pPr>
      <w:rPr>
        <w:rFonts w:ascii="Courier New" w:hAnsi="Courier New" w:cs="Courier New" w:hint="default"/>
      </w:rPr>
    </w:lvl>
    <w:lvl w:ilvl="2" w:tplc="B7B07E44" w:tentative="1">
      <w:start w:val="1"/>
      <w:numFmt w:val="bullet"/>
      <w:lvlText w:val=""/>
      <w:lvlJc w:val="left"/>
      <w:pPr>
        <w:ind w:left="2160" w:hanging="360"/>
      </w:pPr>
      <w:rPr>
        <w:rFonts w:ascii="Wingdings" w:hAnsi="Wingdings" w:hint="default"/>
      </w:rPr>
    </w:lvl>
    <w:lvl w:ilvl="3" w:tplc="815AE1E8" w:tentative="1">
      <w:start w:val="1"/>
      <w:numFmt w:val="bullet"/>
      <w:lvlText w:val=""/>
      <w:lvlJc w:val="left"/>
      <w:pPr>
        <w:ind w:left="2880" w:hanging="360"/>
      </w:pPr>
      <w:rPr>
        <w:rFonts w:ascii="Symbol" w:hAnsi="Symbol" w:hint="default"/>
      </w:rPr>
    </w:lvl>
    <w:lvl w:ilvl="4" w:tplc="11182C74" w:tentative="1">
      <w:start w:val="1"/>
      <w:numFmt w:val="bullet"/>
      <w:lvlText w:val="o"/>
      <w:lvlJc w:val="left"/>
      <w:pPr>
        <w:ind w:left="3600" w:hanging="360"/>
      </w:pPr>
      <w:rPr>
        <w:rFonts w:ascii="Courier New" w:hAnsi="Courier New" w:cs="Courier New" w:hint="default"/>
      </w:rPr>
    </w:lvl>
    <w:lvl w:ilvl="5" w:tplc="D0D038F6" w:tentative="1">
      <w:start w:val="1"/>
      <w:numFmt w:val="bullet"/>
      <w:lvlText w:val=""/>
      <w:lvlJc w:val="left"/>
      <w:pPr>
        <w:ind w:left="4320" w:hanging="360"/>
      </w:pPr>
      <w:rPr>
        <w:rFonts w:ascii="Wingdings" w:hAnsi="Wingdings" w:hint="default"/>
      </w:rPr>
    </w:lvl>
    <w:lvl w:ilvl="6" w:tplc="B79688F8" w:tentative="1">
      <w:start w:val="1"/>
      <w:numFmt w:val="bullet"/>
      <w:lvlText w:val=""/>
      <w:lvlJc w:val="left"/>
      <w:pPr>
        <w:ind w:left="5040" w:hanging="360"/>
      </w:pPr>
      <w:rPr>
        <w:rFonts w:ascii="Symbol" w:hAnsi="Symbol" w:hint="default"/>
      </w:rPr>
    </w:lvl>
    <w:lvl w:ilvl="7" w:tplc="3C6A037C" w:tentative="1">
      <w:start w:val="1"/>
      <w:numFmt w:val="bullet"/>
      <w:lvlText w:val="o"/>
      <w:lvlJc w:val="left"/>
      <w:pPr>
        <w:ind w:left="5760" w:hanging="360"/>
      </w:pPr>
      <w:rPr>
        <w:rFonts w:ascii="Courier New" w:hAnsi="Courier New" w:cs="Courier New" w:hint="default"/>
      </w:rPr>
    </w:lvl>
    <w:lvl w:ilvl="8" w:tplc="ECA644F2" w:tentative="1">
      <w:start w:val="1"/>
      <w:numFmt w:val="bullet"/>
      <w:lvlText w:val=""/>
      <w:lvlJc w:val="left"/>
      <w:pPr>
        <w:ind w:left="6480" w:hanging="360"/>
      </w:pPr>
      <w:rPr>
        <w:rFonts w:ascii="Wingdings" w:hAnsi="Wingdings" w:hint="default"/>
      </w:rPr>
    </w:lvl>
  </w:abstractNum>
  <w:abstractNum w:abstractNumId="16" w15:restartNumberingAfterBreak="0">
    <w:nsid w:val="2D850931"/>
    <w:multiLevelType w:val="hybridMultilevel"/>
    <w:tmpl w:val="BEF685D2"/>
    <w:lvl w:ilvl="0" w:tplc="D0FE5BBC">
      <w:start w:val="1"/>
      <w:numFmt w:val="bullet"/>
      <w:lvlText w:val=""/>
      <w:lvlJc w:val="left"/>
      <w:pPr>
        <w:ind w:left="720" w:hanging="360"/>
      </w:pPr>
      <w:rPr>
        <w:rFonts w:ascii="Symbol" w:hAnsi="Symbol" w:hint="default"/>
      </w:rPr>
    </w:lvl>
    <w:lvl w:ilvl="1" w:tplc="B7688DAE" w:tentative="1">
      <w:start w:val="1"/>
      <w:numFmt w:val="bullet"/>
      <w:lvlText w:val="o"/>
      <w:lvlJc w:val="left"/>
      <w:pPr>
        <w:ind w:left="1440" w:hanging="360"/>
      </w:pPr>
      <w:rPr>
        <w:rFonts w:ascii="Courier New" w:hAnsi="Courier New" w:cs="Courier New" w:hint="default"/>
      </w:rPr>
    </w:lvl>
    <w:lvl w:ilvl="2" w:tplc="D8B4F9F2" w:tentative="1">
      <w:start w:val="1"/>
      <w:numFmt w:val="bullet"/>
      <w:lvlText w:val=""/>
      <w:lvlJc w:val="left"/>
      <w:pPr>
        <w:ind w:left="2160" w:hanging="360"/>
      </w:pPr>
      <w:rPr>
        <w:rFonts w:ascii="Wingdings" w:hAnsi="Wingdings" w:hint="default"/>
      </w:rPr>
    </w:lvl>
    <w:lvl w:ilvl="3" w:tplc="4B36B3D4" w:tentative="1">
      <w:start w:val="1"/>
      <w:numFmt w:val="bullet"/>
      <w:lvlText w:val=""/>
      <w:lvlJc w:val="left"/>
      <w:pPr>
        <w:ind w:left="2880" w:hanging="360"/>
      </w:pPr>
      <w:rPr>
        <w:rFonts w:ascii="Symbol" w:hAnsi="Symbol" w:hint="default"/>
      </w:rPr>
    </w:lvl>
    <w:lvl w:ilvl="4" w:tplc="62FA750E" w:tentative="1">
      <w:start w:val="1"/>
      <w:numFmt w:val="bullet"/>
      <w:lvlText w:val="o"/>
      <w:lvlJc w:val="left"/>
      <w:pPr>
        <w:ind w:left="3600" w:hanging="360"/>
      </w:pPr>
      <w:rPr>
        <w:rFonts w:ascii="Courier New" w:hAnsi="Courier New" w:cs="Courier New" w:hint="default"/>
      </w:rPr>
    </w:lvl>
    <w:lvl w:ilvl="5" w:tplc="0E5652D2" w:tentative="1">
      <w:start w:val="1"/>
      <w:numFmt w:val="bullet"/>
      <w:lvlText w:val=""/>
      <w:lvlJc w:val="left"/>
      <w:pPr>
        <w:ind w:left="4320" w:hanging="360"/>
      </w:pPr>
      <w:rPr>
        <w:rFonts w:ascii="Wingdings" w:hAnsi="Wingdings" w:hint="default"/>
      </w:rPr>
    </w:lvl>
    <w:lvl w:ilvl="6" w:tplc="96D86D52" w:tentative="1">
      <w:start w:val="1"/>
      <w:numFmt w:val="bullet"/>
      <w:lvlText w:val=""/>
      <w:lvlJc w:val="left"/>
      <w:pPr>
        <w:ind w:left="5040" w:hanging="360"/>
      </w:pPr>
      <w:rPr>
        <w:rFonts w:ascii="Symbol" w:hAnsi="Symbol" w:hint="default"/>
      </w:rPr>
    </w:lvl>
    <w:lvl w:ilvl="7" w:tplc="7A0EEF16" w:tentative="1">
      <w:start w:val="1"/>
      <w:numFmt w:val="bullet"/>
      <w:lvlText w:val="o"/>
      <w:lvlJc w:val="left"/>
      <w:pPr>
        <w:ind w:left="5760" w:hanging="360"/>
      </w:pPr>
      <w:rPr>
        <w:rFonts w:ascii="Courier New" w:hAnsi="Courier New" w:cs="Courier New" w:hint="default"/>
      </w:rPr>
    </w:lvl>
    <w:lvl w:ilvl="8" w:tplc="A43C35D8" w:tentative="1">
      <w:start w:val="1"/>
      <w:numFmt w:val="bullet"/>
      <w:lvlText w:val=""/>
      <w:lvlJc w:val="left"/>
      <w:pPr>
        <w:ind w:left="6480" w:hanging="360"/>
      </w:pPr>
      <w:rPr>
        <w:rFonts w:ascii="Wingdings" w:hAnsi="Wingdings" w:hint="default"/>
      </w:rPr>
    </w:lvl>
  </w:abstractNum>
  <w:abstractNum w:abstractNumId="17" w15:restartNumberingAfterBreak="0">
    <w:nsid w:val="329B3372"/>
    <w:multiLevelType w:val="hybridMultilevel"/>
    <w:tmpl w:val="3E547F6E"/>
    <w:lvl w:ilvl="0" w:tplc="CA8AB5C8">
      <w:start w:val="1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7800EE"/>
    <w:multiLevelType w:val="hybridMultilevel"/>
    <w:tmpl w:val="A0461D96"/>
    <w:lvl w:ilvl="0" w:tplc="AB30F12E">
      <w:start w:val="1"/>
      <w:numFmt w:val="bullet"/>
      <w:lvlText w:val=""/>
      <w:lvlJc w:val="left"/>
      <w:pPr>
        <w:ind w:left="720" w:hanging="360"/>
      </w:pPr>
      <w:rPr>
        <w:rFonts w:ascii="Symbol" w:hAnsi="Symbol" w:hint="default"/>
      </w:rPr>
    </w:lvl>
    <w:lvl w:ilvl="1" w:tplc="0D0ABB6A" w:tentative="1">
      <w:start w:val="1"/>
      <w:numFmt w:val="bullet"/>
      <w:lvlText w:val="o"/>
      <w:lvlJc w:val="left"/>
      <w:pPr>
        <w:ind w:left="1440" w:hanging="360"/>
      </w:pPr>
      <w:rPr>
        <w:rFonts w:ascii="Courier New" w:hAnsi="Courier New" w:cs="Courier New" w:hint="default"/>
      </w:rPr>
    </w:lvl>
    <w:lvl w:ilvl="2" w:tplc="6ABC1D16" w:tentative="1">
      <w:start w:val="1"/>
      <w:numFmt w:val="bullet"/>
      <w:lvlText w:val=""/>
      <w:lvlJc w:val="left"/>
      <w:pPr>
        <w:ind w:left="2160" w:hanging="360"/>
      </w:pPr>
      <w:rPr>
        <w:rFonts w:ascii="Wingdings" w:hAnsi="Wingdings" w:hint="default"/>
      </w:rPr>
    </w:lvl>
    <w:lvl w:ilvl="3" w:tplc="3410AF6A" w:tentative="1">
      <w:start w:val="1"/>
      <w:numFmt w:val="bullet"/>
      <w:lvlText w:val=""/>
      <w:lvlJc w:val="left"/>
      <w:pPr>
        <w:ind w:left="2880" w:hanging="360"/>
      </w:pPr>
      <w:rPr>
        <w:rFonts w:ascii="Symbol" w:hAnsi="Symbol" w:hint="default"/>
      </w:rPr>
    </w:lvl>
    <w:lvl w:ilvl="4" w:tplc="E8F6DC6E" w:tentative="1">
      <w:start w:val="1"/>
      <w:numFmt w:val="bullet"/>
      <w:lvlText w:val="o"/>
      <w:lvlJc w:val="left"/>
      <w:pPr>
        <w:ind w:left="3600" w:hanging="360"/>
      </w:pPr>
      <w:rPr>
        <w:rFonts w:ascii="Courier New" w:hAnsi="Courier New" w:cs="Courier New" w:hint="default"/>
      </w:rPr>
    </w:lvl>
    <w:lvl w:ilvl="5" w:tplc="1878F1BC" w:tentative="1">
      <w:start w:val="1"/>
      <w:numFmt w:val="bullet"/>
      <w:lvlText w:val=""/>
      <w:lvlJc w:val="left"/>
      <w:pPr>
        <w:ind w:left="4320" w:hanging="360"/>
      </w:pPr>
      <w:rPr>
        <w:rFonts w:ascii="Wingdings" w:hAnsi="Wingdings" w:hint="default"/>
      </w:rPr>
    </w:lvl>
    <w:lvl w:ilvl="6" w:tplc="522E1230" w:tentative="1">
      <w:start w:val="1"/>
      <w:numFmt w:val="bullet"/>
      <w:lvlText w:val=""/>
      <w:lvlJc w:val="left"/>
      <w:pPr>
        <w:ind w:left="5040" w:hanging="360"/>
      </w:pPr>
      <w:rPr>
        <w:rFonts w:ascii="Symbol" w:hAnsi="Symbol" w:hint="default"/>
      </w:rPr>
    </w:lvl>
    <w:lvl w:ilvl="7" w:tplc="3CE6937E" w:tentative="1">
      <w:start w:val="1"/>
      <w:numFmt w:val="bullet"/>
      <w:lvlText w:val="o"/>
      <w:lvlJc w:val="left"/>
      <w:pPr>
        <w:ind w:left="5760" w:hanging="360"/>
      </w:pPr>
      <w:rPr>
        <w:rFonts w:ascii="Courier New" w:hAnsi="Courier New" w:cs="Courier New" w:hint="default"/>
      </w:rPr>
    </w:lvl>
    <w:lvl w:ilvl="8" w:tplc="B504F29E" w:tentative="1">
      <w:start w:val="1"/>
      <w:numFmt w:val="bullet"/>
      <w:lvlText w:val=""/>
      <w:lvlJc w:val="left"/>
      <w:pPr>
        <w:ind w:left="6480" w:hanging="360"/>
      </w:pPr>
      <w:rPr>
        <w:rFonts w:ascii="Wingdings" w:hAnsi="Wingdings" w:hint="default"/>
      </w:rPr>
    </w:lvl>
  </w:abstractNum>
  <w:abstractNum w:abstractNumId="19" w15:restartNumberingAfterBreak="0">
    <w:nsid w:val="36522597"/>
    <w:multiLevelType w:val="hybridMultilevel"/>
    <w:tmpl w:val="7ECA9DAA"/>
    <w:lvl w:ilvl="0" w:tplc="24844F38">
      <w:start w:val="1"/>
      <w:numFmt w:val="bullet"/>
      <w:lvlText w:val=""/>
      <w:lvlJc w:val="left"/>
      <w:pPr>
        <w:ind w:left="1280" w:hanging="360"/>
      </w:pPr>
      <w:rPr>
        <w:rFonts w:ascii="Symbol" w:hAnsi="Symbol"/>
      </w:rPr>
    </w:lvl>
    <w:lvl w:ilvl="1" w:tplc="88A0D89A">
      <w:start w:val="1"/>
      <w:numFmt w:val="bullet"/>
      <w:lvlText w:val=""/>
      <w:lvlJc w:val="left"/>
      <w:pPr>
        <w:ind w:left="1280" w:hanging="360"/>
      </w:pPr>
      <w:rPr>
        <w:rFonts w:ascii="Symbol" w:hAnsi="Symbol"/>
      </w:rPr>
    </w:lvl>
    <w:lvl w:ilvl="2" w:tplc="21F4E0D0">
      <w:start w:val="1"/>
      <w:numFmt w:val="bullet"/>
      <w:lvlText w:val=""/>
      <w:lvlJc w:val="left"/>
      <w:pPr>
        <w:ind w:left="1280" w:hanging="360"/>
      </w:pPr>
      <w:rPr>
        <w:rFonts w:ascii="Symbol" w:hAnsi="Symbol"/>
      </w:rPr>
    </w:lvl>
    <w:lvl w:ilvl="3" w:tplc="05FE35D8">
      <w:start w:val="1"/>
      <w:numFmt w:val="bullet"/>
      <w:lvlText w:val=""/>
      <w:lvlJc w:val="left"/>
      <w:pPr>
        <w:ind w:left="1280" w:hanging="360"/>
      </w:pPr>
      <w:rPr>
        <w:rFonts w:ascii="Symbol" w:hAnsi="Symbol"/>
      </w:rPr>
    </w:lvl>
    <w:lvl w:ilvl="4" w:tplc="0EE8323C">
      <w:start w:val="1"/>
      <w:numFmt w:val="bullet"/>
      <w:lvlText w:val=""/>
      <w:lvlJc w:val="left"/>
      <w:pPr>
        <w:ind w:left="1280" w:hanging="360"/>
      </w:pPr>
      <w:rPr>
        <w:rFonts w:ascii="Symbol" w:hAnsi="Symbol"/>
      </w:rPr>
    </w:lvl>
    <w:lvl w:ilvl="5" w:tplc="A994193C">
      <w:start w:val="1"/>
      <w:numFmt w:val="bullet"/>
      <w:lvlText w:val=""/>
      <w:lvlJc w:val="left"/>
      <w:pPr>
        <w:ind w:left="1280" w:hanging="360"/>
      </w:pPr>
      <w:rPr>
        <w:rFonts w:ascii="Symbol" w:hAnsi="Symbol"/>
      </w:rPr>
    </w:lvl>
    <w:lvl w:ilvl="6" w:tplc="9C62E1F0">
      <w:start w:val="1"/>
      <w:numFmt w:val="bullet"/>
      <w:lvlText w:val=""/>
      <w:lvlJc w:val="left"/>
      <w:pPr>
        <w:ind w:left="1280" w:hanging="360"/>
      </w:pPr>
      <w:rPr>
        <w:rFonts w:ascii="Symbol" w:hAnsi="Symbol"/>
      </w:rPr>
    </w:lvl>
    <w:lvl w:ilvl="7" w:tplc="62E0C574">
      <w:start w:val="1"/>
      <w:numFmt w:val="bullet"/>
      <w:lvlText w:val=""/>
      <w:lvlJc w:val="left"/>
      <w:pPr>
        <w:ind w:left="1280" w:hanging="360"/>
      </w:pPr>
      <w:rPr>
        <w:rFonts w:ascii="Symbol" w:hAnsi="Symbol"/>
      </w:rPr>
    </w:lvl>
    <w:lvl w:ilvl="8" w:tplc="7FA68E54">
      <w:start w:val="1"/>
      <w:numFmt w:val="bullet"/>
      <w:lvlText w:val=""/>
      <w:lvlJc w:val="left"/>
      <w:pPr>
        <w:ind w:left="1280" w:hanging="360"/>
      </w:pPr>
      <w:rPr>
        <w:rFonts w:ascii="Symbol" w:hAnsi="Symbol"/>
      </w:rPr>
    </w:lvl>
  </w:abstractNum>
  <w:abstractNum w:abstractNumId="20" w15:restartNumberingAfterBreak="0">
    <w:nsid w:val="3DA22455"/>
    <w:multiLevelType w:val="hybridMultilevel"/>
    <w:tmpl w:val="C0E8F51A"/>
    <w:lvl w:ilvl="0" w:tplc="04090001">
      <w:start w:val="1"/>
      <w:numFmt w:val="bullet"/>
      <w:lvlText w:val=""/>
      <w:lvlJc w:val="left"/>
      <w:pPr>
        <w:ind w:left="720" w:hanging="360"/>
      </w:pPr>
      <w:rPr>
        <w:rFonts w:ascii="Symbol" w:hAnsi="Symbol" w:hint="default"/>
      </w:rPr>
    </w:lvl>
    <w:lvl w:ilvl="1" w:tplc="6E82D202">
      <w:start w:val="1"/>
      <w:numFmt w:val="bullet"/>
      <w:lvlText w:val="o"/>
      <w:lvlJc w:val="left"/>
      <w:pPr>
        <w:ind w:left="1440" w:hanging="360"/>
      </w:pPr>
      <w:rPr>
        <w:rFonts w:ascii="Courier New" w:hAnsi="Courier New" w:cs="Courier New" w:hint="default"/>
      </w:rPr>
    </w:lvl>
    <w:lvl w:ilvl="2" w:tplc="0EC85938">
      <w:start w:val="1"/>
      <w:numFmt w:val="bullet"/>
      <w:lvlText w:val=""/>
      <w:lvlJc w:val="left"/>
      <w:pPr>
        <w:ind w:left="2160" w:hanging="360"/>
      </w:pPr>
      <w:rPr>
        <w:rFonts w:ascii="Wingdings" w:hAnsi="Wingdings" w:hint="default"/>
      </w:rPr>
    </w:lvl>
    <w:lvl w:ilvl="3" w:tplc="499691E8">
      <w:start w:val="1"/>
      <w:numFmt w:val="bullet"/>
      <w:lvlText w:val=""/>
      <w:lvlJc w:val="left"/>
      <w:pPr>
        <w:ind w:left="2880" w:hanging="360"/>
      </w:pPr>
      <w:rPr>
        <w:rFonts w:ascii="Symbol" w:hAnsi="Symbol" w:hint="default"/>
      </w:rPr>
    </w:lvl>
    <w:lvl w:ilvl="4" w:tplc="D780C628">
      <w:start w:val="1"/>
      <w:numFmt w:val="bullet"/>
      <w:lvlText w:val="o"/>
      <w:lvlJc w:val="left"/>
      <w:pPr>
        <w:ind w:left="3600" w:hanging="360"/>
      </w:pPr>
      <w:rPr>
        <w:rFonts w:ascii="Courier New" w:hAnsi="Courier New" w:cs="Courier New" w:hint="default"/>
      </w:rPr>
    </w:lvl>
    <w:lvl w:ilvl="5" w:tplc="6F00D08E">
      <w:start w:val="1"/>
      <w:numFmt w:val="bullet"/>
      <w:lvlText w:val=""/>
      <w:lvlJc w:val="left"/>
      <w:pPr>
        <w:ind w:left="4320" w:hanging="360"/>
      </w:pPr>
      <w:rPr>
        <w:rFonts w:ascii="Wingdings" w:hAnsi="Wingdings" w:hint="default"/>
      </w:rPr>
    </w:lvl>
    <w:lvl w:ilvl="6" w:tplc="792E524A">
      <w:start w:val="1"/>
      <w:numFmt w:val="bullet"/>
      <w:lvlText w:val=""/>
      <w:lvlJc w:val="left"/>
      <w:pPr>
        <w:ind w:left="5040" w:hanging="360"/>
      </w:pPr>
      <w:rPr>
        <w:rFonts w:ascii="Symbol" w:hAnsi="Symbol" w:hint="default"/>
      </w:rPr>
    </w:lvl>
    <w:lvl w:ilvl="7" w:tplc="5BDC8576">
      <w:start w:val="1"/>
      <w:numFmt w:val="bullet"/>
      <w:lvlText w:val="o"/>
      <w:lvlJc w:val="left"/>
      <w:pPr>
        <w:ind w:left="5760" w:hanging="360"/>
      </w:pPr>
      <w:rPr>
        <w:rFonts w:ascii="Courier New" w:hAnsi="Courier New" w:cs="Courier New" w:hint="default"/>
      </w:rPr>
    </w:lvl>
    <w:lvl w:ilvl="8" w:tplc="8B026CF0">
      <w:start w:val="1"/>
      <w:numFmt w:val="bullet"/>
      <w:lvlText w:val=""/>
      <w:lvlJc w:val="left"/>
      <w:pPr>
        <w:ind w:left="6480" w:hanging="360"/>
      </w:pPr>
      <w:rPr>
        <w:rFonts w:ascii="Wingdings" w:hAnsi="Wingdings" w:hint="default"/>
      </w:rPr>
    </w:lvl>
  </w:abstractNum>
  <w:abstractNum w:abstractNumId="21" w15:restartNumberingAfterBreak="0">
    <w:nsid w:val="4209212B"/>
    <w:multiLevelType w:val="hybridMultilevel"/>
    <w:tmpl w:val="D520A89C"/>
    <w:lvl w:ilvl="0" w:tplc="68562466">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1F2832"/>
    <w:multiLevelType w:val="hybridMultilevel"/>
    <w:tmpl w:val="E6A83B22"/>
    <w:lvl w:ilvl="0" w:tplc="04E2B1B0">
      <w:start w:val="1"/>
      <w:numFmt w:val="bullet"/>
      <w:lvlText w:val=""/>
      <w:lvlJc w:val="left"/>
      <w:pPr>
        <w:ind w:left="720" w:hanging="360"/>
      </w:pPr>
      <w:rPr>
        <w:rFonts w:ascii="Symbol" w:hAnsi="Symbol" w:hint="default"/>
      </w:rPr>
    </w:lvl>
    <w:lvl w:ilvl="1" w:tplc="398E764E" w:tentative="1">
      <w:start w:val="1"/>
      <w:numFmt w:val="bullet"/>
      <w:lvlText w:val="o"/>
      <w:lvlJc w:val="left"/>
      <w:pPr>
        <w:ind w:left="1440" w:hanging="360"/>
      </w:pPr>
      <w:rPr>
        <w:rFonts w:ascii="Courier New" w:hAnsi="Courier New" w:cs="Courier New" w:hint="default"/>
      </w:rPr>
    </w:lvl>
    <w:lvl w:ilvl="2" w:tplc="2EA6E7F2" w:tentative="1">
      <w:start w:val="1"/>
      <w:numFmt w:val="bullet"/>
      <w:lvlText w:val=""/>
      <w:lvlJc w:val="left"/>
      <w:pPr>
        <w:ind w:left="2160" w:hanging="360"/>
      </w:pPr>
      <w:rPr>
        <w:rFonts w:ascii="Wingdings" w:hAnsi="Wingdings" w:hint="default"/>
      </w:rPr>
    </w:lvl>
    <w:lvl w:ilvl="3" w:tplc="F1EEEEC6" w:tentative="1">
      <w:start w:val="1"/>
      <w:numFmt w:val="bullet"/>
      <w:lvlText w:val=""/>
      <w:lvlJc w:val="left"/>
      <w:pPr>
        <w:ind w:left="2880" w:hanging="360"/>
      </w:pPr>
      <w:rPr>
        <w:rFonts w:ascii="Symbol" w:hAnsi="Symbol" w:hint="default"/>
      </w:rPr>
    </w:lvl>
    <w:lvl w:ilvl="4" w:tplc="C5A6ED44" w:tentative="1">
      <w:start w:val="1"/>
      <w:numFmt w:val="bullet"/>
      <w:lvlText w:val="o"/>
      <w:lvlJc w:val="left"/>
      <w:pPr>
        <w:ind w:left="3600" w:hanging="360"/>
      </w:pPr>
      <w:rPr>
        <w:rFonts w:ascii="Courier New" w:hAnsi="Courier New" w:cs="Courier New" w:hint="default"/>
      </w:rPr>
    </w:lvl>
    <w:lvl w:ilvl="5" w:tplc="D44A9320" w:tentative="1">
      <w:start w:val="1"/>
      <w:numFmt w:val="bullet"/>
      <w:lvlText w:val=""/>
      <w:lvlJc w:val="left"/>
      <w:pPr>
        <w:ind w:left="4320" w:hanging="360"/>
      </w:pPr>
      <w:rPr>
        <w:rFonts w:ascii="Wingdings" w:hAnsi="Wingdings" w:hint="default"/>
      </w:rPr>
    </w:lvl>
    <w:lvl w:ilvl="6" w:tplc="A8F2ECC8" w:tentative="1">
      <w:start w:val="1"/>
      <w:numFmt w:val="bullet"/>
      <w:lvlText w:val=""/>
      <w:lvlJc w:val="left"/>
      <w:pPr>
        <w:ind w:left="5040" w:hanging="360"/>
      </w:pPr>
      <w:rPr>
        <w:rFonts w:ascii="Symbol" w:hAnsi="Symbol" w:hint="default"/>
      </w:rPr>
    </w:lvl>
    <w:lvl w:ilvl="7" w:tplc="69B0E5A6" w:tentative="1">
      <w:start w:val="1"/>
      <w:numFmt w:val="bullet"/>
      <w:lvlText w:val="o"/>
      <w:lvlJc w:val="left"/>
      <w:pPr>
        <w:ind w:left="5760" w:hanging="360"/>
      </w:pPr>
      <w:rPr>
        <w:rFonts w:ascii="Courier New" w:hAnsi="Courier New" w:cs="Courier New" w:hint="default"/>
      </w:rPr>
    </w:lvl>
    <w:lvl w:ilvl="8" w:tplc="A9DCD1E6" w:tentative="1">
      <w:start w:val="1"/>
      <w:numFmt w:val="bullet"/>
      <w:lvlText w:val=""/>
      <w:lvlJc w:val="left"/>
      <w:pPr>
        <w:ind w:left="6480" w:hanging="360"/>
      </w:pPr>
      <w:rPr>
        <w:rFonts w:ascii="Wingdings" w:hAnsi="Wingdings" w:hint="default"/>
      </w:rPr>
    </w:lvl>
  </w:abstractNum>
  <w:abstractNum w:abstractNumId="23" w15:restartNumberingAfterBreak="0">
    <w:nsid w:val="48786EB6"/>
    <w:multiLevelType w:val="hybridMultilevel"/>
    <w:tmpl w:val="604240B4"/>
    <w:lvl w:ilvl="0" w:tplc="FA52BB32">
      <w:start w:val="1"/>
      <w:numFmt w:val="bullet"/>
      <w:lvlText w:val=""/>
      <w:lvlJc w:val="left"/>
      <w:pPr>
        <w:ind w:left="720" w:hanging="360"/>
      </w:pPr>
      <w:rPr>
        <w:rFonts w:ascii="Symbol" w:hAnsi="Symbol" w:hint="default"/>
        <w:color w:val="auto"/>
      </w:rPr>
    </w:lvl>
    <w:lvl w:ilvl="1" w:tplc="0C9E869C" w:tentative="1">
      <w:start w:val="1"/>
      <w:numFmt w:val="bullet"/>
      <w:lvlText w:val="o"/>
      <w:lvlJc w:val="left"/>
      <w:pPr>
        <w:ind w:left="1440" w:hanging="360"/>
      </w:pPr>
      <w:rPr>
        <w:rFonts w:ascii="Courier New" w:hAnsi="Courier New" w:cs="Courier New" w:hint="default"/>
      </w:rPr>
    </w:lvl>
    <w:lvl w:ilvl="2" w:tplc="B54236FC" w:tentative="1">
      <w:start w:val="1"/>
      <w:numFmt w:val="bullet"/>
      <w:lvlText w:val=""/>
      <w:lvlJc w:val="left"/>
      <w:pPr>
        <w:ind w:left="2160" w:hanging="360"/>
      </w:pPr>
      <w:rPr>
        <w:rFonts w:ascii="Wingdings" w:hAnsi="Wingdings" w:hint="default"/>
      </w:rPr>
    </w:lvl>
    <w:lvl w:ilvl="3" w:tplc="DDD25B26" w:tentative="1">
      <w:start w:val="1"/>
      <w:numFmt w:val="bullet"/>
      <w:lvlText w:val=""/>
      <w:lvlJc w:val="left"/>
      <w:pPr>
        <w:ind w:left="2880" w:hanging="360"/>
      </w:pPr>
      <w:rPr>
        <w:rFonts w:ascii="Symbol" w:hAnsi="Symbol" w:hint="default"/>
      </w:rPr>
    </w:lvl>
    <w:lvl w:ilvl="4" w:tplc="1BA4A652" w:tentative="1">
      <w:start w:val="1"/>
      <w:numFmt w:val="bullet"/>
      <w:lvlText w:val="o"/>
      <w:lvlJc w:val="left"/>
      <w:pPr>
        <w:ind w:left="3600" w:hanging="360"/>
      </w:pPr>
      <w:rPr>
        <w:rFonts w:ascii="Courier New" w:hAnsi="Courier New" w:cs="Courier New" w:hint="default"/>
      </w:rPr>
    </w:lvl>
    <w:lvl w:ilvl="5" w:tplc="281AF982" w:tentative="1">
      <w:start w:val="1"/>
      <w:numFmt w:val="bullet"/>
      <w:lvlText w:val=""/>
      <w:lvlJc w:val="left"/>
      <w:pPr>
        <w:ind w:left="4320" w:hanging="360"/>
      </w:pPr>
      <w:rPr>
        <w:rFonts w:ascii="Wingdings" w:hAnsi="Wingdings" w:hint="default"/>
      </w:rPr>
    </w:lvl>
    <w:lvl w:ilvl="6" w:tplc="B51A34BC" w:tentative="1">
      <w:start w:val="1"/>
      <w:numFmt w:val="bullet"/>
      <w:lvlText w:val=""/>
      <w:lvlJc w:val="left"/>
      <w:pPr>
        <w:ind w:left="5040" w:hanging="360"/>
      </w:pPr>
      <w:rPr>
        <w:rFonts w:ascii="Symbol" w:hAnsi="Symbol" w:hint="default"/>
      </w:rPr>
    </w:lvl>
    <w:lvl w:ilvl="7" w:tplc="9816193A" w:tentative="1">
      <w:start w:val="1"/>
      <w:numFmt w:val="bullet"/>
      <w:lvlText w:val="o"/>
      <w:lvlJc w:val="left"/>
      <w:pPr>
        <w:ind w:left="5760" w:hanging="360"/>
      </w:pPr>
      <w:rPr>
        <w:rFonts w:ascii="Courier New" w:hAnsi="Courier New" w:cs="Courier New" w:hint="default"/>
      </w:rPr>
    </w:lvl>
    <w:lvl w:ilvl="8" w:tplc="297E1B70" w:tentative="1">
      <w:start w:val="1"/>
      <w:numFmt w:val="bullet"/>
      <w:lvlText w:val=""/>
      <w:lvlJc w:val="left"/>
      <w:pPr>
        <w:ind w:left="6480" w:hanging="360"/>
      </w:pPr>
      <w:rPr>
        <w:rFonts w:ascii="Wingdings" w:hAnsi="Wingdings" w:hint="default"/>
      </w:rPr>
    </w:lvl>
  </w:abstractNum>
  <w:abstractNum w:abstractNumId="24" w15:restartNumberingAfterBreak="0">
    <w:nsid w:val="4DAE5D83"/>
    <w:multiLevelType w:val="hybridMultilevel"/>
    <w:tmpl w:val="684CAC6C"/>
    <w:lvl w:ilvl="0" w:tplc="45AEAE54">
      <w:start w:val="1"/>
      <w:numFmt w:val="bullet"/>
      <w:lvlText w:val=""/>
      <w:lvlJc w:val="left"/>
      <w:pPr>
        <w:ind w:left="720" w:hanging="360"/>
      </w:pPr>
      <w:rPr>
        <w:rFonts w:ascii="Symbol" w:hAnsi="Symbol" w:hint="default"/>
      </w:rPr>
    </w:lvl>
    <w:lvl w:ilvl="1" w:tplc="797063E4" w:tentative="1">
      <w:start w:val="1"/>
      <w:numFmt w:val="bullet"/>
      <w:lvlText w:val="o"/>
      <w:lvlJc w:val="left"/>
      <w:pPr>
        <w:ind w:left="1440" w:hanging="360"/>
      </w:pPr>
      <w:rPr>
        <w:rFonts w:ascii="Courier New" w:hAnsi="Courier New" w:cs="Courier New" w:hint="default"/>
      </w:rPr>
    </w:lvl>
    <w:lvl w:ilvl="2" w:tplc="78C82234" w:tentative="1">
      <w:start w:val="1"/>
      <w:numFmt w:val="bullet"/>
      <w:lvlText w:val=""/>
      <w:lvlJc w:val="left"/>
      <w:pPr>
        <w:ind w:left="2160" w:hanging="360"/>
      </w:pPr>
      <w:rPr>
        <w:rFonts w:ascii="Wingdings" w:hAnsi="Wingdings" w:hint="default"/>
      </w:rPr>
    </w:lvl>
    <w:lvl w:ilvl="3" w:tplc="80FE2E8A" w:tentative="1">
      <w:start w:val="1"/>
      <w:numFmt w:val="bullet"/>
      <w:lvlText w:val=""/>
      <w:lvlJc w:val="left"/>
      <w:pPr>
        <w:ind w:left="2880" w:hanging="360"/>
      </w:pPr>
      <w:rPr>
        <w:rFonts w:ascii="Symbol" w:hAnsi="Symbol" w:hint="default"/>
      </w:rPr>
    </w:lvl>
    <w:lvl w:ilvl="4" w:tplc="C2C46608" w:tentative="1">
      <w:start w:val="1"/>
      <w:numFmt w:val="bullet"/>
      <w:lvlText w:val="o"/>
      <w:lvlJc w:val="left"/>
      <w:pPr>
        <w:ind w:left="3600" w:hanging="360"/>
      </w:pPr>
      <w:rPr>
        <w:rFonts w:ascii="Courier New" w:hAnsi="Courier New" w:cs="Courier New" w:hint="default"/>
      </w:rPr>
    </w:lvl>
    <w:lvl w:ilvl="5" w:tplc="9962E934" w:tentative="1">
      <w:start w:val="1"/>
      <w:numFmt w:val="bullet"/>
      <w:lvlText w:val=""/>
      <w:lvlJc w:val="left"/>
      <w:pPr>
        <w:ind w:left="4320" w:hanging="360"/>
      </w:pPr>
      <w:rPr>
        <w:rFonts w:ascii="Wingdings" w:hAnsi="Wingdings" w:hint="default"/>
      </w:rPr>
    </w:lvl>
    <w:lvl w:ilvl="6" w:tplc="2C10D0FE" w:tentative="1">
      <w:start w:val="1"/>
      <w:numFmt w:val="bullet"/>
      <w:lvlText w:val=""/>
      <w:lvlJc w:val="left"/>
      <w:pPr>
        <w:ind w:left="5040" w:hanging="360"/>
      </w:pPr>
      <w:rPr>
        <w:rFonts w:ascii="Symbol" w:hAnsi="Symbol" w:hint="default"/>
      </w:rPr>
    </w:lvl>
    <w:lvl w:ilvl="7" w:tplc="38126A52" w:tentative="1">
      <w:start w:val="1"/>
      <w:numFmt w:val="bullet"/>
      <w:lvlText w:val="o"/>
      <w:lvlJc w:val="left"/>
      <w:pPr>
        <w:ind w:left="5760" w:hanging="360"/>
      </w:pPr>
      <w:rPr>
        <w:rFonts w:ascii="Courier New" w:hAnsi="Courier New" w:cs="Courier New" w:hint="default"/>
      </w:rPr>
    </w:lvl>
    <w:lvl w:ilvl="8" w:tplc="4CFA8196" w:tentative="1">
      <w:start w:val="1"/>
      <w:numFmt w:val="bullet"/>
      <w:lvlText w:val=""/>
      <w:lvlJc w:val="left"/>
      <w:pPr>
        <w:ind w:left="6480" w:hanging="360"/>
      </w:pPr>
      <w:rPr>
        <w:rFonts w:ascii="Wingdings" w:hAnsi="Wingdings" w:hint="default"/>
      </w:rPr>
    </w:lvl>
  </w:abstractNum>
  <w:abstractNum w:abstractNumId="25" w15:restartNumberingAfterBreak="0">
    <w:nsid w:val="4FAC2EDF"/>
    <w:multiLevelType w:val="hybridMultilevel"/>
    <w:tmpl w:val="F7D2D606"/>
    <w:lvl w:ilvl="0" w:tplc="DC5C4A9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74E6D"/>
    <w:multiLevelType w:val="hybridMultilevel"/>
    <w:tmpl w:val="D0A01618"/>
    <w:lvl w:ilvl="0" w:tplc="00E0031C">
      <w:start w:val="1"/>
      <w:numFmt w:val="bullet"/>
      <w:lvlText w:val=""/>
      <w:lvlJc w:val="left"/>
      <w:pPr>
        <w:ind w:left="1440" w:hanging="360"/>
      </w:pPr>
      <w:rPr>
        <w:rFonts w:ascii="Symbol" w:hAnsi="Symbol"/>
      </w:rPr>
    </w:lvl>
    <w:lvl w:ilvl="1" w:tplc="995261F6">
      <w:start w:val="1"/>
      <w:numFmt w:val="bullet"/>
      <w:lvlText w:val=""/>
      <w:lvlJc w:val="left"/>
      <w:pPr>
        <w:ind w:left="1440" w:hanging="360"/>
      </w:pPr>
      <w:rPr>
        <w:rFonts w:ascii="Symbol" w:hAnsi="Symbol"/>
      </w:rPr>
    </w:lvl>
    <w:lvl w:ilvl="2" w:tplc="7D024346">
      <w:start w:val="1"/>
      <w:numFmt w:val="bullet"/>
      <w:lvlText w:val=""/>
      <w:lvlJc w:val="left"/>
      <w:pPr>
        <w:ind w:left="1440" w:hanging="360"/>
      </w:pPr>
      <w:rPr>
        <w:rFonts w:ascii="Symbol" w:hAnsi="Symbol"/>
      </w:rPr>
    </w:lvl>
    <w:lvl w:ilvl="3" w:tplc="309C5886">
      <w:start w:val="1"/>
      <w:numFmt w:val="bullet"/>
      <w:lvlText w:val=""/>
      <w:lvlJc w:val="left"/>
      <w:pPr>
        <w:ind w:left="1440" w:hanging="360"/>
      </w:pPr>
      <w:rPr>
        <w:rFonts w:ascii="Symbol" w:hAnsi="Symbol"/>
      </w:rPr>
    </w:lvl>
    <w:lvl w:ilvl="4" w:tplc="7E0E4268">
      <w:start w:val="1"/>
      <w:numFmt w:val="bullet"/>
      <w:lvlText w:val=""/>
      <w:lvlJc w:val="left"/>
      <w:pPr>
        <w:ind w:left="1440" w:hanging="360"/>
      </w:pPr>
      <w:rPr>
        <w:rFonts w:ascii="Symbol" w:hAnsi="Symbol"/>
      </w:rPr>
    </w:lvl>
    <w:lvl w:ilvl="5" w:tplc="FD0C4672">
      <w:start w:val="1"/>
      <w:numFmt w:val="bullet"/>
      <w:lvlText w:val=""/>
      <w:lvlJc w:val="left"/>
      <w:pPr>
        <w:ind w:left="1440" w:hanging="360"/>
      </w:pPr>
      <w:rPr>
        <w:rFonts w:ascii="Symbol" w:hAnsi="Symbol"/>
      </w:rPr>
    </w:lvl>
    <w:lvl w:ilvl="6" w:tplc="D1880B46">
      <w:start w:val="1"/>
      <w:numFmt w:val="bullet"/>
      <w:lvlText w:val=""/>
      <w:lvlJc w:val="left"/>
      <w:pPr>
        <w:ind w:left="1440" w:hanging="360"/>
      </w:pPr>
      <w:rPr>
        <w:rFonts w:ascii="Symbol" w:hAnsi="Symbol"/>
      </w:rPr>
    </w:lvl>
    <w:lvl w:ilvl="7" w:tplc="CF081CB2">
      <w:start w:val="1"/>
      <w:numFmt w:val="bullet"/>
      <w:lvlText w:val=""/>
      <w:lvlJc w:val="left"/>
      <w:pPr>
        <w:ind w:left="1440" w:hanging="360"/>
      </w:pPr>
      <w:rPr>
        <w:rFonts w:ascii="Symbol" w:hAnsi="Symbol"/>
      </w:rPr>
    </w:lvl>
    <w:lvl w:ilvl="8" w:tplc="37F65898">
      <w:start w:val="1"/>
      <w:numFmt w:val="bullet"/>
      <w:lvlText w:val=""/>
      <w:lvlJc w:val="left"/>
      <w:pPr>
        <w:ind w:left="1440" w:hanging="360"/>
      </w:pPr>
      <w:rPr>
        <w:rFonts w:ascii="Symbol" w:hAnsi="Symbol"/>
      </w:rPr>
    </w:lvl>
  </w:abstractNum>
  <w:abstractNum w:abstractNumId="27" w15:restartNumberingAfterBreak="0">
    <w:nsid w:val="56327956"/>
    <w:multiLevelType w:val="hybridMultilevel"/>
    <w:tmpl w:val="32F8D31A"/>
    <w:lvl w:ilvl="0" w:tplc="A16C2C6E">
      <w:start w:val="1"/>
      <w:numFmt w:val="bullet"/>
      <w:lvlText w:val=""/>
      <w:lvlJc w:val="left"/>
      <w:pPr>
        <w:ind w:left="720" w:hanging="360"/>
      </w:pPr>
      <w:rPr>
        <w:rFonts w:ascii="Symbol" w:hAnsi="Symbol" w:hint="default"/>
      </w:rPr>
    </w:lvl>
    <w:lvl w:ilvl="1" w:tplc="E814F794" w:tentative="1">
      <w:start w:val="1"/>
      <w:numFmt w:val="bullet"/>
      <w:lvlText w:val="o"/>
      <w:lvlJc w:val="left"/>
      <w:pPr>
        <w:ind w:left="1440" w:hanging="360"/>
      </w:pPr>
      <w:rPr>
        <w:rFonts w:ascii="Courier New" w:hAnsi="Courier New" w:cs="Courier New" w:hint="default"/>
      </w:rPr>
    </w:lvl>
    <w:lvl w:ilvl="2" w:tplc="88269302" w:tentative="1">
      <w:start w:val="1"/>
      <w:numFmt w:val="bullet"/>
      <w:lvlText w:val=""/>
      <w:lvlJc w:val="left"/>
      <w:pPr>
        <w:ind w:left="2160" w:hanging="360"/>
      </w:pPr>
      <w:rPr>
        <w:rFonts w:ascii="Wingdings" w:hAnsi="Wingdings" w:hint="default"/>
      </w:rPr>
    </w:lvl>
    <w:lvl w:ilvl="3" w:tplc="3D80E656" w:tentative="1">
      <w:start w:val="1"/>
      <w:numFmt w:val="bullet"/>
      <w:lvlText w:val=""/>
      <w:lvlJc w:val="left"/>
      <w:pPr>
        <w:ind w:left="2880" w:hanging="360"/>
      </w:pPr>
      <w:rPr>
        <w:rFonts w:ascii="Symbol" w:hAnsi="Symbol" w:hint="default"/>
      </w:rPr>
    </w:lvl>
    <w:lvl w:ilvl="4" w:tplc="33E06912" w:tentative="1">
      <w:start w:val="1"/>
      <w:numFmt w:val="bullet"/>
      <w:lvlText w:val="o"/>
      <w:lvlJc w:val="left"/>
      <w:pPr>
        <w:ind w:left="3600" w:hanging="360"/>
      </w:pPr>
      <w:rPr>
        <w:rFonts w:ascii="Courier New" w:hAnsi="Courier New" w:cs="Courier New" w:hint="default"/>
      </w:rPr>
    </w:lvl>
    <w:lvl w:ilvl="5" w:tplc="689C9A7C" w:tentative="1">
      <w:start w:val="1"/>
      <w:numFmt w:val="bullet"/>
      <w:lvlText w:val=""/>
      <w:lvlJc w:val="left"/>
      <w:pPr>
        <w:ind w:left="4320" w:hanging="360"/>
      </w:pPr>
      <w:rPr>
        <w:rFonts w:ascii="Wingdings" w:hAnsi="Wingdings" w:hint="default"/>
      </w:rPr>
    </w:lvl>
    <w:lvl w:ilvl="6" w:tplc="02969260" w:tentative="1">
      <w:start w:val="1"/>
      <w:numFmt w:val="bullet"/>
      <w:lvlText w:val=""/>
      <w:lvlJc w:val="left"/>
      <w:pPr>
        <w:ind w:left="5040" w:hanging="360"/>
      </w:pPr>
      <w:rPr>
        <w:rFonts w:ascii="Symbol" w:hAnsi="Symbol" w:hint="default"/>
      </w:rPr>
    </w:lvl>
    <w:lvl w:ilvl="7" w:tplc="EB966C84" w:tentative="1">
      <w:start w:val="1"/>
      <w:numFmt w:val="bullet"/>
      <w:lvlText w:val="o"/>
      <w:lvlJc w:val="left"/>
      <w:pPr>
        <w:ind w:left="5760" w:hanging="360"/>
      </w:pPr>
      <w:rPr>
        <w:rFonts w:ascii="Courier New" w:hAnsi="Courier New" w:cs="Courier New" w:hint="default"/>
      </w:rPr>
    </w:lvl>
    <w:lvl w:ilvl="8" w:tplc="76CCEA00" w:tentative="1">
      <w:start w:val="1"/>
      <w:numFmt w:val="bullet"/>
      <w:lvlText w:val=""/>
      <w:lvlJc w:val="left"/>
      <w:pPr>
        <w:ind w:left="6480" w:hanging="360"/>
      </w:pPr>
      <w:rPr>
        <w:rFonts w:ascii="Wingdings" w:hAnsi="Wingdings" w:hint="default"/>
      </w:rPr>
    </w:lvl>
  </w:abstractNum>
  <w:abstractNum w:abstractNumId="28" w15:restartNumberingAfterBreak="0">
    <w:nsid w:val="5C892AE2"/>
    <w:multiLevelType w:val="hybridMultilevel"/>
    <w:tmpl w:val="D986A29C"/>
    <w:lvl w:ilvl="0" w:tplc="857EC78A">
      <w:start w:val="1"/>
      <w:numFmt w:val="bullet"/>
      <w:lvlText w:val=""/>
      <w:lvlJc w:val="left"/>
      <w:pPr>
        <w:ind w:left="720" w:hanging="360"/>
      </w:pPr>
      <w:rPr>
        <w:rFonts w:ascii="Symbol" w:hAnsi="Symbol" w:hint="default"/>
      </w:rPr>
    </w:lvl>
    <w:lvl w:ilvl="1" w:tplc="9A949438" w:tentative="1">
      <w:start w:val="1"/>
      <w:numFmt w:val="bullet"/>
      <w:lvlText w:val="o"/>
      <w:lvlJc w:val="left"/>
      <w:pPr>
        <w:ind w:left="1440" w:hanging="360"/>
      </w:pPr>
      <w:rPr>
        <w:rFonts w:ascii="Courier New" w:hAnsi="Courier New" w:cs="Courier New" w:hint="default"/>
      </w:rPr>
    </w:lvl>
    <w:lvl w:ilvl="2" w:tplc="B7642F54" w:tentative="1">
      <w:start w:val="1"/>
      <w:numFmt w:val="bullet"/>
      <w:lvlText w:val=""/>
      <w:lvlJc w:val="left"/>
      <w:pPr>
        <w:ind w:left="2160" w:hanging="360"/>
      </w:pPr>
      <w:rPr>
        <w:rFonts w:ascii="Wingdings" w:hAnsi="Wingdings" w:hint="default"/>
      </w:rPr>
    </w:lvl>
    <w:lvl w:ilvl="3" w:tplc="34B2F2DC" w:tentative="1">
      <w:start w:val="1"/>
      <w:numFmt w:val="bullet"/>
      <w:lvlText w:val=""/>
      <w:lvlJc w:val="left"/>
      <w:pPr>
        <w:ind w:left="2880" w:hanging="360"/>
      </w:pPr>
      <w:rPr>
        <w:rFonts w:ascii="Symbol" w:hAnsi="Symbol" w:hint="default"/>
      </w:rPr>
    </w:lvl>
    <w:lvl w:ilvl="4" w:tplc="70C6D324" w:tentative="1">
      <w:start w:val="1"/>
      <w:numFmt w:val="bullet"/>
      <w:lvlText w:val="o"/>
      <w:lvlJc w:val="left"/>
      <w:pPr>
        <w:ind w:left="3600" w:hanging="360"/>
      </w:pPr>
      <w:rPr>
        <w:rFonts w:ascii="Courier New" w:hAnsi="Courier New" w:cs="Courier New" w:hint="default"/>
      </w:rPr>
    </w:lvl>
    <w:lvl w:ilvl="5" w:tplc="9F7C0682" w:tentative="1">
      <w:start w:val="1"/>
      <w:numFmt w:val="bullet"/>
      <w:lvlText w:val=""/>
      <w:lvlJc w:val="left"/>
      <w:pPr>
        <w:ind w:left="4320" w:hanging="360"/>
      </w:pPr>
      <w:rPr>
        <w:rFonts w:ascii="Wingdings" w:hAnsi="Wingdings" w:hint="default"/>
      </w:rPr>
    </w:lvl>
    <w:lvl w:ilvl="6" w:tplc="034000CE" w:tentative="1">
      <w:start w:val="1"/>
      <w:numFmt w:val="bullet"/>
      <w:lvlText w:val=""/>
      <w:lvlJc w:val="left"/>
      <w:pPr>
        <w:ind w:left="5040" w:hanging="360"/>
      </w:pPr>
      <w:rPr>
        <w:rFonts w:ascii="Symbol" w:hAnsi="Symbol" w:hint="default"/>
      </w:rPr>
    </w:lvl>
    <w:lvl w:ilvl="7" w:tplc="4C466CE8" w:tentative="1">
      <w:start w:val="1"/>
      <w:numFmt w:val="bullet"/>
      <w:lvlText w:val="o"/>
      <w:lvlJc w:val="left"/>
      <w:pPr>
        <w:ind w:left="5760" w:hanging="360"/>
      </w:pPr>
      <w:rPr>
        <w:rFonts w:ascii="Courier New" w:hAnsi="Courier New" w:cs="Courier New" w:hint="default"/>
      </w:rPr>
    </w:lvl>
    <w:lvl w:ilvl="8" w:tplc="701E941C" w:tentative="1">
      <w:start w:val="1"/>
      <w:numFmt w:val="bullet"/>
      <w:lvlText w:val=""/>
      <w:lvlJc w:val="left"/>
      <w:pPr>
        <w:ind w:left="6480" w:hanging="360"/>
      </w:pPr>
      <w:rPr>
        <w:rFonts w:ascii="Wingdings" w:hAnsi="Wingdings" w:hint="default"/>
      </w:rPr>
    </w:lvl>
  </w:abstractNum>
  <w:abstractNum w:abstractNumId="29" w15:restartNumberingAfterBreak="0">
    <w:nsid w:val="61FF34B1"/>
    <w:multiLevelType w:val="hybridMultilevel"/>
    <w:tmpl w:val="44AE2B5A"/>
    <w:lvl w:ilvl="0" w:tplc="188ACCF4">
      <w:start w:val="1"/>
      <w:numFmt w:val="bullet"/>
      <w:lvlText w:val=""/>
      <w:lvlJc w:val="left"/>
      <w:pPr>
        <w:ind w:left="720" w:hanging="360"/>
      </w:pPr>
      <w:rPr>
        <w:rFonts w:ascii="Symbol" w:hAnsi="Symbol" w:hint="default"/>
      </w:rPr>
    </w:lvl>
    <w:lvl w:ilvl="1" w:tplc="577CC0A8" w:tentative="1">
      <w:start w:val="1"/>
      <w:numFmt w:val="bullet"/>
      <w:lvlText w:val="o"/>
      <w:lvlJc w:val="left"/>
      <w:pPr>
        <w:ind w:left="1440" w:hanging="360"/>
      </w:pPr>
      <w:rPr>
        <w:rFonts w:ascii="Courier New" w:hAnsi="Courier New" w:cs="Courier New" w:hint="default"/>
      </w:rPr>
    </w:lvl>
    <w:lvl w:ilvl="2" w:tplc="7BA4D5F6" w:tentative="1">
      <w:start w:val="1"/>
      <w:numFmt w:val="bullet"/>
      <w:lvlText w:val=""/>
      <w:lvlJc w:val="left"/>
      <w:pPr>
        <w:ind w:left="2160" w:hanging="360"/>
      </w:pPr>
      <w:rPr>
        <w:rFonts w:ascii="Wingdings" w:hAnsi="Wingdings" w:hint="default"/>
      </w:rPr>
    </w:lvl>
    <w:lvl w:ilvl="3" w:tplc="EE526802" w:tentative="1">
      <w:start w:val="1"/>
      <w:numFmt w:val="bullet"/>
      <w:lvlText w:val=""/>
      <w:lvlJc w:val="left"/>
      <w:pPr>
        <w:ind w:left="2880" w:hanging="360"/>
      </w:pPr>
      <w:rPr>
        <w:rFonts w:ascii="Symbol" w:hAnsi="Symbol" w:hint="default"/>
      </w:rPr>
    </w:lvl>
    <w:lvl w:ilvl="4" w:tplc="B044B436" w:tentative="1">
      <w:start w:val="1"/>
      <w:numFmt w:val="bullet"/>
      <w:lvlText w:val="o"/>
      <w:lvlJc w:val="left"/>
      <w:pPr>
        <w:ind w:left="3600" w:hanging="360"/>
      </w:pPr>
      <w:rPr>
        <w:rFonts w:ascii="Courier New" w:hAnsi="Courier New" w:cs="Courier New" w:hint="default"/>
      </w:rPr>
    </w:lvl>
    <w:lvl w:ilvl="5" w:tplc="0CE4CB42" w:tentative="1">
      <w:start w:val="1"/>
      <w:numFmt w:val="bullet"/>
      <w:lvlText w:val=""/>
      <w:lvlJc w:val="left"/>
      <w:pPr>
        <w:ind w:left="4320" w:hanging="360"/>
      </w:pPr>
      <w:rPr>
        <w:rFonts w:ascii="Wingdings" w:hAnsi="Wingdings" w:hint="default"/>
      </w:rPr>
    </w:lvl>
    <w:lvl w:ilvl="6" w:tplc="59963546" w:tentative="1">
      <w:start w:val="1"/>
      <w:numFmt w:val="bullet"/>
      <w:lvlText w:val=""/>
      <w:lvlJc w:val="left"/>
      <w:pPr>
        <w:ind w:left="5040" w:hanging="360"/>
      </w:pPr>
      <w:rPr>
        <w:rFonts w:ascii="Symbol" w:hAnsi="Symbol" w:hint="default"/>
      </w:rPr>
    </w:lvl>
    <w:lvl w:ilvl="7" w:tplc="4C3C1DCC" w:tentative="1">
      <w:start w:val="1"/>
      <w:numFmt w:val="bullet"/>
      <w:lvlText w:val="o"/>
      <w:lvlJc w:val="left"/>
      <w:pPr>
        <w:ind w:left="5760" w:hanging="360"/>
      </w:pPr>
      <w:rPr>
        <w:rFonts w:ascii="Courier New" w:hAnsi="Courier New" w:cs="Courier New" w:hint="default"/>
      </w:rPr>
    </w:lvl>
    <w:lvl w:ilvl="8" w:tplc="A49A14B8" w:tentative="1">
      <w:start w:val="1"/>
      <w:numFmt w:val="bullet"/>
      <w:lvlText w:val=""/>
      <w:lvlJc w:val="left"/>
      <w:pPr>
        <w:ind w:left="6480" w:hanging="360"/>
      </w:pPr>
      <w:rPr>
        <w:rFonts w:ascii="Wingdings" w:hAnsi="Wingdings" w:hint="default"/>
      </w:rPr>
    </w:lvl>
  </w:abstractNum>
  <w:abstractNum w:abstractNumId="30" w15:restartNumberingAfterBreak="0">
    <w:nsid w:val="636A3684"/>
    <w:multiLevelType w:val="hybridMultilevel"/>
    <w:tmpl w:val="5818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247EE"/>
    <w:multiLevelType w:val="hybridMultilevel"/>
    <w:tmpl w:val="8EFE39AC"/>
    <w:lvl w:ilvl="0" w:tplc="0B94B01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0717C"/>
    <w:multiLevelType w:val="hybridMultilevel"/>
    <w:tmpl w:val="089C9BF0"/>
    <w:lvl w:ilvl="0" w:tplc="6B7C0316">
      <w:start w:val="1"/>
      <w:numFmt w:val="bullet"/>
      <w:lvlText w:val=""/>
      <w:lvlJc w:val="left"/>
      <w:pPr>
        <w:ind w:left="720" w:hanging="360"/>
      </w:pPr>
      <w:rPr>
        <w:rFonts w:ascii="Wingdings" w:hAnsi="Wingdings" w:hint="default"/>
        <w:vertAlign w:val="baseline"/>
      </w:rPr>
    </w:lvl>
    <w:lvl w:ilvl="1" w:tplc="BF84B8B8" w:tentative="1">
      <w:start w:val="1"/>
      <w:numFmt w:val="lowerLetter"/>
      <w:lvlText w:val="%2."/>
      <w:lvlJc w:val="left"/>
      <w:pPr>
        <w:ind w:left="1440" w:hanging="360"/>
      </w:pPr>
    </w:lvl>
    <w:lvl w:ilvl="2" w:tplc="0FDCD26E" w:tentative="1">
      <w:start w:val="1"/>
      <w:numFmt w:val="lowerRoman"/>
      <w:lvlText w:val="%3."/>
      <w:lvlJc w:val="right"/>
      <w:pPr>
        <w:ind w:left="2160" w:hanging="180"/>
      </w:pPr>
    </w:lvl>
    <w:lvl w:ilvl="3" w:tplc="69100B0E" w:tentative="1">
      <w:start w:val="1"/>
      <w:numFmt w:val="decimal"/>
      <w:lvlText w:val="%4."/>
      <w:lvlJc w:val="left"/>
      <w:pPr>
        <w:ind w:left="2880" w:hanging="360"/>
      </w:pPr>
    </w:lvl>
    <w:lvl w:ilvl="4" w:tplc="73446DB8" w:tentative="1">
      <w:start w:val="1"/>
      <w:numFmt w:val="lowerLetter"/>
      <w:lvlText w:val="%5."/>
      <w:lvlJc w:val="left"/>
      <w:pPr>
        <w:ind w:left="3600" w:hanging="360"/>
      </w:pPr>
    </w:lvl>
    <w:lvl w:ilvl="5" w:tplc="ACD61532" w:tentative="1">
      <w:start w:val="1"/>
      <w:numFmt w:val="lowerRoman"/>
      <w:lvlText w:val="%6."/>
      <w:lvlJc w:val="right"/>
      <w:pPr>
        <w:ind w:left="4320" w:hanging="180"/>
      </w:pPr>
    </w:lvl>
    <w:lvl w:ilvl="6" w:tplc="7CE61456" w:tentative="1">
      <w:start w:val="1"/>
      <w:numFmt w:val="decimal"/>
      <w:lvlText w:val="%7."/>
      <w:lvlJc w:val="left"/>
      <w:pPr>
        <w:ind w:left="5040" w:hanging="360"/>
      </w:pPr>
    </w:lvl>
    <w:lvl w:ilvl="7" w:tplc="81AE7FE6" w:tentative="1">
      <w:start w:val="1"/>
      <w:numFmt w:val="lowerLetter"/>
      <w:lvlText w:val="%8."/>
      <w:lvlJc w:val="left"/>
      <w:pPr>
        <w:ind w:left="5760" w:hanging="360"/>
      </w:pPr>
    </w:lvl>
    <w:lvl w:ilvl="8" w:tplc="0018E666" w:tentative="1">
      <w:start w:val="1"/>
      <w:numFmt w:val="lowerRoman"/>
      <w:lvlText w:val="%9."/>
      <w:lvlJc w:val="right"/>
      <w:pPr>
        <w:ind w:left="6480" w:hanging="180"/>
      </w:pPr>
    </w:lvl>
  </w:abstractNum>
  <w:abstractNum w:abstractNumId="33" w15:restartNumberingAfterBreak="0">
    <w:nsid w:val="68986C68"/>
    <w:multiLevelType w:val="hybridMultilevel"/>
    <w:tmpl w:val="2FCE7C32"/>
    <w:lvl w:ilvl="0" w:tplc="D382C626">
      <w:start w:val="1"/>
      <w:numFmt w:val="bullet"/>
      <w:lvlText w:val=""/>
      <w:lvlJc w:val="left"/>
      <w:pPr>
        <w:ind w:left="720" w:hanging="360"/>
      </w:pPr>
      <w:rPr>
        <w:rFonts w:ascii="Symbol" w:hAnsi="Symbol" w:hint="default"/>
      </w:rPr>
    </w:lvl>
    <w:lvl w:ilvl="1" w:tplc="358E1686" w:tentative="1">
      <w:start w:val="1"/>
      <w:numFmt w:val="bullet"/>
      <w:lvlText w:val="o"/>
      <w:lvlJc w:val="left"/>
      <w:pPr>
        <w:ind w:left="1440" w:hanging="360"/>
      </w:pPr>
      <w:rPr>
        <w:rFonts w:ascii="Courier New" w:hAnsi="Courier New" w:cs="Courier New" w:hint="default"/>
      </w:rPr>
    </w:lvl>
    <w:lvl w:ilvl="2" w:tplc="8DEAEEC0" w:tentative="1">
      <w:start w:val="1"/>
      <w:numFmt w:val="bullet"/>
      <w:lvlText w:val=""/>
      <w:lvlJc w:val="left"/>
      <w:pPr>
        <w:ind w:left="2160" w:hanging="360"/>
      </w:pPr>
      <w:rPr>
        <w:rFonts w:ascii="Wingdings" w:hAnsi="Wingdings" w:hint="default"/>
      </w:rPr>
    </w:lvl>
    <w:lvl w:ilvl="3" w:tplc="CB52B624" w:tentative="1">
      <w:start w:val="1"/>
      <w:numFmt w:val="bullet"/>
      <w:lvlText w:val=""/>
      <w:lvlJc w:val="left"/>
      <w:pPr>
        <w:ind w:left="2880" w:hanging="360"/>
      </w:pPr>
      <w:rPr>
        <w:rFonts w:ascii="Symbol" w:hAnsi="Symbol" w:hint="default"/>
      </w:rPr>
    </w:lvl>
    <w:lvl w:ilvl="4" w:tplc="02A2532E" w:tentative="1">
      <w:start w:val="1"/>
      <w:numFmt w:val="bullet"/>
      <w:lvlText w:val="o"/>
      <w:lvlJc w:val="left"/>
      <w:pPr>
        <w:ind w:left="3600" w:hanging="360"/>
      </w:pPr>
      <w:rPr>
        <w:rFonts w:ascii="Courier New" w:hAnsi="Courier New" w:cs="Courier New" w:hint="default"/>
      </w:rPr>
    </w:lvl>
    <w:lvl w:ilvl="5" w:tplc="7ECA8BE6" w:tentative="1">
      <w:start w:val="1"/>
      <w:numFmt w:val="bullet"/>
      <w:lvlText w:val=""/>
      <w:lvlJc w:val="left"/>
      <w:pPr>
        <w:ind w:left="4320" w:hanging="360"/>
      </w:pPr>
      <w:rPr>
        <w:rFonts w:ascii="Wingdings" w:hAnsi="Wingdings" w:hint="default"/>
      </w:rPr>
    </w:lvl>
    <w:lvl w:ilvl="6" w:tplc="76B68C66" w:tentative="1">
      <w:start w:val="1"/>
      <w:numFmt w:val="bullet"/>
      <w:lvlText w:val=""/>
      <w:lvlJc w:val="left"/>
      <w:pPr>
        <w:ind w:left="5040" w:hanging="360"/>
      </w:pPr>
      <w:rPr>
        <w:rFonts w:ascii="Symbol" w:hAnsi="Symbol" w:hint="default"/>
      </w:rPr>
    </w:lvl>
    <w:lvl w:ilvl="7" w:tplc="C682E2D4" w:tentative="1">
      <w:start w:val="1"/>
      <w:numFmt w:val="bullet"/>
      <w:lvlText w:val="o"/>
      <w:lvlJc w:val="left"/>
      <w:pPr>
        <w:ind w:left="5760" w:hanging="360"/>
      </w:pPr>
      <w:rPr>
        <w:rFonts w:ascii="Courier New" w:hAnsi="Courier New" w:cs="Courier New" w:hint="default"/>
      </w:rPr>
    </w:lvl>
    <w:lvl w:ilvl="8" w:tplc="8D625CAE" w:tentative="1">
      <w:start w:val="1"/>
      <w:numFmt w:val="bullet"/>
      <w:lvlText w:val=""/>
      <w:lvlJc w:val="left"/>
      <w:pPr>
        <w:ind w:left="6480" w:hanging="360"/>
      </w:pPr>
      <w:rPr>
        <w:rFonts w:ascii="Wingdings" w:hAnsi="Wingdings" w:hint="default"/>
      </w:rPr>
    </w:lvl>
  </w:abstractNum>
  <w:abstractNum w:abstractNumId="34" w15:restartNumberingAfterBreak="0">
    <w:nsid w:val="6E2E3010"/>
    <w:multiLevelType w:val="hybridMultilevel"/>
    <w:tmpl w:val="48F2CD0E"/>
    <w:lvl w:ilvl="0" w:tplc="6B146E86">
      <w:start w:val="1"/>
      <w:numFmt w:val="bullet"/>
      <w:lvlText w:val=""/>
      <w:lvlJc w:val="left"/>
      <w:pPr>
        <w:ind w:left="720" w:hanging="360"/>
      </w:pPr>
      <w:rPr>
        <w:rFonts w:ascii="Wingdings" w:hAnsi="Wingdings" w:hint="default"/>
        <w:vertAlign w:val="baseline"/>
      </w:rPr>
    </w:lvl>
    <w:lvl w:ilvl="1" w:tplc="76A4EDE4" w:tentative="1">
      <w:start w:val="1"/>
      <w:numFmt w:val="lowerLetter"/>
      <w:lvlText w:val="%2."/>
      <w:lvlJc w:val="left"/>
      <w:pPr>
        <w:ind w:left="1440" w:hanging="360"/>
      </w:pPr>
    </w:lvl>
    <w:lvl w:ilvl="2" w:tplc="D1E4B694" w:tentative="1">
      <w:start w:val="1"/>
      <w:numFmt w:val="lowerRoman"/>
      <w:lvlText w:val="%3."/>
      <w:lvlJc w:val="right"/>
      <w:pPr>
        <w:ind w:left="2160" w:hanging="180"/>
      </w:pPr>
    </w:lvl>
    <w:lvl w:ilvl="3" w:tplc="DA462BDE" w:tentative="1">
      <w:start w:val="1"/>
      <w:numFmt w:val="decimal"/>
      <w:lvlText w:val="%4."/>
      <w:lvlJc w:val="left"/>
      <w:pPr>
        <w:ind w:left="2880" w:hanging="360"/>
      </w:pPr>
    </w:lvl>
    <w:lvl w:ilvl="4" w:tplc="30325BAE" w:tentative="1">
      <w:start w:val="1"/>
      <w:numFmt w:val="lowerLetter"/>
      <w:lvlText w:val="%5."/>
      <w:lvlJc w:val="left"/>
      <w:pPr>
        <w:ind w:left="3600" w:hanging="360"/>
      </w:pPr>
    </w:lvl>
    <w:lvl w:ilvl="5" w:tplc="981C188E" w:tentative="1">
      <w:start w:val="1"/>
      <w:numFmt w:val="lowerRoman"/>
      <w:lvlText w:val="%6."/>
      <w:lvlJc w:val="right"/>
      <w:pPr>
        <w:ind w:left="4320" w:hanging="180"/>
      </w:pPr>
    </w:lvl>
    <w:lvl w:ilvl="6" w:tplc="569E73D2" w:tentative="1">
      <w:start w:val="1"/>
      <w:numFmt w:val="decimal"/>
      <w:lvlText w:val="%7."/>
      <w:lvlJc w:val="left"/>
      <w:pPr>
        <w:ind w:left="5040" w:hanging="360"/>
      </w:pPr>
    </w:lvl>
    <w:lvl w:ilvl="7" w:tplc="E3E8F2F4" w:tentative="1">
      <w:start w:val="1"/>
      <w:numFmt w:val="lowerLetter"/>
      <w:lvlText w:val="%8."/>
      <w:lvlJc w:val="left"/>
      <w:pPr>
        <w:ind w:left="5760" w:hanging="360"/>
      </w:pPr>
    </w:lvl>
    <w:lvl w:ilvl="8" w:tplc="120A861A" w:tentative="1">
      <w:start w:val="1"/>
      <w:numFmt w:val="lowerRoman"/>
      <w:lvlText w:val="%9."/>
      <w:lvlJc w:val="right"/>
      <w:pPr>
        <w:ind w:left="6480" w:hanging="180"/>
      </w:pPr>
    </w:lvl>
  </w:abstractNum>
  <w:abstractNum w:abstractNumId="35" w15:restartNumberingAfterBreak="0">
    <w:nsid w:val="6F9337D0"/>
    <w:multiLevelType w:val="hybridMultilevel"/>
    <w:tmpl w:val="B6C885E6"/>
    <w:lvl w:ilvl="0" w:tplc="29F02B7E">
      <w:start w:val="1"/>
      <w:numFmt w:val="bullet"/>
      <w:lvlText w:val=""/>
      <w:lvlJc w:val="left"/>
      <w:pPr>
        <w:tabs>
          <w:tab w:val="num" w:pos="720"/>
        </w:tabs>
        <w:ind w:left="720" w:hanging="360"/>
      </w:pPr>
      <w:rPr>
        <w:rFonts w:ascii="Symbol" w:hAnsi="Symbol" w:hint="default"/>
      </w:rPr>
    </w:lvl>
    <w:lvl w:ilvl="1" w:tplc="F6B049B0" w:tentative="1">
      <w:start w:val="1"/>
      <w:numFmt w:val="bullet"/>
      <w:lvlText w:val="o"/>
      <w:lvlJc w:val="left"/>
      <w:pPr>
        <w:tabs>
          <w:tab w:val="num" w:pos="1440"/>
        </w:tabs>
        <w:ind w:left="1440" w:hanging="360"/>
      </w:pPr>
      <w:rPr>
        <w:rFonts w:ascii="Courier New" w:hAnsi="Courier New" w:cs="Courier New" w:hint="default"/>
      </w:rPr>
    </w:lvl>
    <w:lvl w:ilvl="2" w:tplc="384C2124" w:tentative="1">
      <w:start w:val="1"/>
      <w:numFmt w:val="bullet"/>
      <w:lvlText w:val=""/>
      <w:lvlJc w:val="left"/>
      <w:pPr>
        <w:tabs>
          <w:tab w:val="num" w:pos="2160"/>
        </w:tabs>
        <w:ind w:left="2160" w:hanging="360"/>
      </w:pPr>
      <w:rPr>
        <w:rFonts w:ascii="Wingdings" w:hAnsi="Wingdings" w:hint="default"/>
      </w:rPr>
    </w:lvl>
    <w:lvl w:ilvl="3" w:tplc="E08CF7EE" w:tentative="1">
      <w:start w:val="1"/>
      <w:numFmt w:val="bullet"/>
      <w:lvlText w:val=""/>
      <w:lvlJc w:val="left"/>
      <w:pPr>
        <w:tabs>
          <w:tab w:val="num" w:pos="2880"/>
        </w:tabs>
        <w:ind w:left="2880" w:hanging="360"/>
      </w:pPr>
      <w:rPr>
        <w:rFonts w:ascii="Symbol" w:hAnsi="Symbol" w:hint="default"/>
      </w:rPr>
    </w:lvl>
    <w:lvl w:ilvl="4" w:tplc="071C02AE" w:tentative="1">
      <w:start w:val="1"/>
      <w:numFmt w:val="bullet"/>
      <w:lvlText w:val="o"/>
      <w:lvlJc w:val="left"/>
      <w:pPr>
        <w:tabs>
          <w:tab w:val="num" w:pos="3600"/>
        </w:tabs>
        <w:ind w:left="3600" w:hanging="360"/>
      </w:pPr>
      <w:rPr>
        <w:rFonts w:ascii="Courier New" w:hAnsi="Courier New" w:cs="Courier New" w:hint="default"/>
      </w:rPr>
    </w:lvl>
    <w:lvl w:ilvl="5" w:tplc="3A2ACA4A" w:tentative="1">
      <w:start w:val="1"/>
      <w:numFmt w:val="bullet"/>
      <w:lvlText w:val=""/>
      <w:lvlJc w:val="left"/>
      <w:pPr>
        <w:tabs>
          <w:tab w:val="num" w:pos="4320"/>
        </w:tabs>
        <w:ind w:left="4320" w:hanging="360"/>
      </w:pPr>
      <w:rPr>
        <w:rFonts w:ascii="Wingdings" w:hAnsi="Wingdings" w:hint="default"/>
      </w:rPr>
    </w:lvl>
    <w:lvl w:ilvl="6" w:tplc="383A802C" w:tentative="1">
      <w:start w:val="1"/>
      <w:numFmt w:val="bullet"/>
      <w:lvlText w:val=""/>
      <w:lvlJc w:val="left"/>
      <w:pPr>
        <w:tabs>
          <w:tab w:val="num" w:pos="5040"/>
        </w:tabs>
        <w:ind w:left="5040" w:hanging="360"/>
      </w:pPr>
      <w:rPr>
        <w:rFonts w:ascii="Symbol" w:hAnsi="Symbol" w:hint="default"/>
      </w:rPr>
    </w:lvl>
    <w:lvl w:ilvl="7" w:tplc="B024EB24" w:tentative="1">
      <w:start w:val="1"/>
      <w:numFmt w:val="bullet"/>
      <w:lvlText w:val="o"/>
      <w:lvlJc w:val="left"/>
      <w:pPr>
        <w:tabs>
          <w:tab w:val="num" w:pos="5760"/>
        </w:tabs>
        <w:ind w:left="5760" w:hanging="360"/>
      </w:pPr>
      <w:rPr>
        <w:rFonts w:ascii="Courier New" w:hAnsi="Courier New" w:cs="Courier New" w:hint="default"/>
      </w:rPr>
    </w:lvl>
    <w:lvl w:ilvl="8" w:tplc="7F6CDBF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14B9B"/>
    <w:multiLevelType w:val="hybridMultilevel"/>
    <w:tmpl w:val="936078B4"/>
    <w:lvl w:ilvl="0" w:tplc="329608DE">
      <w:start w:val="1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97276C"/>
    <w:multiLevelType w:val="hybridMultilevel"/>
    <w:tmpl w:val="4600CD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D0D21CC"/>
    <w:multiLevelType w:val="hybridMultilevel"/>
    <w:tmpl w:val="083055BA"/>
    <w:lvl w:ilvl="0" w:tplc="7304E006">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F31053"/>
    <w:multiLevelType w:val="hybridMultilevel"/>
    <w:tmpl w:val="85E28D76"/>
    <w:lvl w:ilvl="0" w:tplc="742653B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B4B0E"/>
    <w:multiLevelType w:val="hybridMultilevel"/>
    <w:tmpl w:val="5B8C9080"/>
    <w:lvl w:ilvl="0" w:tplc="A52AC3BA">
      <w:start w:val="1"/>
      <w:numFmt w:val="bullet"/>
      <w:lvlText w:val=""/>
      <w:lvlJc w:val="left"/>
      <w:pPr>
        <w:ind w:left="720" w:hanging="360"/>
      </w:pPr>
      <w:rPr>
        <w:rFonts w:ascii="Symbol" w:hAnsi="Symbol" w:hint="default"/>
      </w:rPr>
    </w:lvl>
    <w:lvl w:ilvl="1" w:tplc="5CF46072" w:tentative="1">
      <w:start w:val="1"/>
      <w:numFmt w:val="bullet"/>
      <w:lvlText w:val="o"/>
      <w:lvlJc w:val="left"/>
      <w:pPr>
        <w:ind w:left="1440" w:hanging="360"/>
      </w:pPr>
      <w:rPr>
        <w:rFonts w:ascii="Courier New" w:hAnsi="Courier New" w:cs="Courier New" w:hint="default"/>
      </w:rPr>
    </w:lvl>
    <w:lvl w:ilvl="2" w:tplc="74C670D6" w:tentative="1">
      <w:start w:val="1"/>
      <w:numFmt w:val="bullet"/>
      <w:lvlText w:val=""/>
      <w:lvlJc w:val="left"/>
      <w:pPr>
        <w:ind w:left="2160" w:hanging="360"/>
      </w:pPr>
      <w:rPr>
        <w:rFonts w:ascii="Wingdings" w:hAnsi="Wingdings" w:hint="default"/>
      </w:rPr>
    </w:lvl>
    <w:lvl w:ilvl="3" w:tplc="2BCA4976" w:tentative="1">
      <w:start w:val="1"/>
      <w:numFmt w:val="bullet"/>
      <w:lvlText w:val=""/>
      <w:lvlJc w:val="left"/>
      <w:pPr>
        <w:ind w:left="2880" w:hanging="360"/>
      </w:pPr>
      <w:rPr>
        <w:rFonts w:ascii="Symbol" w:hAnsi="Symbol" w:hint="default"/>
      </w:rPr>
    </w:lvl>
    <w:lvl w:ilvl="4" w:tplc="8014EB7E" w:tentative="1">
      <w:start w:val="1"/>
      <w:numFmt w:val="bullet"/>
      <w:lvlText w:val="o"/>
      <w:lvlJc w:val="left"/>
      <w:pPr>
        <w:ind w:left="3600" w:hanging="360"/>
      </w:pPr>
      <w:rPr>
        <w:rFonts w:ascii="Courier New" w:hAnsi="Courier New" w:cs="Courier New" w:hint="default"/>
      </w:rPr>
    </w:lvl>
    <w:lvl w:ilvl="5" w:tplc="E6607FE4" w:tentative="1">
      <w:start w:val="1"/>
      <w:numFmt w:val="bullet"/>
      <w:lvlText w:val=""/>
      <w:lvlJc w:val="left"/>
      <w:pPr>
        <w:ind w:left="4320" w:hanging="360"/>
      </w:pPr>
      <w:rPr>
        <w:rFonts w:ascii="Wingdings" w:hAnsi="Wingdings" w:hint="default"/>
      </w:rPr>
    </w:lvl>
    <w:lvl w:ilvl="6" w:tplc="B09CFE14" w:tentative="1">
      <w:start w:val="1"/>
      <w:numFmt w:val="bullet"/>
      <w:lvlText w:val=""/>
      <w:lvlJc w:val="left"/>
      <w:pPr>
        <w:ind w:left="5040" w:hanging="360"/>
      </w:pPr>
      <w:rPr>
        <w:rFonts w:ascii="Symbol" w:hAnsi="Symbol" w:hint="default"/>
      </w:rPr>
    </w:lvl>
    <w:lvl w:ilvl="7" w:tplc="11DEB562" w:tentative="1">
      <w:start w:val="1"/>
      <w:numFmt w:val="bullet"/>
      <w:lvlText w:val="o"/>
      <w:lvlJc w:val="left"/>
      <w:pPr>
        <w:ind w:left="5760" w:hanging="360"/>
      </w:pPr>
      <w:rPr>
        <w:rFonts w:ascii="Courier New" w:hAnsi="Courier New" w:cs="Courier New" w:hint="default"/>
      </w:rPr>
    </w:lvl>
    <w:lvl w:ilvl="8" w:tplc="18722572" w:tentative="1">
      <w:start w:val="1"/>
      <w:numFmt w:val="bullet"/>
      <w:lvlText w:val=""/>
      <w:lvlJc w:val="left"/>
      <w:pPr>
        <w:ind w:left="6480" w:hanging="360"/>
      </w:pPr>
      <w:rPr>
        <w:rFonts w:ascii="Wingdings" w:hAnsi="Wingdings" w:hint="default"/>
      </w:rPr>
    </w:lvl>
  </w:abstractNum>
  <w:num w:numId="1" w16cid:durableId="859006071">
    <w:abstractNumId w:val="24"/>
  </w:num>
  <w:num w:numId="2" w16cid:durableId="1305623544">
    <w:abstractNumId w:val="22"/>
  </w:num>
  <w:num w:numId="3" w16cid:durableId="2042895312">
    <w:abstractNumId w:val="1"/>
  </w:num>
  <w:num w:numId="4" w16cid:durableId="745806567">
    <w:abstractNumId w:val="14"/>
  </w:num>
  <w:num w:numId="5" w16cid:durableId="1329747714">
    <w:abstractNumId w:val="20"/>
  </w:num>
  <w:num w:numId="6" w16cid:durableId="638724058">
    <w:abstractNumId w:val="23"/>
  </w:num>
  <w:num w:numId="7" w16cid:durableId="1186671989">
    <w:abstractNumId w:val="10"/>
  </w:num>
  <w:num w:numId="8" w16cid:durableId="1927299348">
    <w:abstractNumId w:val="11"/>
  </w:num>
  <w:num w:numId="9" w16cid:durableId="949623205">
    <w:abstractNumId w:val="11"/>
  </w:num>
  <w:num w:numId="10" w16cid:durableId="1763648415">
    <w:abstractNumId w:val="33"/>
  </w:num>
  <w:num w:numId="11" w16cid:durableId="631130337">
    <w:abstractNumId w:val="13"/>
  </w:num>
  <w:num w:numId="12" w16cid:durableId="1063912489">
    <w:abstractNumId w:val="40"/>
  </w:num>
  <w:num w:numId="13" w16cid:durableId="1358388510">
    <w:abstractNumId w:val="18"/>
  </w:num>
  <w:num w:numId="14" w16cid:durableId="1245991956">
    <w:abstractNumId w:val="15"/>
  </w:num>
  <w:num w:numId="15" w16cid:durableId="679817086">
    <w:abstractNumId w:val="16"/>
  </w:num>
  <w:num w:numId="16" w16cid:durableId="598607616">
    <w:abstractNumId w:val="8"/>
  </w:num>
  <w:num w:numId="17" w16cid:durableId="749273946">
    <w:abstractNumId w:val="0"/>
  </w:num>
  <w:num w:numId="18" w16cid:durableId="555628619">
    <w:abstractNumId w:val="34"/>
  </w:num>
  <w:num w:numId="19" w16cid:durableId="1038048511">
    <w:abstractNumId w:val="32"/>
  </w:num>
  <w:num w:numId="20" w16cid:durableId="924457288">
    <w:abstractNumId w:val="27"/>
  </w:num>
  <w:num w:numId="21" w16cid:durableId="362561936">
    <w:abstractNumId w:val="9"/>
  </w:num>
  <w:num w:numId="22" w16cid:durableId="714625285">
    <w:abstractNumId w:val="28"/>
  </w:num>
  <w:num w:numId="23" w16cid:durableId="930044170">
    <w:abstractNumId w:val="7"/>
  </w:num>
  <w:num w:numId="24" w16cid:durableId="1831409364">
    <w:abstractNumId w:val="35"/>
  </w:num>
  <w:num w:numId="25" w16cid:durableId="603853326">
    <w:abstractNumId w:val="29"/>
  </w:num>
  <w:num w:numId="26" w16cid:durableId="373819882">
    <w:abstractNumId w:val="4"/>
  </w:num>
  <w:num w:numId="27" w16cid:durableId="333532218">
    <w:abstractNumId w:val="35"/>
  </w:num>
  <w:num w:numId="28" w16cid:durableId="1936161270">
    <w:abstractNumId w:val="6"/>
  </w:num>
  <w:num w:numId="29" w16cid:durableId="138502894">
    <w:abstractNumId w:val="5"/>
  </w:num>
  <w:num w:numId="30" w16cid:durableId="1992440684">
    <w:abstractNumId w:val="19"/>
  </w:num>
  <w:num w:numId="31" w16cid:durableId="504707748">
    <w:abstractNumId w:val="12"/>
  </w:num>
  <w:num w:numId="32" w16cid:durableId="982856988">
    <w:abstractNumId w:val="26"/>
  </w:num>
  <w:num w:numId="33" w16cid:durableId="990870841">
    <w:abstractNumId w:val="39"/>
  </w:num>
  <w:num w:numId="34" w16cid:durableId="982126187">
    <w:abstractNumId w:val="21"/>
  </w:num>
  <w:num w:numId="35" w16cid:durableId="1295253537">
    <w:abstractNumId w:val="36"/>
  </w:num>
  <w:num w:numId="36" w16cid:durableId="1763599335">
    <w:abstractNumId w:val="17"/>
  </w:num>
  <w:num w:numId="37" w16cid:durableId="1928340787">
    <w:abstractNumId w:val="31"/>
  </w:num>
  <w:num w:numId="38" w16cid:durableId="625502581">
    <w:abstractNumId w:val="38"/>
  </w:num>
  <w:num w:numId="39" w16cid:durableId="1250310217">
    <w:abstractNumId w:val="25"/>
  </w:num>
  <w:num w:numId="40" w16cid:durableId="212162345">
    <w:abstractNumId w:val="37"/>
  </w:num>
  <w:num w:numId="41" w16cid:durableId="615336943">
    <w:abstractNumId w:val="3"/>
  </w:num>
  <w:num w:numId="42" w16cid:durableId="866210948">
    <w:abstractNumId w:val="30"/>
  </w:num>
  <w:num w:numId="43" w16cid:durableId="1491750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activeWritingStyle w:appName="MSWord" w:lang="es-ES"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0" w:nlCheck="1" w:checkStyle="0"/>
  <w:activeWritingStyle w:appName="MSWord" w:lang="pl-PL"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46DCF"/>
    <w:rsid w:val="000074C5"/>
    <w:rsid w:val="000678EA"/>
    <w:rsid w:val="000B718A"/>
    <w:rsid w:val="00120C72"/>
    <w:rsid w:val="00310B6A"/>
    <w:rsid w:val="00346DCF"/>
    <w:rsid w:val="00387024"/>
    <w:rsid w:val="00403425"/>
    <w:rsid w:val="00491DC3"/>
    <w:rsid w:val="004F7283"/>
    <w:rsid w:val="00503A21"/>
    <w:rsid w:val="005411FF"/>
    <w:rsid w:val="00592F9D"/>
    <w:rsid w:val="005C358D"/>
    <w:rsid w:val="005D1C20"/>
    <w:rsid w:val="005E0103"/>
    <w:rsid w:val="00636A01"/>
    <w:rsid w:val="007D546B"/>
    <w:rsid w:val="007F2D24"/>
    <w:rsid w:val="00871234"/>
    <w:rsid w:val="008A5E76"/>
    <w:rsid w:val="00A1533A"/>
    <w:rsid w:val="00A203BD"/>
    <w:rsid w:val="00A7552F"/>
    <w:rsid w:val="00AC6118"/>
    <w:rsid w:val="00B55681"/>
    <w:rsid w:val="00C3783A"/>
    <w:rsid w:val="00E22C7E"/>
    <w:rsid w:val="00E63906"/>
    <w:rsid w:val="00E87465"/>
    <w:rsid w:val="00EC4011"/>
    <w:rsid w:val="00FF1CED"/>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C518E"/>
  <w15:docId w15:val="{E8511146-F2B4-4C81-8628-7B0BDF3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hr-HR" w:eastAsia="hr-HR"/>
    </w:rPr>
  </w:style>
  <w:style w:type="paragraph" w:styleId="Heading1">
    <w:name w:val="heading 1"/>
    <w:basedOn w:val="TitleA"/>
    <w:next w:val="Normal"/>
    <w:link w:val="Heading1Char"/>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
    <w:name w:val="Overskrift 1"/>
    <w:basedOn w:val="Normal"/>
    <w:next w:val="Normal"/>
    <w:link w:val="Overskrift1Tegn"/>
    <w:qFormat/>
    <w:pPr>
      <w:keepNext/>
      <w:tabs>
        <w:tab w:val="clear" w:pos="567"/>
        <w:tab w:val="num" w:pos="1008"/>
      </w:tabs>
      <w:spacing w:before="240" w:after="120"/>
      <w:ind w:left="1008" w:hanging="1008"/>
      <w:outlineLvl w:val="0"/>
    </w:pPr>
    <w:rPr>
      <w:b/>
      <w:bCs/>
      <w:caps/>
      <w:sz w:val="24"/>
      <w:szCs w:val="32"/>
    </w:rPr>
  </w:style>
  <w:style w:type="paragraph" w:customStyle="1" w:styleId="Overskrift2">
    <w:name w:val="Overskrift 2"/>
    <w:basedOn w:val="Normal"/>
    <w:next w:val="Normal"/>
    <w:link w:val="Overskrift2Tegn"/>
    <w:qFormat/>
    <w:pPr>
      <w:keepNext/>
      <w:tabs>
        <w:tab w:val="clear" w:pos="567"/>
        <w:tab w:val="num" w:pos="1188"/>
      </w:tabs>
      <w:spacing w:before="240" w:after="120"/>
      <w:ind w:left="1188" w:hanging="1008"/>
      <w:outlineLvl w:val="1"/>
    </w:pPr>
    <w:rPr>
      <w:rFonts w:eastAsia="Calibri"/>
      <w:b/>
      <w:bCs/>
      <w:iCs/>
      <w:sz w:val="24"/>
      <w:szCs w:val="28"/>
    </w:rPr>
  </w:style>
  <w:style w:type="paragraph" w:customStyle="1" w:styleId="Overskrift3">
    <w:name w:val="Overskrift 3"/>
    <w:basedOn w:val="Normal"/>
    <w:next w:val="Normal"/>
    <w:link w:val="Overskrift3Tegn"/>
    <w:qFormat/>
    <w:pPr>
      <w:keepNext/>
      <w:tabs>
        <w:tab w:val="clear" w:pos="567"/>
        <w:tab w:val="num" w:pos="1008"/>
      </w:tabs>
      <w:spacing w:before="240" w:after="120"/>
      <w:ind w:left="1008" w:hanging="1008"/>
      <w:outlineLvl w:val="2"/>
    </w:pPr>
    <w:rPr>
      <w:b/>
      <w:bCs/>
      <w:sz w:val="24"/>
      <w:szCs w:val="26"/>
    </w:rPr>
  </w:style>
  <w:style w:type="paragraph" w:customStyle="1" w:styleId="Overskrift4">
    <w:name w:val="Overskrift 4"/>
    <w:basedOn w:val="Normal"/>
    <w:next w:val="Normal"/>
    <w:link w:val="Overskrift4Tegn"/>
    <w:qFormat/>
    <w:pPr>
      <w:keepNext/>
      <w:tabs>
        <w:tab w:val="clear" w:pos="567"/>
        <w:tab w:val="num" w:pos="1008"/>
      </w:tabs>
      <w:spacing w:before="240" w:after="120"/>
      <w:ind w:left="1008" w:hanging="1008"/>
      <w:outlineLvl w:val="3"/>
    </w:pPr>
    <w:rPr>
      <w:b/>
      <w:bCs/>
      <w:i/>
      <w:sz w:val="24"/>
      <w:szCs w:val="28"/>
    </w:rPr>
  </w:style>
  <w:style w:type="paragraph" w:customStyle="1" w:styleId="Overskrift5">
    <w:name w:val="Overskrift 5"/>
    <w:basedOn w:val="Normal"/>
    <w:next w:val="Normal"/>
    <w:link w:val="Overskrift5Tegn"/>
    <w:qFormat/>
    <w:pPr>
      <w:keepNext/>
      <w:tabs>
        <w:tab w:val="clear" w:pos="567"/>
        <w:tab w:val="num" w:pos="1008"/>
      </w:tabs>
      <w:spacing w:before="240" w:after="120"/>
      <w:ind w:left="1008" w:hanging="1008"/>
      <w:outlineLvl w:val="4"/>
    </w:pPr>
    <w:rPr>
      <w:bCs/>
      <w:i/>
      <w:iCs/>
      <w:sz w:val="24"/>
      <w:szCs w:val="26"/>
    </w:rPr>
  </w:style>
  <w:style w:type="character" w:customStyle="1" w:styleId="Standardskrifttypeiafsnit">
    <w:name w:val="Standardskrifttype i afsnit"/>
    <w:semiHidden/>
  </w:style>
  <w:style w:type="table" w:customStyle="1" w:styleId="Tabel-Normal">
    <w:name w:val="Tabel - Normal"/>
    <w:semiHidden/>
    <w:rPr>
      <w:lang w:val="hr-HR" w:eastAsia="hr-HR"/>
    </w:rPr>
    <w:tblPr>
      <w:tblInd w:w="0" w:type="dxa"/>
      <w:tblCellMar>
        <w:top w:w="0" w:type="dxa"/>
        <w:left w:w="108" w:type="dxa"/>
        <w:bottom w:w="0" w:type="dxa"/>
        <w:right w:w="108" w:type="dxa"/>
      </w:tblCellMar>
    </w:tblPr>
  </w:style>
  <w:style w:type="numbering" w:customStyle="1" w:styleId="Ingenoversigt">
    <w:name w:val="Ingen oversigt"/>
    <w:semiHidden/>
  </w:style>
  <w:style w:type="character" w:customStyle="1" w:styleId="Overskrift1Tegn">
    <w:name w:val="Overskrift 1 Tegn"/>
    <w:link w:val="Overskrift1"/>
    <w:rPr>
      <w:rFonts w:eastAsia="Times New Roman"/>
      <w:b/>
      <w:bCs/>
      <w:caps/>
      <w:sz w:val="24"/>
      <w:szCs w:val="32"/>
      <w:lang w:val="hr-HR" w:eastAsia="hr-HR"/>
    </w:rPr>
  </w:style>
  <w:style w:type="character" w:customStyle="1" w:styleId="Overskrift2Tegn">
    <w:name w:val="Overskrift 2 Tegn"/>
    <w:link w:val="Overskrift2"/>
    <w:rPr>
      <w:rFonts w:eastAsia="Calibri"/>
      <w:b/>
      <w:bCs/>
      <w:iCs/>
      <w:sz w:val="24"/>
      <w:szCs w:val="28"/>
      <w:lang w:val="hr-HR" w:eastAsia="hr-HR"/>
    </w:rPr>
  </w:style>
  <w:style w:type="character" w:customStyle="1" w:styleId="Overskrift3Tegn">
    <w:name w:val="Overskrift 3 Tegn"/>
    <w:link w:val="Overskrift3"/>
    <w:rPr>
      <w:rFonts w:eastAsia="Times New Roman"/>
      <w:b/>
      <w:bCs/>
      <w:sz w:val="24"/>
      <w:szCs w:val="26"/>
      <w:lang w:val="hr-HR" w:eastAsia="hr-HR"/>
    </w:rPr>
  </w:style>
  <w:style w:type="character" w:customStyle="1" w:styleId="Overskrift4Tegn">
    <w:name w:val="Overskrift 4 Tegn"/>
    <w:link w:val="Overskrift4"/>
    <w:rPr>
      <w:rFonts w:eastAsia="Times New Roman"/>
      <w:b/>
      <w:bCs/>
      <w:i/>
      <w:sz w:val="24"/>
      <w:szCs w:val="28"/>
      <w:lang w:val="hr-HR" w:eastAsia="hr-HR"/>
    </w:rPr>
  </w:style>
  <w:style w:type="character" w:customStyle="1" w:styleId="Overskrift5Tegn">
    <w:name w:val="Overskrift 5 Tegn"/>
    <w:link w:val="Overskrift5"/>
    <w:rPr>
      <w:rFonts w:eastAsia="Times New Roman"/>
      <w:bCs/>
      <w:i/>
      <w:iCs/>
      <w:sz w:val="24"/>
      <w:szCs w:val="26"/>
      <w:lang w:val="hr-HR" w:eastAsia="hr-HR"/>
    </w:rPr>
  </w:style>
  <w:style w:type="paragraph" w:customStyle="1" w:styleId="Sidefod">
    <w:name w:val="Sidefod"/>
    <w:basedOn w:val="Normal"/>
    <w:pPr>
      <w:tabs>
        <w:tab w:val="center" w:pos="4536"/>
        <w:tab w:val="right" w:pos="8306"/>
      </w:tabs>
    </w:pPr>
    <w:rPr>
      <w:rFonts w:ascii="Arial" w:hAnsi="Arial"/>
      <w:noProof/>
      <w:sz w:val="16"/>
    </w:rPr>
  </w:style>
  <w:style w:type="paragraph" w:customStyle="1" w:styleId="Sidehoved">
    <w:name w:val="Sidehoved"/>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idetal">
    <w:name w:val="Sidetal"/>
    <w:basedOn w:val="Standardskrifttypeiafsnit"/>
  </w:style>
  <w:style w:type="paragraph" w:customStyle="1" w:styleId="Brdtekst">
    <w:name w:val="Brødtekst"/>
    <w:basedOn w:val="Normal"/>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3"/>
    <w:rPr>
      <w:sz w:val="20"/>
    </w:rPr>
  </w:style>
  <w:style w:type="character" w:customStyle="1" w:styleId="CommentTextChar3">
    <w:name w:val="Comment Text Char3"/>
    <w:aliases w:val="Annotationtext Char2,Comment Text Char Char Char Char2,Comment Text Char1 Char3,Comment Text Char1 Char Char2,Kommentartekst Char1,Comment Text Char Char Char2,Char Char Char Char2,Char Char1 Char2, Char Char Char Char2"/>
    <w:link w:val="CommentText"/>
    <w:rPr>
      <w:rFonts w:eastAsia="Times New Roman"/>
      <w:lang w:val="hr-HR" w:eastAsia="hr-HR"/>
    </w:rPr>
  </w:style>
  <w:style w:type="character" w:styleId="Hyperlink">
    <w:name w:val="Hyperlink"/>
    <w:rPr>
      <w:color w:val="0000FF"/>
      <w:u w:val="single"/>
      <w:lang w:val="hr-HR" w:eastAsia="hr-HR"/>
    </w:rPr>
  </w:style>
  <w:style w:type="paragraph" w:customStyle="1" w:styleId="EMEAEnBodyText">
    <w:name w:val="EMEA En Body Text"/>
    <w:basedOn w:val="Normal"/>
    <w:pPr>
      <w:tabs>
        <w:tab w:val="clear" w:pos="567"/>
      </w:tabs>
      <w:spacing w:before="120" w:after="120"/>
      <w:jc w:val="both"/>
    </w:pPr>
  </w:style>
  <w:style w:type="paragraph" w:customStyle="1" w:styleId="Markeringsbobletekst">
    <w:name w:val="Markeringsbobleteks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hr-HR" w:eastAsia="hr-HR"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hr-HR" w:eastAsia="hr-HR" w:bidi="ar-SA"/>
    </w:rPr>
  </w:style>
  <w:style w:type="paragraph" w:customStyle="1" w:styleId="NormalAgency">
    <w:name w:val="Normal (Agency)"/>
    <w:link w:val="NormalAgencyChar"/>
    <w:rPr>
      <w:rFonts w:eastAsia="Verdana" w:cs="Verdana"/>
      <w:sz w:val="22"/>
      <w:szCs w:val="18"/>
      <w:lang w:val="hr-HR" w:eastAsia="hr-HR"/>
    </w:rPr>
  </w:style>
  <w:style w:type="character" w:customStyle="1" w:styleId="NormalAgencyChar">
    <w:name w:val="Normal (Agency) Char"/>
    <w:link w:val="NormalAgency"/>
    <w:rPr>
      <w:rFonts w:eastAsia="Verdana" w:cs="Verdana"/>
      <w:sz w:val="22"/>
      <w:szCs w:val="18"/>
      <w:lang w:val="hr-HR" w:eastAsia="hr-HR"/>
    </w:rPr>
  </w:style>
  <w:style w:type="table" w:customStyle="1" w:styleId="TablegridAgencyblack">
    <w:name w:val="Table grid (Agency) black"/>
    <w:basedOn w:val="Tabel-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styleId="CommentReference">
    <w:name w:val="annotation reference"/>
    <w:aliases w:val="Kommentarhenvisning"/>
    <w:rPr>
      <w:sz w:val="16"/>
      <w:szCs w:val="16"/>
      <w:lang w:val="hr-HR" w:eastAsia="hr-HR"/>
    </w:rPr>
  </w:style>
  <w:style w:type="paragraph" w:customStyle="1" w:styleId="Kommentaremne">
    <w:name w:val="Kommentaremne"/>
    <w:basedOn w:val="CommentText"/>
    <w:next w:val="CommentText"/>
    <w:link w:val="KommentaremneTegn"/>
    <w:rPr>
      <w:b/>
      <w:bCs/>
    </w:rPr>
  </w:style>
  <w:style w:type="character" w:customStyle="1" w:styleId="KommentaremneTegn">
    <w:name w:val="Kommentaremne Tegn"/>
    <w:link w:val="Kommentaremne"/>
    <w:rPr>
      <w:rFonts w:eastAsia="Times New Roman"/>
      <w:b/>
      <w:bCs/>
      <w:lang w:val="hr-HR" w:eastAsia="hr-HR"/>
    </w:rPr>
  </w:style>
  <w:style w:type="paragraph" w:customStyle="1" w:styleId="Korrektur">
    <w:name w:val="Korrektur"/>
    <w:hidden/>
    <w:uiPriority w:val="99"/>
    <w:semiHidden/>
    <w:rPr>
      <w:rFonts w:eastAsia="Times New Roman"/>
      <w:sz w:val="22"/>
      <w:lang w:val="hr-HR" w:eastAsia="hr-HR"/>
    </w:rPr>
  </w:style>
  <w:style w:type="paragraph" w:customStyle="1" w:styleId="TableText10">
    <w:name w:val="TableText10"/>
    <w:basedOn w:val="Normal"/>
    <w:link w:val="TableText10Char"/>
    <w:pPr>
      <w:tabs>
        <w:tab w:val="clear" w:pos="567"/>
      </w:tabs>
    </w:pPr>
    <w:rPr>
      <w:sz w:val="20"/>
      <w:szCs w:val="24"/>
    </w:rPr>
  </w:style>
  <w:style w:type="character" w:customStyle="1" w:styleId="TableText10Char">
    <w:name w:val="TableText10 Char"/>
    <w:link w:val="TableText10"/>
    <w:locked/>
    <w:rPr>
      <w:rFonts w:eastAsia="Times New Roman"/>
      <w:szCs w:val="24"/>
      <w:lang w:val="hr-HR" w:eastAsia="hr-HR"/>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rPr>
  </w:style>
  <w:style w:type="character" w:customStyle="1" w:styleId="TableChar">
    <w:name w:val="Table Char"/>
    <w:link w:val="Table"/>
    <w:locked/>
    <w:rPr>
      <w:rFonts w:eastAsia="Calibri"/>
      <w:b/>
      <w:sz w:val="24"/>
      <w:szCs w:val="24"/>
      <w:lang w:val="hr-HR" w:eastAsia="hr-HR"/>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hr-HR" w:eastAsia="hr-HR"/>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ListeafsnitTegn">
    <w:name w:val="Listeafsnit Tegn"/>
    <w:link w:val="Listeafsnit"/>
    <w:uiPriority w:val="34"/>
    <w:locked/>
    <w:rPr>
      <w:sz w:val="24"/>
      <w:szCs w:val="24"/>
      <w:lang w:val="hr-HR" w:eastAsia="hr-HR"/>
    </w:rPr>
  </w:style>
  <w:style w:type="paragraph" w:customStyle="1" w:styleId="Listeafsnit">
    <w:name w:val="Listeafsnit"/>
    <w:basedOn w:val="Normal"/>
    <w:link w:val="ListeafsnitTegn"/>
    <w:uiPriority w:val="34"/>
    <w:qFormat/>
    <w:pPr>
      <w:tabs>
        <w:tab w:val="clear" w:pos="567"/>
      </w:tabs>
      <w:spacing w:before="120" w:after="120"/>
      <w:ind w:left="720"/>
      <w:contextualSpacing/>
    </w:pPr>
    <w:rPr>
      <w:rFonts w:eastAsia="SimSun"/>
      <w:sz w:val="24"/>
      <w:szCs w:val="24"/>
    </w:rPr>
  </w:style>
  <w:style w:type="character" w:customStyle="1" w:styleId="apple-converted-space">
    <w:name w:val="apple-converted-space"/>
  </w:style>
  <w:style w:type="table" w:customStyle="1" w:styleId="Tabel-Gitter">
    <w:name w:val="Tabel - Gitter"/>
    <w:basedOn w:val="Tabel-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rPr>
      <w:rFonts w:eastAsia="Times New Roman"/>
      <w:lang w:val="hr-HR" w:eastAsia="hr-HR"/>
    </w:rPr>
  </w:style>
  <w:style w:type="character" w:customStyle="1" w:styleId="ListParagraphChar">
    <w:name w:val="List Paragraph Char"/>
    <w:uiPriority w:val="34"/>
    <w:locked/>
    <w:rPr>
      <w:sz w:val="24"/>
      <w:szCs w:val="24"/>
      <w:lang w:val="hr-HR" w:eastAsia="hr-HR"/>
    </w:rPr>
  </w:style>
  <w:style w:type="character" w:customStyle="1" w:styleId="UnresolvedMention1">
    <w:name w:val="Unresolved Mention1"/>
    <w:uiPriority w:val="99"/>
    <w:semiHidden/>
    <w:unhideWhenUsed/>
    <w:rPr>
      <w:color w:val="808080"/>
      <w:lang w:val="hr-HR" w:eastAsia="hr-HR"/>
    </w:rPr>
  </w:style>
  <w:style w:type="character" w:styleId="FollowedHyperlink">
    <w:name w:val="FollowedHyperlink"/>
    <w:rPr>
      <w:color w:val="954F72"/>
      <w:u w:val="single"/>
      <w:lang w:val="hr-HR" w:eastAsia="hr-HR"/>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val="hr-HR" w:eastAsia="hr-HR"/>
    </w:rPr>
  </w:style>
  <w:style w:type="paragraph" w:customStyle="1" w:styleId="TitleA">
    <w:name w:val="Title A"/>
    <w:basedOn w:val="Normal"/>
    <w:qFormat/>
    <w:pPr>
      <w:jc w:val="center"/>
      <w:outlineLvl w:val="0"/>
    </w:pPr>
    <w:rPr>
      <w:b/>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rPr>
      <w:rFonts w:eastAsia="Times New Roman"/>
    </w:rPr>
  </w:style>
  <w:style w:type="paragraph" w:customStyle="1" w:styleId="CCDSBodytext">
    <w:name w:val="CCDS Body text"/>
    <w:basedOn w:val="Normal"/>
    <w:qFormat/>
    <w:pPr>
      <w:tabs>
        <w:tab w:val="clear" w:pos="567"/>
      </w:tabs>
      <w:spacing w:line="360" w:lineRule="auto"/>
    </w:pPr>
    <w:rPr>
      <w:sz w:val="24"/>
      <w:szCs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eastAsia="Times New Roman" w:hAnsi="Segoe UI" w:cs="Segoe UI"/>
      <w:sz w:val="18"/>
      <w:szCs w:val="18"/>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val="hr-HR" w:eastAsia="hr-HR"/>
    </w:rPr>
  </w:style>
  <w:style w:type="paragraph" w:styleId="Revision">
    <w:name w:val="Revision"/>
    <w:hidden/>
    <w:uiPriority w:val="99"/>
    <w:semiHidden/>
    <w:rPr>
      <w:rFonts w:eastAsia="Times New Roman"/>
      <w:sz w:val="22"/>
      <w:lang w:val="hr-HR" w:eastAsia="hr-HR"/>
    </w:rPr>
  </w:style>
  <w:style w:type="paragraph" w:styleId="Header">
    <w:name w:val="header"/>
    <w:basedOn w:val="Normal"/>
    <w:link w:val="HeaderChar"/>
    <w:unhideWhenUsed/>
    <w:pPr>
      <w:tabs>
        <w:tab w:val="clear" w:pos="567"/>
        <w:tab w:val="center" w:pos="4680"/>
        <w:tab w:val="right" w:pos="9360"/>
      </w:tabs>
    </w:pPr>
  </w:style>
  <w:style w:type="character" w:customStyle="1" w:styleId="HeaderChar">
    <w:name w:val="Header Char"/>
    <w:link w:val="Header"/>
    <w:rPr>
      <w:rFonts w:eastAsia="Times New Roman"/>
      <w:sz w:val="22"/>
    </w:rPr>
  </w:style>
  <w:style w:type="paragraph" w:styleId="Footer">
    <w:name w:val="footer"/>
    <w:basedOn w:val="Normal"/>
    <w:link w:val="FooterChar"/>
    <w:unhideWhenUsed/>
    <w:pPr>
      <w:tabs>
        <w:tab w:val="clear" w:pos="567"/>
        <w:tab w:val="center" w:pos="4680"/>
        <w:tab w:val="right" w:pos="9360"/>
      </w:tabs>
    </w:pPr>
  </w:style>
  <w:style w:type="character" w:customStyle="1" w:styleId="FooterChar">
    <w:name w:val="Footer Char"/>
    <w:link w:val="Footer"/>
    <w:rPr>
      <w:rFonts w:eastAsia="Times New Roman"/>
      <w:sz w:val="22"/>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semiHidden/>
    <w:unhideWhenUs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zh-CN"/>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character" w:customStyle="1" w:styleId="Heading1Char">
    <w:name w:val="Heading 1 Char"/>
    <w:link w:val="Heading1"/>
    <w:rPr>
      <w:rFonts w:eastAsia="Times New Roman"/>
      <w:b/>
      <w:sz w:val="22"/>
      <w:lang w:val="hr-HR" w:eastAsia="hr-HR"/>
    </w:rPr>
  </w:style>
  <w:style w:type="character" w:customStyle="1" w:styleId="viiyi">
    <w:name w:val="viiyi"/>
    <w:basedOn w:val="DefaultParagraphFont"/>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customStyle="1" w:styleId="KommentartekstTegn">
    <w:name w:val="Kommentartekst Tegn"/>
    <w:aliases w:val=" Char Char Char Tegn, Char Char1 Tegn,Annotationtext Tegn,Char Char Char Tegn,Char Char1 Tegn,Comment Text Char Char Char Tegn,Comment Text Char Char Tegn,Comment Text Char1 Char Tegn,Comment Text Char1 Tegn"/>
    <w:rPr>
      <w:rFonts w:eastAsia="Times New Roman"/>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CIDFont+F2" w:hAnsi="CIDFont+F2" w:hint="default"/>
      <w:b w:val="0"/>
      <w:bCs w:val="0"/>
      <w:i w:val="0"/>
      <w:iCs w:val="0"/>
      <w:color w:val="000000"/>
      <w:sz w:val="22"/>
      <w:szCs w:val="22"/>
    </w:rPr>
  </w:style>
  <w:style w:type="character" w:customStyle="1" w:styleId="rynqvb">
    <w:name w:val="rynqvb"/>
    <w:basedOn w:val="DefaultParagraphFont"/>
  </w:style>
  <w:style w:type="character" w:customStyle="1" w:styleId="ui-provider">
    <w:name w:val="ui-provide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qFormat/>
    <w:rsid w:val="00491DC3"/>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661">
      <w:bodyDiv w:val="1"/>
      <w:marLeft w:val="0"/>
      <w:marRight w:val="0"/>
      <w:marTop w:val="0"/>
      <w:marBottom w:val="0"/>
      <w:divBdr>
        <w:top w:val="none" w:sz="0" w:space="0" w:color="auto"/>
        <w:left w:val="none" w:sz="0" w:space="0" w:color="auto"/>
        <w:bottom w:val="none" w:sz="0" w:space="0" w:color="auto"/>
        <w:right w:val="none" w:sz="0" w:space="0" w:color="auto"/>
      </w:divBdr>
    </w:div>
    <w:div w:id="32310407">
      <w:bodyDiv w:val="1"/>
      <w:marLeft w:val="0"/>
      <w:marRight w:val="0"/>
      <w:marTop w:val="0"/>
      <w:marBottom w:val="0"/>
      <w:divBdr>
        <w:top w:val="none" w:sz="0" w:space="0" w:color="auto"/>
        <w:left w:val="none" w:sz="0" w:space="0" w:color="auto"/>
        <w:bottom w:val="none" w:sz="0" w:space="0" w:color="auto"/>
        <w:right w:val="none" w:sz="0" w:space="0" w:color="auto"/>
      </w:divBdr>
    </w:div>
    <w:div w:id="50807110">
      <w:bodyDiv w:val="1"/>
      <w:marLeft w:val="0"/>
      <w:marRight w:val="0"/>
      <w:marTop w:val="0"/>
      <w:marBottom w:val="0"/>
      <w:divBdr>
        <w:top w:val="none" w:sz="0" w:space="0" w:color="auto"/>
        <w:left w:val="none" w:sz="0" w:space="0" w:color="auto"/>
        <w:bottom w:val="none" w:sz="0" w:space="0" w:color="auto"/>
        <w:right w:val="none" w:sz="0" w:space="0" w:color="auto"/>
      </w:divBdr>
    </w:div>
    <w:div w:id="51588359">
      <w:bodyDiv w:val="1"/>
      <w:marLeft w:val="0"/>
      <w:marRight w:val="0"/>
      <w:marTop w:val="0"/>
      <w:marBottom w:val="0"/>
      <w:divBdr>
        <w:top w:val="none" w:sz="0" w:space="0" w:color="auto"/>
        <w:left w:val="none" w:sz="0" w:space="0" w:color="auto"/>
        <w:bottom w:val="none" w:sz="0" w:space="0" w:color="auto"/>
        <w:right w:val="none" w:sz="0" w:space="0" w:color="auto"/>
      </w:divBdr>
    </w:div>
    <w:div w:id="127205436">
      <w:bodyDiv w:val="1"/>
      <w:marLeft w:val="0"/>
      <w:marRight w:val="0"/>
      <w:marTop w:val="0"/>
      <w:marBottom w:val="0"/>
      <w:divBdr>
        <w:top w:val="none" w:sz="0" w:space="0" w:color="auto"/>
        <w:left w:val="none" w:sz="0" w:space="0" w:color="auto"/>
        <w:bottom w:val="none" w:sz="0" w:space="0" w:color="auto"/>
        <w:right w:val="none" w:sz="0" w:space="0" w:color="auto"/>
      </w:divBdr>
    </w:div>
    <w:div w:id="193471271">
      <w:bodyDiv w:val="1"/>
      <w:marLeft w:val="0"/>
      <w:marRight w:val="0"/>
      <w:marTop w:val="0"/>
      <w:marBottom w:val="0"/>
      <w:divBdr>
        <w:top w:val="none" w:sz="0" w:space="0" w:color="auto"/>
        <w:left w:val="none" w:sz="0" w:space="0" w:color="auto"/>
        <w:bottom w:val="none" w:sz="0" w:space="0" w:color="auto"/>
        <w:right w:val="none" w:sz="0" w:space="0" w:color="auto"/>
      </w:divBdr>
    </w:div>
    <w:div w:id="199558914">
      <w:bodyDiv w:val="1"/>
      <w:marLeft w:val="0"/>
      <w:marRight w:val="0"/>
      <w:marTop w:val="0"/>
      <w:marBottom w:val="0"/>
      <w:divBdr>
        <w:top w:val="none" w:sz="0" w:space="0" w:color="auto"/>
        <w:left w:val="none" w:sz="0" w:space="0" w:color="auto"/>
        <w:bottom w:val="none" w:sz="0" w:space="0" w:color="auto"/>
        <w:right w:val="none" w:sz="0" w:space="0" w:color="auto"/>
      </w:divBdr>
    </w:div>
    <w:div w:id="295646080">
      <w:bodyDiv w:val="1"/>
      <w:marLeft w:val="0"/>
      <w:marRight w:val="0"/>
      <w:marTop w:val="0"/>
      <w:marBottom w:val="0"/>
      <w:divBdr>
        <w:top w:val="none" w:sz="0" w:space="0" w:color="auto"/>
        <w:left w:val="none" w:sz="0" w:space="0" w:color="auto"/>
        <w:bottom w:val="none" w:sz="0" w:space="0" w:color="auto"/>
        <w:right w:val="none" w:sz="0" w:space="0" w:color="auto"/>
      </w:divBdr>
    </w:div>
    <w:div w:id="301354283">
      <w:bodyDiv w:val="1"/>
      <w:marLeft w:val="0"/>
      <w:marRight w:val="0"/>
      <w:marTop w:val="0"/>
      <w:marBottom w:val="0"/>
      <w:divBdr>
        <w:top w:val="none" w:sz="0" w:space="0" w:color="auto"/>
        <w:left w:val="none" w:sz="0" w:space="0" w:color="auto"/>
        <w:bottom w:val="none" w:sz="0" w:space="0" w:color="auto"/>
        <w:right w:val="none" w:sz="0" w:space="0" w:color="auto"/>
      </w:divBdr>
    </w:div>
    <w:div w:id="340813355">
      <w:bodyDiv w:val="1"/>
      <w:marLeft w:val="0"/>
      <w:marRight w:val="0"/>
      <w:marTop w:val="0"/>
      <w:marBottom w:val="0"/>
      <w:divBdr>
        <w:top w:val="none" w:sz="0" w:space="0" w:color="auto"/>
        <w:left w:val="none" w:sz="0" w:space="0" w:color="auto"/>
        <w:bottom w:val="none" w:sz="0" w:space="0" w:color="auto"/>
        <w:right w:val="none" w:sz="0" w:space="0" w:color="auto"/>
      </w:divBdr>
    </w:div>
    <w:div w:id="507065938">
      <w:bodyDiv w:val="1"/>
      <w:marLeft w:val="0"/>
      <w:marRight w:val="0"/>
      <w:marTop w:val="0"/>
      <w:marBottom w:val="0"/>
      <w:divBdr>
        <w:top w:val="none" w:sz="0" w:space="0" w:color="auto"/>
        <w:left w:val="none" w:sz="0" w:space="0" w:color="auto"/>
        <w:bottom w:val="none" w:sz="0" w:space="0" w:color="auto"/>
        <w:right w:val="none" w:sz="0" w:space="0" w:color="auto"/>
      </w:divBdr>
    </w:div>
    <w:div w:id="584070847">
      <w:bodyDiv w:val="1"/>
      <w:marLeft w:val="0"/>
      <w:marRight w:val="0"/>
      <w:marTop w:val="0"/>
      <w:marBottom w:val="0"/>
      <w:divBdr>
        <w:top w:val="none" w:sz="0" w:space="0" w:color="auto"/>
        <w:left w:val="none" w:sz="0" w:space="0" w:color="auto"/>
        <w:bottom w:val="none" w:sz="0" w:space="0" w:color="auto"/>
        <w:right w:val="none" w:sz="0" w:space="0" w:color="auto"/>
      </w:divBdr>
    </w:div>
    <w:div w:id="658387841">
      <w:bodyDiv w:val="1"/>
      <w:marLeft w:val="0"/>
      <w:marRight w:val="0"/>
      <w:marTop w:val="0"/>
      <w:marBottom w:val="0"/>
      <w:divBdr>
        <w:top w:val="none" w:sz="0" w:space="0" w:color="auto"/>
        <w:left w:val="none" w:sz="0" w:space="0" w:color="auto"/>
        <w:bottom w:val="none" w:sz="0" w:space="0" w:color="auto"/>
        <w:right w:val="none" w:sz="0" w:space="0" w:color="auto"/>
      </w:divBdr>
    </w:div>
    <w:div w:id="751857443">
      <w:bodyDiv w:val="1"/>
      <w:marLeft w:val="0"/>
      <w:marRight w:val="0"/>
      <w:marTop w:val="0"/>
      <w:marBottom w:val="0"/>
      <w:divBdr>
        <w:top w:val="none" w:sz="0" w:space="0" w:color="auto"/>
        <w:left w:val="none" w:sz="0" w:space="0" w:color="auto"/>
        <w:bottom w:val="none" w:sz="0" w:space="0" w:color="auto"/>
        <w:right w:val="none" w:sz="0" w:space="0" w:color="auto"/>
      </w:divBdr>
    </w:div>
    <w:div w:id="840395309">
      <w:bodyDiv w:val="1"/>
      <w:marLeft w:val="0"/>
      <w:marRight w:val="0"/>
      <w:marTop w:val="0"/>
      <w:marBottom w:val="0"/>
      <w:divBdr>
        <w:top w:val="none" w:sz="0" w:space="0" w:color="auto"/>
        <w:left w:val="none" w:sz="0" w:space="0" w:color="auto"/>
        <w:bottom w:val="none" w:sz="0" w:space="0" w:color="auto"/>
        <w:right w:val="none" w:sz="0" w:space="0" w:color="auto"/>
      </w:divBdr>
    </w:div>
    <w:div w:id="882251958">
      <w:bodyDiv w:val="1"/>
      <w:marLeft w:val="0"/>
      <w:marRight w:val="0"/>
      <w:marTop w:val="0"/>
      <w:marBottom w:val="0"/>
      <w:divBdr>
        <w:top w:val="none" w:sz="0" w:space="0" w:color="auto"/>
        <w:left w:val="none" w:sz="0" w:space="0" w:color="auto"/>
        <w:bottom w:val="none" w:sz="0" w:space="0" w:color="auto"/>
        <w:right w:val="none" w:sz="0" w:space="0" w:color="auto"/>
      </w:divBdr>
    </w:div>
    <w:div w:id="924610993">
      <w:bodyDiv w:val="1"/>
      <w:marLeft w:val="0"/>
      <w:marRight w:val="0"/>
      <w:marTop w:val="0"/>
      <w:marBottom w:val="0"/>
      <w:divBdr>
        <w:top w:val="none" w:sz="0" w:space="0" w:color="auto"/>
        <w:left w:val="none" w:sz="0" w:space="0" w:color="auto"/>
        <w:bottom w:val="none" w:sz="0" w:space="0" w:color="auto"/>
        <w:right w:val="none" w:sz="0" w:space="0" w:color="auto"/>
      </w:divBdr>
    </w:div>
    <w:div w:id="1046678258">
      <w:bodyDiv w:val="1"/>
      <w:marLeft w:val="0"/>
      <w:marRight w:val="0"/>
      <w:marTop w:val="0"/>
      <w:marBottom w:val="0"/>
      <w:divBdr>
        <w:top w:val="none" w:sz="0" w:space="0" w:color="auto"/>
        <w:left w:val="none" w:sz="0" w:space="0" w:color="auto"/>
        <w:bottom w:val="none" w:sz="0" w:space="0" w:color="auto"/>
        <w:right w:val="none" w:sz="0" w:space="0" w:color="auto"/>
      </w:divBdr>
    </w:div>
    <w:div w:id="1072780140">
      <w:bodyDiv w:val="1"/>
      <w:marLeft w:val="0"/>
      <w:marRight w:val="0"/>
      <w:marTop w:val="0"/>
      <w:marBottom w:val="0"/>
      <w:divBdr>
        <w:top w:val="none" w:sz="0" w:space="0" w:color="auto"/>
        <w:left w:val="none" w:sz="0" w:space="0" w:color="auto"/>
        <w:bottom w:val="none" w:sz="0" w:space="0" w:color="auto"/>
        <w:right w:val="none" w:sz="0" w:space="0" w:color="auto"/>
      </w:divBdr>
    </w:div>
    <w:div w:id="1144930033">
      <w:bodyDiv w:val="1"/>
      <w:marLeft w:val="0"/>
      <w:marRight w:val="0"/>
      <w:marTop w:val="0"/>
      <w:marBottom w:val="0"/>
      <w:divBdr>
        <w:top w:val="none" w:sz="0" w:space="0" w:color="auto"/>
        <w:left w:val="none" w:sz="0" w:space="0" w:color="auto"/>
        <w:bottom w:val="none" w:sz="0" w:space="0" w:color="auto"/>
        <w:right w:val="none" w:sz="0" w:space="0" w:color="auto"/>
      </w:divBdr>
    </w:div>
    <w:div w:id="1145388761">
      <w:bodyDiv w:val="1"/>
      <w:marLeft w:val="0"/>
      <w:marRight w:val="0"/>
      <w:marTop w:val="0"/>
      <w:marBottom w:val="0"/>
      <w:divBdr>
        <w:top w:val="none" w:sz="0" w:space="0" w:color="auto"/>
        <w:left w:val="none" w:sz="0" w:space="0" w:color="auto"/>
        <w:bottom w:val="none" w:sz="0" w:space="0" w:color="auto"/>
        <w:right w:val="none" w:sz="0" w:space="0" w:color="auto"/>
      </w:divBdr>
    </w:div>
    <w:div w:id="1151943263">
      <w:bodyDiv w:val="1"/>
      <w:marLeft w:val="0"/>
      <w:marRight w:val="0"/>
      <w:marTop w:val="0"/>
      <w:marBottom w:val="0"/>
      <w:divBdr>
        <w:top w:val="none" w:sz="0" w:space="0" w:color="auto"/>
        <w:left w:val="none" w:sz="0" w:space="0" w:color="auto"/>
        <w:bottom w:val="none" w:sz="0" w:space="0" w:color="auto"/>
        <w:right w:val="none" w:sz="0" w:space="0" w:color="auto"/>
      </w:divBdr>
    </w:div>
    <w:div w:id="1167287985">
      <w:bodyDiv w:val="1"/>
      <w:marLeft w:val="0"/>
      <w:marRight w:val="0"/>
      <w:marTop w:val="0"/>
      <w:marBottom w:val="0"/>
      <w:divBdr>
        <w:top w:val="none" w:sz="0" w:space="0" w:color="auto"/>
        <w:left w:val="none" w:sz="0" w:space="0" w:color="auto"/>
        <w:bottom w:val="none" w:sz="0" w:space="0" w:color="auto"/>
        <w:right w:val="none" w:sz="0" w:space="0" w:color="auto"/>
      </w:divBdr>
    </w:div>
    <w:div w:id="1248534173">
      <w:bodyDiv w:val="1"/>
      <w:marLeft w:val="0"/>
      <w:marRight w:val="0"/>
      <w:marTop w:val="0"/>
      <w:marBottom w:val="0"/>
      <w:divBdr>
        <w:top w:val="none" w:sz="0" w:space="0" w:color="auto"/>
        <w:left w:val="none" w:sz="0" w:space="0" w:color="auto"/>
        <w:bottom w:val="none" w:sz="0" w:space="0" w:color="auto"/>
        <w:right w:val="none" w:sz="0" w:space="0" w:color="auto"/>
      </w:divBdr>
    </w:div>
    <w:div w:id="1275164016">
      <w:bodyDiv w:val="1"/>
      <w:marLeft w:val="0"/>
      <w:marRight w:val="0"/>
      <w:marTop w:val="0"/>
      <w:marBottom w:val="0"/>
      <w:divBdr>
        <w:top w:val="none" w:sz="0" w:space="0" w:color="auto"/>
        <w:left w:val="none" w:sz="0" w:space="0" w:color="auto"/>
        <w:bottom w:val="none" w:sz="0" w:space="0" w:color="auto"/>
        <w:right w:val="none" w:sz="0" w:space="0" w:color="auto"/>
      </w:divBdr>
    </w:div>
    <w:div w:id="1378163015">
      <w:bodyDiv w:val="1"/>
      <w:marLeft w:val="0"/>
      <w:marRight w:val="0"/>
      <w:marTop w:val="0"/>
      <w:marBottom w:val="0"/>
      <w:divBdr>
        <w:top w:val="none" w:sz="0" w:space="0" w:color="auto"/>
        <w:left w:val="none" w:sz="0" w:space="0" w:color="auto"/>
        <w:bottom w:val="none" w:sz="0" w:space="0" w:color="auto"/>
        <w:right w:val="none" w:sz="0" w:space="0" w:color="auto"/>
      </w:divBdr>
    </w:div>
    <w:div w:id="1392654979">
      <w:bodyDiv w:val="1"/>
      <w:marLeft w:val="0"/>
      <w:marRight w:val="0"/>
      <w:marTop w:val="0"/>
      <w:marBottom w:val="0"/>
      <w:divBdr>
        <w:top w:val="none" w:sz="0" w:space="0" w:color="auto"/>
        <w:left w:val="none" w:sz="0" w:space="0" w:color="auto"/>
        <w:bottom w:val="none" w:sz="0" w:space="0" w:color="auto"/>
        <w:right w:val="none" w:sz="0" w:space="0" w:color="auto"/>
      </w:divBdr>
    </w:div>
    <w:div w:id="1574461647">
      <w:bodyDiv w:val="1"/>
      <w:marLeft w:val="0"/>
      <w:marRight w:val="0"/>
      <w:marTop w:val="0"/>
      <w:marBottom w:val="0"/>
      <w:divBdr>
        <w:top w:val="none" w:sz="0" w:space="0" w:color="auto"/>
        <w:left w:val="none" w:sz="0" w:space="0" w:color="auto"/>
        <w:bottom w:val="none" w:sz="0" w:space="0" w:color="auto"/>
        <w:right w:val="none" w:sz="0" w:space="0" w:color="auto"/>
      </w:divBdr>
    </w:div>
    <w:div w:id="1591966896">
      <w:bodyDiv w:val="1"/>
      <w:marLeft w:val="0"/>
      <w:marRight w:val="0"/>
      <w:marTop w:val="0"/>
      <w:marBottom w:val="0"/>
      <w:divBdr>
        <w:top w:val="none" w:sz="0" w:space="0" w:color="auto"/>
        <w:left w:val="none" w:sz="0" w:space="0" w:color="auto"/>
        <w:bottom w:val="none" w:sz="0" w:space="0" w:color="auto"/>
        <w:right w:val="none" w:sz="0" w:space="0" w:color="auto"/>
      </w:divBdr>
    </w:div>
    <w:div w:id="1593969090">
      <w:bodyDiv w:val="1"/>
      <w:marLeft w:val="0"/>
      <w:marRight w:val="0"/>
      <w:marTop w:val="0"/>
      <w:marBottom w:val="0"/>
      <w:divBdr>
        <w:top w:val="none" w:sz="0" w:space="0" w:color="auto"/>
        <w:left w:val="none" w:sz="0" w:space="0" w:color="auto"/>
        <w:bottom w:val="none" w:sz="0" w:space="0" w:color="auto"/>
        <w:right w:val="none" w:sz="0" w:space="0" w:color="auto"/>
      </w:divBdr>
    </w:div>
    <w:div w:id="1609042927">
      <w:bodyDiv w:val="1"/>
      <w:marLeft w:val="0"/>
      <w:marRight w:val="0"/>
      <w:marTop w:val="0"/>
      <w:marBottom w:val="0"/>
      <w:divBdr>
        <w:top w:val="none" w:sz="0" w:space="0" w:color="auto"/>
        <w:left w:val="none" w:sz="0" w:space="0" w:color="auto"/>
        <w:bottom w:val="none" w:sz="0" w:space="0" w:color="auto"/>
        <w:right w:val="none" w:sz="0" w:space="0" w:color="auto"/>
      </w:divBdr>
    </w:div>
    <w:div w:id="1611425181">
      <w:bodyDiv w:val="1"/>
      <w:marLeft w:val="0"/>
      <w:marRight w:val="0"/>
      <w:marTop w:val="0"/>
      <w:marBottom w:val="0"/>
      <w:divBdr>
        <w:top w:val="none" w:sz="0" w:space="0" w:color="auto"/>
        <w:left w:val="none" w:sz="0" w:space="0" w:color="auto"/>
        <w:bottom w:val="none" w:sz="0" w:space="0" w:color="auto"/>
        <w:right w:val="none" w:sz="0" w:space="0" w:color="auto"/>
      </w:divBdr>
    </w:div>
    <w:div w:id="1662779908">
      <w:bodyDiv w:val="1"/>
      <w:marLeft w:val="0"/>
      <w:marRight w:val="0"/>
      <w:marTop w:val="0"/>
      <w:marBottom w:val="0"/>
      <w:divBdr>
        <w:top w:val="none" w:sz="0" w:space="0" w:color="auto"/>
        <w:left w:val="none" w:sz="0" w:space="0" w:color="auto"/>
        <w:bottom w:val="none" w:sz="0" w:space="0" w:color="auto"/>
        <w:right w:val="none" w:sz="0" w:space="0" w:color="auto"/>
      </w:divBdr>
    </w:div>
    <w:div w:id="1685748557">
      <w:bodyDiv w:val="1"/>
      <w:marLeft w:val="0"/>
      <w:marRight w:val="0"/>
      <w:marTop w:val="0"/>
      <w:marBottom w:val="0"/>
      <w:divBdr>
        <w:top w:val="none" w:sz="0" w:space="0" w:color="auto"/>
        <w:left w:val="none" w:sz="0" w:space="0" w:color="auto"/>
        <w:bottom w:val="none" w:sz="0" w:space="0" w:color="auto"/>
        <w:right w:val="none" w:sz="0" w:space="0" w:color="auto"/>
      </w:divBdr>
    </w:div>
    <w:div w:id="1691493184">
      <w:bodyDiv w:val="1"/>
      <w:marLeft w:val="0"/>
      <w:marRight w:val="0"/>
      <w:marTop w:val="0"/>
      <w:marBottom w:val="0"/>
      <w:divBdr>
        <w:top w:val="none" w:sz="0" w:space="0" w:color="auto"/>
        <w:left w:val="none" w:sz="0" w:space="0" w:color="auto"/>
        <w:bottom w:val="none" w:sz="0" w:space="0" w:color="auto"/>
        <w:right w:val="none" w:sz="0" w:space="0" w:color="auto"/>
      </w:divBdr>
    </w:div>
    <w:div w:id="1801149320">
      <w:bodyDiv w:val="1"/>
      <w:marLeft w:val="0"/>
      <w:marRight w:val="0"/>
      <w:marTop w:val="0"/>
      <w:marBottom w:val="0"/>
      <w:divBdr>
        <w:top w:val="none" w:sz="0" w:space="0" w:color="auto"/>
        <w:left w:val="none" w:sz="0" w:space="0" w:color="auto"/>
        <w:bottom w:val="none" w:sz="0" w:space="0" w:color="auto"/>
        <w:right w:val="none" w:sz="0" w:space="0" w:color="auto"/>
      </w:divBdr>
    </w:div>
    <w:div w:id="1812407726">
      <w:bodyDiv w:val="1"/>
      <w:marLeft w:val="0"/>
      <w:marRight w:val="0"/>
      <w:marTop w:val="0"/>
      <w:marBottom w:val="0"/>
      <w:divBdr>
        <w:top w:val="none" w:sz="0" w:space="0" w:color="auto"/>
        <w:left w:val="none" w:sz="0" w:space="0" w:color="auto"/>
        <w:bottom w:val="none" w:sz="0" w:space="0" w:color="auto"/>
        <w:right w:val="none" w:sz="0" w:space="0" w:color="auto"/>
      </w:divBdr>
    </w:div>
    <w:div w:id="1897739596">
      <w:bodyDiv w:val="1"/>
      <w:marLeft w:val="0"/>
      <w:marRight w:val="0"/>
      <w:marTop w:val="0"/>
      <w:marBottom w:val="0"/>
      <w:divBdr>
        <w:top w:val="none" w:sz="0" w:space="0" w:color="auto"/>
        <w:left w:val="none" w:sz="0" w:space="0" w:color="auto"/>
        <w:bottom w:val="none" w:sz="0" w:space="0" w:color="auto"/>
        <w:right w:val="none" w:sz="0" w:space="0" w:color="auto"/>
      </w:divBdr>
    </w:div>
    <w:div w:id="1932741224">
      <w:bodyDiv w:val="1"/>
      <w:marLeft w:val="0"/>
      <w:marRight w:val="0"/>
      <w:marTop w:val="0"/>
      <w:marBottom w:val="0"/>
      <w:divBdr>
        <w:top w:val="none" w:sz="0" w:space="0" w:color="auto"/>
        <w:left w:val="none" w:sz="0" w:space="0" w:color="auto"/>
        <w:bottom w:val="none" w:sz="0" w:space="0" w:color="auto"/>
        <w:right w:val="none" w:sz="0" w:space="0" w:color="auto"/>
      </w:divBdr>
    </w:div>
    <w:div w:id="2040544936">
      <w:bodyDiv w:val="1"/>
      <w:marLeft w:val="0"/>
      <w:marRight w:val="0"/>
      <w:marTop w:val="0"/>
      <w:marBottom w:val="0"/>
      <w:divBdr>
        <w:top w:val="none" w:sz="0" w:space="0" w:color="auto"/>
        <w:left w:val="none" w:sz="0" w:space="0" w:color="auto"/>
        <w:bottom w:val="none" w:sz="0" w:space="0" w:color="auto"/>
        <w:right w:val="none" w:sz="0" w:space="0" w:color="auto"/>
      </w:divBdr>
    </w:div>
    <w:div w:id="2053768283">
      <w:bodyDiv w:val="1"/>
      <w:marLeft w:val="0"/>
      <w:marRight w:val="0"/>
      <w:marTop w:val="0"/>
      <w:marBottom w:val="0"/>
      <w:divBdr>
        <w:top w:val="none" w:sz="0" w:space="0" w:color="auto"/>
        <w:left w:val="none" w:sz="0" w:space="0" w:color="auto"/>
        <w:bottom w:val="none" w:sz="0" w:space="0" w:color="auto"/>
        <w:right w:val="none" w:sz="0" w:space="0" w:color="auto"/>
      </w:divBdr>
    </w:div>
    <w:div w:id="2054695193">
      <w:bodyDiv w:val="1"/>
      <w:marLeft w:val="0"/>
      <w:marRight w:val="0"/>
      <w:marTop w:val="0"/>
      <w:marBottom w:val="0"/>
      <w:divBdr>
        <w:top w:val="none" w:sz="0" w:space="0" w:color="auto"/>
        <w:left w:val="none" w:sz="0" w:space="0" w:color="auto"/>
        <w:bottom w:val="none" w:sz="0" w:space="0" w:color="auto"/>
        <w:right w:val="none" w:sz="0" w:space="0" w:color="auto"/>
      </w:divBdr>
    </w:div>
    <w:div w:id="2056151158">
      <w:bodyDiv w:val="1"/>
      <w:marLeft w:val="0"/>
      <w:marRight w:val="0"/>
      <w:marTop w:val="0"/>
      <w:marBottom w:val="0"/>
      <w:divBdr>
        <w:top w:val="none" w:sz="0" w:space="0" w:color="auto"/>
        <w:left w:val="none" w:sz="0" w:space="0" w:color="auto"/>
        <w:bottom w:val="none" w:sz="0" w:space="0" w:color="auto"/>
        <w:right w:val="none" w:sz="0" w:space="0" w:color="auto"/>
      </w:divBdr>
    </w:div>
    <w:div w:id="206906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Props1.xml><?xml version="1.0" encoding="utf-8"?>
<ds:datastoreItem xmlns:ds="http://schemas.openxmlformats.org/officeDocument/2006/customXml" ds:itemID="{4F288EA6-53D8-43A0-901B-DC8DDF49FD5D}">
  <ds:schemaRefs>
    <ds:schemaRef ds:uri="http://schemas.microsoft.com/sharepoint/v3/contenttype/forms"/>
  </ds:schemaRefs>
</ds:datastoreItem>
</file>

<file path=customXml/itemProps2.xml><?xml version="1.0" encoding="utf-8"?>
<ds:datastoreItem xmlns:ds="http://schemas.openxmlformats.org/officeDocument/2006/customXml" ds:itemID="{5D336B84-FD76-4A56-8788-1810C5217519}">
  <ds:schemaRefs>
    <ds:schemaRef ds:uri="http://schemas.openxmlformats.org/officeDocument/2006/bibliography"/>
  </ds:schemaRefs>
</ds:datastoreItem>
</file>

<file path=customXml/itemProps3.xml><?xml version="1.0" encoding="utf-8"?>
<ds:datastoreItem xmlns:ds="http://schemas.openxmlformats.org/officeDocument/2006/customXml" ds:itemID="{7ECC4610-E962-4460-AF33-DF00B165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BF719-3EB7-48F4-9DB9-7E306ADFB886}">
  <ds:schemaRefs>
    <ds:schemaRef ds:uri="http://schemas.microsoft.com/office/2006/metadata/properties"/>
    <ds:schemaRef ds:uri="http://schemas.microsoft.com/office/infopath/2007/PartnerControls"/>
    <ds:schemaRef ds:uri="159f0464-0a33-4fa7-b73d-84bba879e5f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14100</Words>
  <Characters>93067</Characters>
  <Application>Microsoft Office Word</Application>
  <DocSecurity>0</DocSecurity>
  <Lines>3722</Lines>
  <Paragraphs>1948</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105219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8</cp:revision>
  <dcterms:created xsi:type="dcterms:W3CDTF">2025-02-27T10:22:00Z</dcterms:created>
  <dcterms:modified xsi:type="dcterms:W3CDTF">2025-04-17T14:24:00Z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