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61"/>
      </w:tblGrid>
      <w:tr w:rsidR="0045251B" w:rsidRPr="00C215D4" w14:paraId="105ED89E" w14:textId="77777777" w:rsidTr="00F907DD">
        <w:tc>
          <w:tcPr>
            <w:tcW w:w="5000" w:type="pct"/>
            <w:tcBorders>
              <w:top w:val="single" w:sz="4" w:space="0" w:color="auto"/>
              <w:left w:val="single" w:sz="4" w:space="0" w:color="auto"/>
              <w:bottom w:val="single" w:sz="4" w:space="0" w:color="auto"/>
              <w:right w:val="single" w:sz="4" w:space="0" w:color="auto"/>
            </w:tcBorders>
          </w:tcPr>
          <w:p w14:paraId="2C674D40" w14:textId="558334DF" w:rsidR="0045251B" w:rsidRPr="00C215D4" w:rsidRDefault="0045251B" w:rsidP="006E7555">
            <w:pPr>
              <w:rPr>
                <w:noProof/>
                <w:szCs w:val="22"/>
                <w:lang w:val="bg-BG"/>
              </w:rPr>
            </w:pPr>
            <w:r w:rsidRPr="00C215D4">
              <w:rPr>
                <w:noProof/>
                <w:szCs w:val="22"/>
                <w:lang w:val="bg-BG"/>
              </w:rPr>
              <w:t xml:space="preserve">Ovaj dokument sadrži odobrene informacije o lijeku za </w:t>
            </w:r>
            <w:r w:rsidR="001B0F9C">
              <w:rPr>
                <w:szCs w:val="22"/>
              </w:rPr>
              <w:t>Amlodipin/Valsartan</w:t>
            </w:r>
            <w:r w:rsidR="001B0F9C" w:rsidRPr="00AA48A2">
              <w:rPr>
                <w:szCs w:val="22"/>
              </w:rPr>
              <w:t xml:space="preserve"> </w:t>
            </w:r>
            <w:r w:rsidRPr="0069369A">
              <w:rPr>
                <w:szCs w:val="22"/>
                <w:lang w:val="hr-HR"/>
              </w:rPr>
              <w:t>Mylan</w:t>
            </w:r>
            <w:r w:rsidRPr="00C215D4">
              <w:rPr>
                <w:noProof/>
                <w:szCs w:val="22"/>
                <w:lang w:val="bg-BG"/>
              </w:rPr>
              <w:t xml:space="preserve">, s istaknutim </w:t>
            </w:r>
            <w:r w:rsidRPr="00C215D4">
              <w:rPr>
                <w:noProof/>
                <w:szCs w:val="22"/>
                <w:lang w:val="hr-HR"/>
              </w:rPr>
              <w:t>iz</w:t>
            </w:r>
            <w:r w:rsidRPr="00C215D4">
              <w:rPr>
                <w:noProof/>
                <w:szCs w:val="22"/>
                <w:lang w:val="bg-BG"/>
              </w:rPr>
              <w:t>mjenama u odnosu na prethodni postupak koj</w:t>
            </w:r>
            <w:r w:rsidRPr="00C215D4">
              <w:rPr>
                <w:noProof/>
                <w:szCs w:val="22"/>
                <w:lang w:val="hr-HR"/>
              </w:rPr>
              <w:t xml:space="preserve">i je </w:t>
            </w:r>
            <w:r w:rsidRPr="00C215D4">
              <w:rPr>
                <w:noProof/>
                <w:szCs w:val="22"/>
                <w:lang w:val="bg-BG"/>
              </w:rPr>
              <w:t>utje</w:t>
            </w:r>
            <w:r w:rsidRPr="00C215D4">
              <w:rPr>
                <w:noProof/>
                <w:szCs w:val="22"/>
                <w:lang w:val="hr-HR"/>
              </w:rPr>
              <w:t>cao</w:t>
            </w:r>
            <w:r w:rsidRPr="00C215D4">
              <w:rPr>
                <w:noProof/>
                <w:szCs w:val="22"/>
                <w:lang w:val="bg-BG"/>
              </w:rPr>
              <w:t xml:space="preserve"> na informacije o lijeku (</w:t>
            </w:r>
            <w:r w:rsidR="00F907DD" w:rsidRPr="00190AAB">
              <w:rPr>
                <w:szCs w:val="22"/>
              </w:rPr>
              <w:t>EMA/N/0000278337</w:t>
            </w:r>
            <w:r w:rsidRPr="00C215D4">
              <w:rPr>
                <w:noProof/>
                <w:szCs w:val="22"/>
                <w:lang w:val="bg-BG"/>
              </w:rPr>
              <w:t>).</w:t>
            </w:r>
          </w:p>
          <w:p w14:paraId="120B6167" w14:textId="77777777" w:rsidR="0045251B" w:rsidRPr="00C215D4" w:rsidRDefault="0045251B" w:rsidP="006E7555">
            <w:pPr>
              <w:rPr>
                <w:noProof/>
                <w:szCs w:val="22"/>
                <w:lang w:val="bg-BG"/>
              </w:rPr>
            </w:pPr>
          </w:p>
          <w:p w14:paraId="59D193AB" w14:textId="77777777" w:rsidR="0045251B" w:rsidRDefault="0045251B" w:rsidP="006E7555">
            <w:r w:rsidRPr="00C215D4">
              <w:rPr>
                <w:noProof/>
                <w:szCs w:val="22"/>
                <w:lang w:val="bg-BG"/>
              </w:rPr>
              <w:t xml:space="preserve">Više informacija dostupno je na </w:t>
            </w:r>
            <w:r w:rsidRPr="00C215D4">
              <w:rPr>
                <w:noProof/>
                <w:szCs w:val="22"/>
                <w:lang w:val="hr-HR"/>
              </w:rPr>
              <w:t>internetskoj stranici</w:t>
            </w:r>
            <w:r w:rsidRPr="00C215D4">
              <w:rPr>
                <w:noProof/>
                <w:szCs w:val="22"/>
                <w:lang w:val="bg-BG"/>
              </w:rPr>
              <w:t xml:space="preserve"> Europske agencije za lijekove: </w:t>
            </w:r>
            <w:hyperlink r:id="rId8" w:history="1">
              <w:r w:rsidR="00CA3E93" w:rsidRPr="004C1314">
                <w:rPr>
                  <w:rStyle w:val="Hyperlink"/>
                  <w:szCs w:val="22"/>
                </w:rPr>
                <w:t>https://www.ema.europa.eu/en/medicines/human/EPAR/amlodipine-valsartan-mylan</w:t>
              </w:r>
            </w:hyperlink>
          </w:p>
          <w:p w14:paraId="59A45507" w14:textId="4393A37D" w:rsidR="00CA3E93" w:rsidRPr="00C215D4" w:rsidRDefault="00CA3E93" w:rsidP="006E7555">
            <w:pPr>
              <w:rPr>
                <w:noProof/>
                <w:szCs w:val="22"/>
                <w:lang w:val="hr-HR"/>
              </w:rPr>
            </w:pPr>
          </w:p>
        </w:tc>
      </w:tr>
    </w:tbl>
    <w:p w14:paraId="21A8EE88" w14:textId="77777777" w:rsidR="0045251B" w:rsidRPr="0069369A" w:rsidRDefault="0045251B" w:rsidP="0045251B">
      <w:pPr>
        <w:jc w:val="center"/>
        <w:rPr>
          <w:noProof/>
          <w:szCs w:val="22"/>
          <w:lang w:val="en-US"/>
        </w:rPr>
      </w:pPr>
    </w:p>
    <w:p w14:paraId="53A741BB" w14:textId="77777777" w:rsidR="00825547" w:rsidRPr="00835618" w:rsidRDefault="00825547" w:rsidP="00C872B4">
      <w:pPr>
        <w:tabs>
          <w:tab w:val="clear" w:pos="567"/>
        </w:tabs>
        <w:rPr>
          <w:noProof/>
          <w:szCs w:val="22"/>
          <w:lang w:val="en-US"/>
        </w:rPr>
      </w:pPr>
    </w:p>
    <w:p w14:paraId="52918CCE" w14:textId="77777777" w:rsidR="00825547" w:rsidRPr="00835618" w:rsidRDefault="00825547" w:rsidP="00C872B4">
      <w:pPr>
        <w:tabs>
          <w:tab w:val="clear" w:pos="567"/>
        </w:tabs>
        <w:rPr>
          <w:noProof/>
          <w:szCs w:val="22"/>
          <w:lang w:val="en-US"/>
        </w:rPr>
      </w:pPr>
    </w:p>
    <w:p w14:paraId="34D3ADED" w14:textId="77777777" w:rsidR="00825547" w:rsidRPr="00835618" w:rsidRDefault="00825547" w:rsidP="00C872B4">
      <w:pPr>
        <w:tabs>
          <w:tab w:val="clear" w:pos="567"/>
        </w:tabs>
        <w:rPr>
          <w:noProof/>
          <w:szCs w:val="22"/>
          <w:lang w:val="en-US"/>
        </w:rPr>
      </w:pPr>
    </w:p>
    <w:p w14:paraId="37C436F0" w14:textId="77777777" w:rsidR="00825547" w:rsidRPr="00835618" w:rsidRDefault="00825547" w:rsidP="00C872B4">
      <w:pPr>
        <w:tabs>
          <w:tab w:val="clear" w:pos="567"/>
        </w:tabs>
        <w:rPr>
          <w:noProof/>
          <w:szCs w:val="22"/>
          <w:lang w:val="en-US"/>
        </w:rPr>
      </w:pPr>
    </w:p>
    <w:p w14:paraId="7D7C66DB" w14:textId="77777777" w:rsidR="00825547" w:rsidRPr="00835618" w:rsidRDefault="00825547" w:rsidP="00C872B4">
      <w:pPr>
        <w:tabs>
          <w:tab w:val="clear" w:pos="567"/>
        </w:tabs>
        <w:rPr>
          <w:noProof/>
          <w:szCs w:val="22"/>
          <w:lang w:val="en-US"/>
        </w:rPr>
      </w:pPr>
    </w:p>
    <w:p w14:paraId="2882DF50" w14:textId="77777777" w:rsidR="00825547" w:rsidRPr="00835618" w:rsidRDefault="00825547" w:rsidP="00C872B4">
      <w:pPr>
        <w:tabs>
          <w:tab w:val="clear" w:pos="567"/>
        </w:tabs>
        <w:rPr>
          <w:noProof/>
          <w:szCs w:val="22"/>
          <w:lang w:val="en-US"/>
        </w:rPr>
      </w:pPr>
    </w:p>
    <w:p w14:paraId="3FBDCE5D" w14:textId="77777777" w:rsidR="00825547" w:rsidRPr="00835618" w:rsidRDefault="00825547" w:rsidP="00C872B4">
      <w:pPr>
        <w:tabs>
          <w:tab w:val="clear" w:pos="567"/>
        </w:tabs>
        <w:rPr>
          <w:noProof/>
          <w:szCs w:val="22"/>
          <w:lang w:val="en-US"/>
        </w:rPr>
      </w:pPr>
    </w:p>
    <w:p w14:paraId="6FA29881" w14:textId="77777777" w:rsidR="00825547" w:rsidRPr="00835618" w:rsidRDefault="00825547" w:rsidP="00C872B4">
      <w:pPr>
        <w:tabs>
          <w:tab w:val="clear" w:pos="567"/>
        </w:tabs>
        <w:rPr>
          <w:noProof/>
          <w:szCs w:val="22"/>
          <w:lang w:val="en-US"/>
        </w:rPr>
      </w:pPr>
    </w:p>
    <w:p w14:paraId="4BC17B15" w14:textId="77777777" w:rsidR="00825547" w:rsidRPr="00835618" w:rsidRDefault="00825547" w:rsidP="00C872B4">
      <w:pPr>
        <w:tabs>
          <w:tab w:val="clear" w:pos="567"/>
        </w:tabs>
        <w:rPr>
          <w:noProof/>
          <w:szCs w:val="22"/>
          <w:lang w:val="en-US"/>
        </w:rPr>
      </w:pPr>
    </w:p>
    <w:p w14:paraId="589BB5F6" w14:textId="77777777" w:rsidR="00825547" w:rsidRPr="00835618" w:rsidRDefault="00825547" w:rsidP="00C872B4">
      <w:pPr>
        <w:tabs>
          <w:tab w:val="clear" w:pos="567"/>
        </w:tabs>
        <w:rPr>
          <w:noProof/>
          <w:szCs w:val="22"/>
          <w:lang w:val="en-US"/>
        </w:rPr>
      </w:pPr>
    </w:p>
    <w:p w14:paraId="68A07655" w14:textId="77777777" w:rsidR="00825547" w:rsidRPr="00835618" w:rsidRDefault="00825547" w:rsidP="00C872B4">
      <w:pPr>
        <w:tabs>
          <w:tab w:val="clear" w:pos="567"/>
        </w:tabs>
        <w:rPr>
          <w:noProof/>
          <w:szCs w:val="22"/>
          <w:lang w:val="en-US"/>
        </w:rPr>
      </w:pPr>
    </w:p>
    <w:p w14:paraId="6EE87E28" w14:textId="77777777" w:rsidR="00825547" w:rsidRPr="00835618" w:rsidRDefault="00825547" w:rsidP="00C872B4">
      <w:pPr>
        <w:tabs>
          <w:tab w:val="clear" w:pos="567"/>
        </w:tabs>
        <w:rPr>
          <w:noProof/>
          <w:szCs w:val="22"/>
          <w:lang w:val="en-US"/>
        </w:rPr>
      </w:pPr>
    </w:p>
    <w:p w14:paraId="683CB838" w14:textId="77777777" w:rsidR="00825547" w:rsidRPr="00835618" w:rsidRDefault="00825547" w:rsidP="00C872B4">
      <w:pPr>
        <w:tabs>
          <w:tab w:val="clear" w:pos="567"/>
        </w:tabs>
        <w:rPr>
          <w:noProof/>
          <w:szCs w:val="22"/>
          <w:lang w:val="en-US"/>
        </w:rPr>
      </w:pPr>
    </w:p>
    <w:p w14:paraId="7C742790" w14:textId="77777777" w:rsidR="00825547" w:rsidRPr="00835618" w:rsidRDefault="00825547" w:rsidP="00C872B4">
      <w:pPr>
        <w:tabs>
          <w:tab w:val="clear" w:pos="567"/>
        </w:tabs>
        <w:rPr>
          <w:noProof/>
          <w:szCs w:val="22"/>
          <w:lang w:val="en-US"/>
        </w:rPr>
      </w:pPr>
    </w:p>
    <w:p w14:paraId="0F1EBCBF" w14:textId="77777777" w:rsidR="00825547" w:rsidRPr="00835618" w:rsidRDefault="00825547" w:rsidP="00C872B4">
      <w:pPr>
        <w:tabs>
          <w:tab w:val="clear" w:pos="567"/>
        </w:tabs>
        <w:rPr>
          <w:noProof/>
          <w:szCs w:val="22"/>
          <w:lang w:val="en-US"/>
        </w:rPr>
      </w:pPr>
    </w:p>
    <w:p w14:paraId="293BA190" w14:textId="77777777" w:rsidR="00825547" w:rsidRPr="00835618" w:rsidRDefault="00825547" w:rsidP="00C872B4">
      <w:pPr>
        <w:tabs>
          <w:tab w:val="clear" w:pos="567"/>
        </w:tabs>
        <w:rPr>
          <w:noProof/>
          <w:szCs w:val="22"/>
          <w:lang w:val="en-US"/>
        </w:rPr>
      </w:pPr>
    </w:p>
    <w:p w14:paraId="6FB1D14C" w14:textId="77777777" w:rsidR="00825547" w:rsidRPr="00835618" w:rsidRDefault="00825547" w:rsidP="00C872B4">
      <w:pPr>
        <w:tabs>
          <w:tab w:val="clear" w:pos="567"/>
        </w:tabs>
        <w:rPr>
          <w:noProof/>
          <w:szCs w:val="22"/>
          <w:lang w:val="en-US"/>
        </w:rPr>
      </w:pPr>
    </w:p>
    <w:p w14:paraId="13B75576" w14:textId="77777777" w:rsidR="00825547" w:rsidRPr="00835618" w:rsidRDefault="00825547" w:rsidP="00C872B4">
      <w:pPr>
        <w:tabs>
          <w:tab w:val="clear" w:pos="567"/>
        </w:tabs>
        <w:rPr>
          <w:noProof/>
          <w:szCs w:val="22"/>
          <w:lang w:val="en-US"/>
        </w:rPr>
      </w:pPr>
    </w:p>
    <w:p w14:paraId="7B56454A" w14:textId="77777777" w:rsidR="00825547" w:rsidRPr="00835618" w:rsidRDefault="00825547" w:rsidP="00C872B4">
      <w:pPr>
        <w:tabs>
          <w:tab w:val="clear" w:pos="567"/>
        </w:tabs>
        <w:rPr>
          <w:noProof/>
          <w:szCs w:val="22"/>
          <w:lang w:val="en-US"/>
        </w:rPr>
      </w:pPr>
    </w:p>
    <w:p w14:paraId="37AD1547" w14:textId="77777777" w:rsidR="00825547" w:rsidRPr="00835618" w:rsidRDefault="00825547" w:rsidP="00C872B4">
      <w:pPr>
        <w:tabs>
          <w:tab w:val="clear" w:pos="567"/>
        </w:tabs>
        <w:rPr>
          <w:noProof/>
          <w:szCs w:val="22"/>
          <w:lang w:val="en-US"/>
        </w:rPr>
      </w:pPr>
    </w:p>
    <w:p w14:paraId="06162621" w14:textId="77777777" w:rsidR="00825547" w:rsidRPr="00835618" w:rsidRDefault="00825547" w:rsidP="00C872B4">
      <w:pPr>
        <w:tabs>
          <w:tab w:val="clear" w:pos="567"/>
          <w:tab w:val="left" w:pos="-1440"/>
          <w:tab w:val="left" w:pos="-720"/>
        </w:tabs>
        <w:rPr>
          <w:noProof/>
          <w:szCs w:val="22"/>
          <w:lang w:val="en-US"/>
        </w:rPr>
      </w:pPr>
    </w:p>
    <w:p w14:paraId="1AC17198" w14:textId="77777777" w:rsidR="00825547" w:rsidRPr="00835618" w:rsidRDefault="00825547" w:rsidP="00C872B4">
      <w:pPr>
        <w:tabs>
          <w:tab w:val="clear" w:pos="567"/>
          <w:tab w:val="left" w:pos="-1440"/>
          <w:tab w:val="left" w:pos="-720"/>
        </w:tabs>
        <w:rPr>
          <w:noProof/>
          <w:szCs w:val="22"/>
          <w:lang w:val="en-US"/>
        </w:rPr>
      </w:pPr>
    </w:p>
    <w:p w14:paraId="0A2F9124" w14:textId="77777777" w:rsidR="00825547" w:rsidRPr="00835618" w:rsidRDefault="00825547" w:rsidP="00C872B4">
      <w:pPr>
        <w:tabs>
          <w:tab w:val="clear" w:pos="567"/>
          <w:tab w:val="left" w:pos="-1440"/>
          <w:tab w:val="left" w:pos="-720"/>
        </w:tabs>
        <w:rPr>
          <w:noProof/>
          <w:szCs w:val="22"/>
          <w:lang w:val="en-US"/>
        </w:rPr>
      </w:pPr>
    </w:p>
    <w:p w14:paraId="5DDFB90A" w14:textId="1F3C8A32" w:rsidR="00825547" w:rsidRPr="00907EE2" w:rsidRDefault="004C1C55" w:rsidP="00C872B4">
      <w:pPr>
        <w:tabs>
          <w:tab w:val="clear" w:pos="567"/>
          <w:tab w:val="left" w:pos="-1440"/>
          <w:tab w:val="left" w:pos="-720"/>
        </w:tabs>
        <w:jc w:val="center"/>
        <w:rPr>
          <w:noProof/>
          <w:szCs w:val="22"/>
          <w:lang w:val="en-US"/>
        </w:rPr>
      </w:pPr>
      <w:r w:rsidRPr="00907EE2">
        <w:rPr>
          <w:b/>
          <w:noProof/>
          <w:szCs w:val="22"/>
          <w:lang w:val="en-US"/>
        </w:rPr>
        <w:t xml:space="preserve">PRILOG </w:t>
      </w:r>
      <w:r w:rsidR="00825547" w:rsidRPr="00907EE2">
        <w:rPr>
          <w:b/>
          <w:noProof/>
          <w:szCs w:val="22"/>
          <w:lang w:val="en-US"/>
        </w:rPr>
        <w:t>I</w:t>
      </w:r>
      <w:r w:rsidR="00632DFD" w:rsidRPr="00907EE2">
        <w:rPr>
          <w:b/>
          <w:noProof/>
          <w:szCs w:val="22"/>
          <w:lang w:val="en-US"/>
        </w:rPr>
        <w:t>.</w:t>
      </w:r>
    </w:p>
    <w:p w14:paraId="6ACA9FDA" w14:textId="77777777" w:rsidR="00825547" w:rsidRPr="00907EE2" w:rsidRDefault="00825547" w:rsidP="00C872B4">
      <w:pPr>
        <w:pStyle w:val="TitleA"/>
        <w:rPr>
          <w:b/>
          <w:lang w:val="en-US"/>
        </w:rPr>
      </w:pPr>
    </w:p>
    <w:p w14:paraId="7A636B9F" w14:textId="77777777" w:rsidR="00825547" w:rsidRPr="00FF6B1F" w:rsidRDefault="00825547" w:rsidP="00C872B4">
      <w:pPr>
        <w:pStyle w:val="Heading1"/>
        <w:keepNext/>
        <w:jc w:val="center"/>
      </w:pPr>
      <w:r w:rsidRPr="00FF6B1F">
        <w:t>SAŽETAK OPISA SVOJSTAVA LIJEKA</w:t>
      </w:r>
    </w:p>
    <w:p w14:paraId="5324B5A9" w14:textId="77777777" w:rsidR="00825547" w:rsidRPr="00907EE2" w:rsidRDefault="00825547" w:rsidP="00C872B4">
      <w:pPr>
        <w:tabs>
          <w:tab w:val="clear" w:pos="567"/>
          <w:tab w:val="left" w:pos="-1440"/>
          <w:tab w:val="left" w:pos="-720"/>
        </w:tabs>
        <w:jc w:val="center"/>
        <w:rPr>
          <w:noProof/>
          <w:szCs w:val="22"/>
          <w:lang w:val="en-US"/>
        </w:rPr>
      </w:pPr>
    </w:p>
    <w:p w14:paraId="2D82E008" w14:textId="10D95752" w:rsidR="00C96F32" w:rsidRPr="00907EE2" w:rsidRDefault="00C96F32" w:rsidP="00C872B4">
      <w:pPr>
        <w:tabs>
          <w:tab w:val="clear" w:pos="567"/>
        </w:tabs>
        <w:rPr>
          <w:noProof/>
          <w:szCs w:val="22"/>
          <w:lang w:val="en-US"/>
        </w:rPr>
      </w:pPr>
      <w:r w:rsidRPr="00907EE2">
        <w:rPr>
          <w:noProof/>
          <w:szCs w:val="22"/>
          <w:lang w:val="en-US"/>
        </w:rPr>
        <w:br w:type="page"/>
      </w:r>
    </w:p>
    <w:p w14:paraId="4259FAD2" w14:textId="40AAA51C" w:rsidR="00825547" w:rsidRPr="00907EE2" w:rsidRDefault="00A51439" w:rsidP="00C872B4">
      <w:pPr>
        <w:keepNext/>
        <w:ind w:left="567" w:hanging="567"/>
        <w:rPr>
          <w:b/>
          <w:bCs/>
          <w:noProof/>
          <w:lang w:val="en-US"/>
        </w:rPr>
      </w:pPr>
      <w:r w:rsidRPr="00907EE2">
        <w:rPr>
          <w:b/>
          <w:bCs/>
          <w:iCs/>
          <w:noProof/>
          <w:lang w:val="en-US"/>
        </w:rPr>
        <w:lastRenderedPageBreak/>
        <w:t>1.</w:t>
      </w:r>
      <w:r w:rsidRPr="00907EE2">
        <w:rPr>
          <w:b/>
          <w:bCs/>
          <w:iCs/>
          <w:noProof/>
          <w:lang w:val="en-US"/>
        </w:rPr>
        <w:tab/>
      </w:r>
      <w:r w:rsidR="00825547" w:rsidRPr="002F230C">
        <w:rPr>
          <w:b/>
          <w:bCs/>
          <w:lang w:val="hr-HR" w:eastAsia="hr-HR" w:bidi="hr-HR"/>
        </w:rPr>
        <w:t>NAZIV</w:t>
      </w:r>
      <w:r w:rsidR="00825547" w:rsidRPr="00907EE2">
        <w:rPr>
          <w:b/>
          <w:bCs/>
          <w:lang w:val="en-US"/>
        </w:rPr>
        <w:t xml:space="preserve"> LIJEKA</w:t>
      </w:r>
    </w:p>
    <w:p w14:paraId="10F82FBF" w14:textId="77777777" w:rsidR="00825547" w:rsidRPr="00907EE2" w:rsidRDefault="00825547" w:rsidP="00C872B4">
      <w:pPr>
        <w:keepNext/>
        <w:autoSpaceDE w:val="0"/>
        <w:autoSpaceDN w:val="0"/>
        <w:adjustRightInd w:val="0"/>
        <w:rPr>
          <w:noProof/>
          <w:szCs w:val="22"/>
          <w:lang w:val="en-US"/>
        </w:rPr>
      </w:pPr>
    </w:p>
    <w:p w14:paraId="1C4C639E" w14:textId="77777777" w:rsidR="00825547" w:rsidRPr="00835618" w:rsidRDefault="00D5406A" w:rsidP="00C872B4">
      <w:pPr>
        <w:autoSpaceDE w:val="0"/>
        <w:autoSpaceDN w:val="0"/>
        <w:adjustRightInd w:val="0"/>
        <w:rPr>
          <w:bCs/>
          <w:szCs w:val="22"/>
          <w:lang w:val="hr-HR"/>
        </w:rPr>
      </w:pPr>
      <w:r w:rsidRPr="00907EE2">
        <w:rPr>
          <w:szCs w:val="22"/>
          <w:lang w:val="en-US"/>
        </w:rPr>
        <w:t>Amlodipin/Valsartan Mylan</w:t>
      </w:r>
      <w:r w:rsidR="00825547" w:rsidRPr="00907EE2">
        <w:rPr>
          <w:noProof/>
          <w:szCs w:val="22"/>
          <w:lang w:val="en-US"/>
        </w:rPr>
        <w:t xml:space="preserve"> 5 mg/80 mg </w:t>
      </w:r>
      <w:r w:rsidR="00825547" w:rsidRPr="00835618">
        <w:rPr>
          <w:bCs/>
          <w:szCs w:val="22"/>
          <w:lang w:val="hr-HR"/>
        </w:rPr>
        <w:t>filmom obložene tablete</w:t>
      </w:r>
    </w:p>
    <w:p w14:paraId="399664D6" w14:textId="77777777" w:rsidR="00D5406A" w:rsidRPr="00835618" w:rsidRDefault="00D5406A" w:rsidP="00C872B4">
      <w:pPr>
        <w:tabs>
          <w:tab w:val="clear" w:pos="567"/>
        </w:tabs>
        <w:rPr>
          <w:szCs w:val="22"/>
          <w:lang w:val="hr-HR"/>
        </w:rPr>
      </w:pPr>
      <w:r w:rsidRPr="00835618">
        <w:rPr>
          <w:szCs w:val="22"/>
          <w:lang w:val="hr-HR"/>
        </w:rPr>
        <w:t>Amlodipin/Valsartan Mylan 5 mg/160 mg filmom obložene tablete</w:t>
      </w:r>
    </w:p>
    <w:p w14:paraId="59A747AC" w14:textId="77777777" w:rsidR="00D5406A" w:rsidRPr="00907EE2" w:rsidRDefault="00D5406A" w:rsidP="00C872B4">
      <w:pPr>
        <w:autoSpaceDE w:val="0"/>
        <w:autoSpaceDN w:val="0"/>
        <w:adjustRightInd w:val="0"/>
        <w:rPr>
          <w:noProof/>
          <w:szCs w:val="22"/>
          <w:lang w:val="hr-HR"/>
        </w:rPr>
      </w:pPr>
      <w:r w:rsidRPr="00835618">
        <w:rPr>
          <w:szCs w:val="22"/>
          <w:lang w:val="hr-HR"/>
        </w:rPr>
        <w:t>Amlodipin/Valsartan Mylan 10 mg/160 mg filmom obložene tablete</w:t>
      </w:r>
    </w:p>
    <w:p w14:paraId="01757AD6" w14:textId="77777777" w:rsidR="00825547" w:rsidRPr="00907EE2" w:rsidRDefault="00825547" w:rsidP="00C872B4">
      <w:pPr>
        <w:tabs>
          <w:tab w:val="clear" w:pos="567"/>
        </w:tabs>
        <w:rPr>
          <w:bCs/>
          <w:noProof/>
          <w:szCs w:val="22"/>
          <w:lang w:val="hr-HR"/>
        </w:rPr>
      </w:pPr>
    </w:p>
    <w:p w14:paraId="12F6260F" w14:textId="77777777" w:rsidR="00825547" w:rsidRPr="00907EE2" w:rsidRDefault="00825547" w:rsidP="00C872B4">
      <w:pPr>
        <w:tabs>
          <w:tab w:val="clear" w:pos="567"/>
        </w:tabs>
        <w:rPr>
          <w:bCs/>
          <w:noProof/>
          <w:szCs w:val="22"/>
          <w:lang w:val="hr-HR"/>
        </w:rPr>
      </w:pPr>
    </w:p>
    <w:p w14:paraId="081EB76A" w14:textId="47038CE4" w:rsidR="00825547" w:rsidRPr="00907EE2" w:rsidRDefault="00825547" w:rsidP="00C872B4">
      <w:pPr>
        <w:keepNext/>
        <w:ind w:left="567" w:hanging="567"/>
        <w:rPr>
          <w:b/>
          <w:bCs/>
          <w:iCs/>
          <w:noProof/>
          <w:lang w:val="hr-HR"/>
        </w:rPr>
      </w:pPr>
      <w:r w:rsidRPr="00907EE2">
        <w:rPr>
          <w:b/>
          <w:bCs/>
          <w:iCs/>
          <w:noProof/>
          <w:lang w:val="hr-HR"/>
        </w:rPr>
        <w:t>2.</w:t>
      </w:r>
      <w:r w:rsidRPr="00907EE2">
        <w:rPr>
          <w:b/>
          <w:bCs/>
          <w:iCs/>
          <w:noProof/>
          <w:lang w:val="hr-HR"/>
        </w:rPr>
        <w:tab/>
        <w:t>KVALITATIVNI I KVANTITATIVNI SASTAV</w:t>
      </w:r>
    </w:p>
    <w:p w14:paraId="1D6F11B3" w14:textId="77777777" w:rsidR="00825547" w:rsidRPr="00907EE2" w:rsidRDefault="00825547" w:rsidP="00C872B4">
      <w:pPr>
        <w:keepNext/>
        <w:autoSpaceDE w:val="0"/>
        <w:autoSpaceDN w:val="0"/>
        <w:adjustRightInd w:val="0"/>
        <w:rPr>
          <w:noProof/>
          <w:szCs w:val="22"/>
          <w:lang w:val="hr-HR"/>
        </w:rPr>
      </w:pPr>
    </w:p>
    <w:p w14:paraId="2133DCB2" w14:textId="3754F787" w:rsidR="00201B5F" w:rsidRPr="00907EE2" w:rsidRDefault="00D5406A" w:rsidP="00C872B4">
      <w:pPr>
        <w:keepNext/>
        <w:autoSpaceDE w:val="0"/>
        <w:autoSpaceDN w:val="0"/>
        <w:adjustRightInd w:val="0"/>
        <w:rPr>
          <w:iCs/>
          <w:szCs w:val="22"/>
          <w:u w:val="single"/>
          <w:lang w:val="hr-HR"/>
        </w:rPr>
      </w:pPr>
      <w:r w:rsidRPr="00907EE2">
        <w:rPr>
          <w:iCs/>
          <w:szCs w:val="22"/>
          <w:u w:val="single"/>
          <w:lang w:val="hr-HR"/>
        </w:rPr>
        <w:t>Amlodipin/Valsartan Mylan 5</w:t>
      </w:r>
      <w:r w:rsidR="00026860" w:rsidRPr="00907EE2">
        <w:rPr>
          <w:iCs/>
          <w:szCs w:val="22"/>
          <w:u w:val="single"/>
          <w:lang w:val="hr-HR"/>
        </w:rPr>
        <w:t> mg</w:t>
      </w:r>
      <w:r w:rsidRPr="00907EE2">
        <w:rPr>
          <w:iCs/>
          <w:szCs w:val="22"/>
          <w:u w:val="single"/>
          <w:lang w:val="hr-HR"/>
        </w:rPr>
        <w:t>/80</w:t>
      </w:r>
      <w:r w:rsidR="00026860" w:rsidRPr="00907EE2">
        <w:rPr>
          <w:iCs/>
          <w:szCs w:val="22"/>
          <w:u w:val="single"/>
          <w:lang w:val="hr-HR"/>
        </w:rPr>
        <w:t> mg</w:t>
      </w:r>
      <w:r w:rsidRPr="00907EE2">
        <w:rPr>
          <w:iCs/>
          <w:szCs w:val="22"/>
          <w:u w:val="single"/>
          <w:lang w:val="hr-HR"/>
        </w:rPr>
        <w:t xml:space="preserve"> filmom obložene tablete</w:t>
      </w:r>
    </w:p>
    <w:p w14:paraId="6D8CF969" w14:textId="77777777" w:rsidR="00C96F32" w:rsidRPr="00907EE2" w:rsidRDefault="00C96F32" w:rsidP="00C872B4">
      <w:pPr>
        <w:keepNext/>
        <w:autoSpaceDE w:val="0"/>
        <w:autoSpaceDN w:val="0"/>
        <w:adjustRightInd w:val="0"/>
        <w:rPr>
          <w:iCs/>
          <w:szCs w:val="22"/>
          <w:u w:val="single"/>
          <w:lang w:val="hr-HR"/>
        </w:rPr>
      </w:pPr>
    </w:p>
    <w:p w14:paraId="5DA66A7C" w14:textId="77777777" w:rsidR="00825547" w:rsidRPr="00907EE2" w:rsidRDefault="005C26C0" w:rsidP="00C872B4">
      <w:pPr>
        <w:autoSpaceDE w:val="0"/>
        <w:autoSpaceDN w:val="0"/>
        <w:adjustRightInd w:val="0"/>
        <w:rPr>
          <w:noProof/>
          <w:szCs w:val="22"/>
          <w:lang w:val="hr-HR"/>
        </w:rPr>
      </w:pPr>
      <w:r w:rsidRPr="00835618">
        <w:rPr>
          <w:bCs/>
          <w:szCs w:val="22"/>
          <w:lang w:val="hr-HR"/>
        </w:rPr>
        <w:t xml:space="preserve">Jedna </w:t>
      </w:r>
      <w:r w:rsidR="00825547" w:rsidRPr="00835618">
        <w:rPr>
          <w:bCs/>
          <w:szCs w:val="22"/>
          <w:lang w:val="hr-HR"/>
        </w:rPr>
        <w:t xml:space="preserve">filmom obložena tableta sadrži </w:t>
      </w:r>
      <w:r w:rsidR="00825547" w:rsidRPr="00907EE2">
        <w:rPr>
          <w:noProof/>
          <w:szCs w:val="22"/>
          <w:lang w:val="hr-HR"/>
        </w:rPr>
        <w:t>5</w:t>
      </w:r>
      <w:r w:rsidR="00026860" w:rsidRPr="00907EE2">
        <w:rPr>
          <w:noProof/>
          <w:szCs w:val="22"/>
          <w:lang w:val="hr-HR"/>
        </w:rPr>
        <w:t> mg</w:t>
      </w:r>
      <w:r w:rsidR="00825547" w:rsidRPr="00907EE2">
        <w:rPr>
          <w:noProof/>
          <w:szCs w:val="22"/>
          <w:lang w:val="hr-HR"/>
        </w:rPr>
        <w:t xml:space="preserve"> </w:t>
      </w:r>
      <w:r w:rsidR="00825547" w:rsidRPr="00835618">
        <w:rPr>
          <w:bCs/>
          <w:szCs w:val="22"/>
          <w:lang w:val="hr-HR"/>
        </w:rPr>
        <w:t>amlodipina (u obliku amlodipinbesilata)</w:t>
      </w:r>
      <w:r w:rsidR="00825547" w:rsidRPr="00907EE2">
        <w:rPr>
          <w:noProof/>
          <w:szCs w:val="22"/>
          <w:lang w:val="hr-HR"/>
        </w:rPr>
        <w:t xml:space="preserve"> i 80 mg </w:t>
      </w:r>
      <w:r w:rsidR="00825547" w:rsidRPr="00835618">
        <w:rPr>
          <w:bCs/>
          <w:szCs w:val="22"/>
          <w:lang w:val="hr-HR"/>
        </w:rPr>
        <w:t>valsartana</w:t>
      </w:r>
      <w:r w:rsidR="00825547" w:rsidRPr="00907EE2">
        <w:rPr>
          <w:noProof/>
          <w:szCs w:val="22"/>
          <w:lang w:val="hr-HR"/>
        </w:rPr>
        <w:t>.</w:t>
      </w:r>
    </w:p>
    <w:p w14:paraId="544FFE5F" w14:textId="77777777" w:rsidR="00D5406A" w:rsidRPr="00907EE2" w:rsidRDefault="00D5406A" w:rsidP="00C872B4">
      <w:pPr>
        <w:autoSpaceDE w:val="0"/>
        <w:autoSpaceDN w:val="0"/>
        <w:adjustRightInd w:val="0"/>
        <w:rPr>
          <w:noProof/>
          <w:szCs w:val="22"/>
          <w:lang w:val="hr-HR"/>
        </w:rPr>
      </w:pPr>
    </w:p>
    <w:p w14:paraId="3F4FBA6D" w14:textId="51A8C7A4" w:rsidR="00201B5F" w:rsidRPr="00907EE2" w:rsidRDefault="00D5406A" w:rsidP="00C872B4">
      <w:pPr>
        <w:keepNext/>
        <w:tabs>
          <w:tab w:val="clear" w:pos="567"/>
        </w:tabs>
        <w:rPr>
          <w:iCs/>
          <w:szCs w:val="22"/>
          <w:u w:val="single"/>
          <w:lang w:val="hr-HR"/>
        </w:rPr>
      </w:pPr>
      <w:r w:rsidRPr="00907EE2">
        <w:rPr>
          <w:iCs/>
          <w:szCs w:val="22"/>
          <w:u w:val="single"/>
          <w:lang w:val="hr-HR"/>
        </w:rPr>
        <w:t>Amlodipin/Valsartan Mylan 5</w:t>
      </w:r>
      <w:r w:rsidR="00026860" w:rsidRPr="00907EE2">
        <w:rPr>
          <w:iCs/>
          <w:szCs w:val="22"/>
          <w:u w:val="single"/>
          <w:lang w:val="hr-HR"/>
        </w:rPr>
        <w:t> mg</w:t>
      </w:r>
      <w:r w:rsidRPr="00907EE2">
        <w:rPr>
          <w:iCs/>
          <w:szCs w:val="22"/>
          <w:u w:val="single"/>
          <w:lang w:val="hr-HR"/>
        </w:rPr>
        <w:t>/160</w:t>
      </w:r>
      <w:r w:rsidR="00026860" w:rsidRPr="00907EE2">
        <w:rPr>
          <w:iCs/>
          <w:szCs w:val="22"/>
          <w:u w:val="single"/>
          <w:lang w:val="hr-HR"/>
        </w:rPr>
        <w:t> mg</w:t>
      </w:r>
      <w:r w:rsidRPr="00907EE2">
        <w:rPr>
          <w:iCs/>
          <w:szCs w:val="22"/>
          <w:u w:val="single"/>
          <w:lang w:val="hr-HR"/>
        </w:rPr>
        <w:t xml:space="preserve"> filmom obložene tablete</w:t>
      </w:r>
    </w:p>
    <w:p w14:paraId="544933F8" w14:textId="77777777" w:rsidR="00C96F32" w:rsidRPr="00907EE2" w:rsidRDefault="00C96F32" w:rsidP="00C872B4">
      <w:pPr>
        <w:keepNext/>
        <w:tabs>
          <w:tab w:val="clear" w:pos="567"/>
        </w:tabs>
        <w:rPr>
          <w:iCs/>
          <w:szCs w:val="22"/>
          <w:u w:val="single"/>
          <w:lang w:val="hr-HR"/>
        </w:rPr>
      </w:pPr>
    </w:p>
    <w:p w14:paraId="70AFAC87" w14:textId="77777777" w:rsidR="00D5406A" w:rsidRPr="00907EE2" w:rsidRDefault="005C26C0" w:rsidP="00C872B4">
      <w:pPr>
        <w:autoSpaceDE w:val="0"/>
        <w:autoSpaceDN w:val="0"/>
        <w:adjustRightInd w:val="0"/>
        <w:rPr>
          <w:szCs w:val="22"/>
          <w:lang w:val="hr-HR"/>
        </w:rPr>
      </w:pPr>
      <w:r w:rsidRPr="00907EE2">
        <w:rPr>
          <w:szCs w:val="22"/>
          <w:lang w:val="hr-HR"/>
        </w:rPr>
        <w:t xml:space="preserve">Jedna </w:t>
      </w:r>
      <w:r w:rsidR="00D5406A" w:rsidRPr="00907EE2">
        <w:rPr>
          <w:szCs w:val="22"/>
          <w:lang w:val="hr-HR"/>
        </w:rPr>
        <w:t>filmom obložena tableta sadrži 5</w:t>
      </w:r>
      <w:r w:rsidR="00026860" w:rsidRPr="00907EE2">
        <w:rPr>
          <w:szCs w:val="22"/>
          <w:lang w:val="hr-HR"/>
        </w:rPr>
        <w:t> mg</w:t>
      </w:r>
      <w:r w:rsidR="00D5406A" w:rsidRPr="00907EE2">
        <w:rPr>
          <w:szCs w:val="22"/>
          <w:lang w:val="hr-HR"/>
        </w:rPr>
        <w:t xml:space="preserve"> amlodipina (u obliku amlodipinbesilata) i 160</w:t>
      </w:r>
      <w:r w:rsidR="00026860" w:rsidRPr="00907EE2">
        <w:rPr>
          <w:szCs w:val="22"/>
          <w:lang w:val="hr-HR"/>
        </w:rPr>
        <w:t> mg</w:t>
      </w:r>
      <w:r w:rsidR="00D5406A" w:rsidRPr="00907EE2">
        <w:rPr>
          <w:szCs w:val="22"/>
          <w:lang w:val="hr-HR"/>
        </w:rPr>
        <w:t xml:space="preserve"> valsartana.</w:t>
      </w:r>
    </w:p>
    <w:p w14:paraId="1E7ABB72" w14:textId="77777777" w:rsidR="00D5406A" w:rsidRPr="00907EE2" w:rsidRDefault="00D5406A" w:rsidP="00C872B4">
      <w:pPr>
        <w:autoSpaceDE w:val="0"/>
        <w:autoSpaceDN w:val="0"/>
        <w:adjustRightInd w:val="0"/>
        <w:rPr>
          <w:szCs w:val="22"/>
          <w:lang w:val="hr-HR"/>
        </w:rPr>
      </w:pPr>
    </w:p>
    <w:p w14:paraId="6FE2FA15" w14:textId="52FFB100" w:rsidR="00201B5F" w:rsidRPr="00907EE2" w:rsidRDefault="00D5406A" w:rsidP="00C872B4">
      <w:pPr>
        <w:pStyle w:val="EMEAEnBodyText"/>
        <w:keepNext/>
        <w:autoSpaceDE w:val="0"/>
        <w:autoSpaceDN w:val="0"/>
        <w:adjustRightInd w:val="0"/>
        <w:spacing w:before="0" w:after="0"/>
        <w:jc w:val="left"/>
        <w:rPr>
          <w:iCs/>
          <w:szCs w:val="22"/>
          <w:u w:val="single"/>
          <w:lang w:val="hr-HR"/>
        </w:rPr>
      </w:pPr>
      <w:r w:rsidRPr="00907EE2">
        <w:rPr>
          <w:iCs/>
          <w:szCs w:val="22"/>
          <w:u w:val="single"/>
          <w:lang w:val="hr-HR"/>
        </w:rPr>
        <w:t>Amlodipin/Valsartan Mylan 10</w:t>
      </w:r>
      <w:r w:rsidR="00026860" w:rsidRPr="00907EE2">
        <w:rPr>
          <w:iCs/>
          <w:szCs w:val="22"/>
          <w:u w:val="single"/>
          <w:lang w:val="hr-HR"/>
        </w:rPr>
        <w:t> mg</w:t>
      </w:r>
      <w:r w:rsidRPr="00907EE2">
        <w:rPr>
          <w:iCs/>
          <w:szCs w:val="22"/>
          <w:u w:val="single"/>
          <w:lang w:val="hr-HR"/>
        </w:rPr>
        <w:t>/160</w:t>
      </w:r>
      <w:r w:rsidR="00026860" w:rsidRPr="00907EE2">
        <w:rPr>
          <w:iCs/>
          <w:szCs w:val="22"/>
          <w:u w:val="single"/>
          <w:lang w:val="hr-HR"/>
        </w:rPr>
        <w:t> mg</w:t>
      </w:r>
      <w:r w:rsidRPr="00907EE2">
        <w:rPr>
          <w:iCs/>
          <w:szCs w:val="22"/>
          <w:u w:val="single"/>
          <w:lang w:val="hr-HR"/>
        </w:rPr>
        <w:t xml:space="preserve"> filmom obložene tablete</w:t>
      </w:r>
    </w:p>
    <w:p w14:paraId="175B90A1" w14:textId="77777777" w:rsidR="00C96F32" w:rsidRPr="00907EE2" w:rsidRDefault="00C96F32" w:rsidP="00C872B4">
      <w:pPr>
        <w:pStyle w:val="EMEAEnBodyText"/>
        <w:keepNext/>
        <w:autoSpaceDE w:val="0"/>
        <w:autoSpaceDN w:val="0"/>
        <w:adjustRightInd w:val="0"/>
        <w:spacing w:before="0" w:after="0"/>
        <w:jc w:val="left"/>
        <w:rPr>
          <w:iCs/>
          <w:szCs w:val="22"/>
          <w:u w:val="single"/>
          <w:lang w:val="hr-HR"/>
        </w:rPr>
      </w:pPr>
    </w:p>
    <w:p w14:paraId="71A0FD13" w14:textId="77777777" w:rsidR="00D5406A" w:rsidRPr="00907EE2" w:rsidRDefault="005C26C0" w:rsidP="00C872B4">
      <w:pPr>
        <w:autoSpaceDE w:val="0"/>
        <w:autoSpaceDN w:val="0"/>
        <w:adjustRightInd w:val="0"/>
        <w:rPr>
          <w:noProof/>
          <w:szCs w:val="22"/>
          <w:lang w:val="hr-HR"/>
        </w:rPr>
      </w:pPr>
      <w:r w:rsidRPr="00907EE2">
        <w:rPr>
          <w:szCs w:val="22"/>
          <w:lang w:val="hr-HR"/>
        </w:rPr>
        <w:t xml:space="preserve">Jedna </w:t>
      </w:r>
      <w:r w:rsidR="00D5406A" w:rsidRPr="00907EE2">
        <w:rPr>
          <w:szCs w:val="22"/>
          <w:lang w:val="hr-HR"/>
        </w:rPr>
        <w:t>filmom obložena tableta sadrži 10</w:t>
      </w:r>
      <w:r w:rsidR="00026860" w:rsidRPr="00907EE2">
        <w:rPr>
          <w:szCs w:val="22"/>
          <w:lang w:val="hr-HR"/>
        </w:rPr>
        <w:t> mg</w:t>
      </w:r>
      <w:r w:rsidR="00D5406A" w:rsidRPr="00907EE2">
        <w:rPr>
          <w:szCs w:val="22"/>
          <w:lang w:val="hr-HR"/>
        </w:rPr>
        <w:t xml:space="preserve"> amlodipina (u obliku amlodipinbesilata) i 160</w:t>
      </w:r>
      <w:r w:rsidR="00026860" w:rsidRPr="00907EE2">
        <w:rPr>
          <w:szCs w:val="22"/>
          <w:lang w:val="hr-HR"/>
        </w:rPr>
        <w:t> mg</w:t>
      </w:r>
      <w:r w:rsidR="00D5406A" w:rsidRPr="00907EE2">
        <w:rPr>
          <w:szCs w:val="22"/>
          <w:lang w:val="hr-HR"/>
        </w:rPr>
        <w:t xml:space="preserve"> valsartana.</w:t>
      </w:r>
    </w:p>
    <w:p w14:paraId="4819AF13" w14:textId="77777777" w:rsidR="00201B5F" w:rsidRPr="00907EE2" w:rsidRDefault="00201B5F" w:rsidP="00C872B4">
      <w:pPr>
        <w:rPr>
          <w:noProof/>
          <w:szCs w:val="22"/>
          <w:lang w:val="hr-HR"/>
        </w:rPr>
      </w:pPr>
    </w:p>
    <w:p w14:paraId="1C5E3868" w14:textId="77777777" w:rsidR="00825547" w:rsidRPr="00907EE2" w:rsidRDefault="00825547" w:rsidP="00C872B4">
      <w:pPr>
        <w:rPr>
          <w:noProof/>
          <w:szCs w:val="22"/>
          <w:lang w:val="hr-HR"/>
        </w:rPr>
      </w:pPr>
      <w:r w:rsidRPr="00835618">
        <w:rPr>
          <w:bCs/>
          <w:szCs w:val="22"/>
          <w:lang w:val="hr-HR"/>
        </w:rPr>
        <w:t xml:space="preserve">Za cjeloviti popis pomoćnih tvari vidjeti </w:t>
      </w:r>
      <w:r w:rsidR="00026860" w:rsidRPr="00835618">
        <w:rPr>
          <w:bCs/>
          <w:szCs w:val="22"/>
          <w:lang w:val="hr-HR"/>
        </w:rPr>
        <w:t>dio </w:t>
      </w:r>
      <w:r w:rsidRPr="00907EE2">
        <w:rPr>
          <w:noProof/>
          <w:szCs w:val="22"/>
          <w:lang w:val="hr-HR"/>
        </w:rPr>
        <w:t>6.1.</w:t>
      </w:r>
    </w:p>
    <w:p w14:paraId="65A6B2B7" w14:textId="77777777" w:rsidR="00825547" w:rsidRPr="00907EE2" w:rsidRDefault="00825547" w:rsidP="00C872B4">
      <w:pPr>
        <w:tabs>
          <w:tab w:val="clear" w:pos="567"/>
        </w:tabs>
        <w:rPr>
          <w:noProof/>
          <w:szCs w:val="22"/>
          <w:lang w:val="hr-HR"/>
        </w:rPr>
      </w:pPr>
    </w:p>
    <w:p w14:paraId="4722F484" w14:textId="77777777" w:rsidR="00825547" w:rsidRPr="00907EE2" w:rsidRDefault="00825547" w:rsidP="00C872B4">
      <w:pPr>
        <w:tabs>
          <w:tab w:val="clear" w:pos="567"/>
        </w:tabs>
        <w:rPr>
          <w:noProof/>
          <w:szCs w:val="22"/>
          <w:lang w:val="hr-HR"/>
        </w:rPr>
      </w:pPr>
    </w:p>
    <w:p w14:paraId="230B4439" w14:textId="6E40E203" w:rsidR="00825547" w:rsidRPr="00907EE2" w:rsidRDefault="00825547" w:rsidP="00C872B4">
      <w:pPr>
        <w:keepNext/>
        <w:ind w:left="567" w:hanging="567"/>
        <w:rPr>
          <w:b/>
          <w:bCs/>
          <w:iCs/>
          <w:noProof/>
          <w:lang w:val="hr-HR"/>
        </w:rPr>
      </w:pPr>
      <w:r w:rsidRPr="00907EE2">
        <w:rPr>
          <w:b/>
          <w:bCs/>
          <w:iCs/>
          <w:noProof/>
          <w:lang w:val="hr-HR"/>
        </w:rPr>
        <w:t>3.</w:t>
      </w:r>
      <w:r w:rsidRPr="00907EE2">
        <w:rPr>
          <w:b/>
          <w:bCs/>
          <w:iCs/>
          <w:noProof/>
          <w:lang w:val="hr-HR"/>
        </w:rPr>
        <w:tab/>
        <w:t>FARMACEUTSKI OBLIK</w:t>
      </w:r>
    </w:p>
    <w:p w14:paraId="0244F123" w14:textId="77777777" w:rsidR="00825547" w:rsidRPr="00907EE2" w:rsidRDefault="00825547" w:rsidP="00C872B4">
      <w:pPr>
        <w:keepNext/>
        <w:rPr>
          <w:noProof/>
          <w:szCs w:val="22"/>
          <w:lang w:val="hr-HR"/>
        </w:rPr>
      </w:pPr>
    </w:p>
    <w:p w14:paraId="29E3888F" w14:textId="7F4849F6" w:rsidR="00825547" w:rsidRPr="00907EE2" w:rsidRDefault="00825547" w:rsidP="00C872B4">
      <w:pPr>
        <w:rPr>
          <w:noProof/>
          <w:szCs w:val="22"/>
          <w:lang w:val="hr-HR"/>
        </w:rPr>
      </w:pPr>
      <w:r w:rsidRPr="00835618">
        <w:rPr>
          <w:szCs w:val="22"/>
          <w:lang w:val="hr-HR"/>
        </w:rPr>
        <w:t>Filmom obložena tableta</w:t>
      </w:r>
      <w:r w:rsidR="000D4506">
        <w:rPr>
          <w:szCs w:val="22"/>
          <w:lang w:val="hr-HR"/>
        </w:rPr>
        <w:t xml:space="preserve"> </w:t>
      </w:r>
      <w:r w:rsidR="004F501E">
        <w:rPr>
          <w:szCs w:val="22"/>
          <w:lang w:val="hr-HR"/>
        </w:rPr>
        <w:t>(tablet</w:t>
      </w:r>
      <w:r w:rsidR="000D4506">
        <w:rPr>
          <w:szCs w:val="22"/>
          <w:lang w:val="hr-HR"/>
        </w:rPr>
        <w:t>a</w:t>
      </w:r>
      <w:r w:rsidR="004F501E">
        <w:rPr>
          <w:szCs w:val="22"/>
          <w:lang w:val="hr-HR"/>
        </w:rPr>
        <w:t>)</w:t>
      </w:r>
    </w:p>
    <w:p w14:paraId="18FA9C50" w14:textId="77777777" w:rsidR="00825547" w:rsidRPr="00907EE2" w:rsidRDefault="00825547" w:rsidP="00C872B4">
      <w:pPr>
        <w:autoSpaceDE w:val="0"/>
        <w:autoSpaceDN w:val="0"/>
        <w:adjustRightInd w:val="0"/>
        <w:rPr>
          <w:noProof/>
          <w:szCs w:val="22"/>
          <w:lang w:val="hr-HR"/>
        </w:rPr>
      </w:pPr>
    </w:p>
    <w:p w14:paraId="2415A134" w14:textId="36361F59" w:rsidR="008C0F3F" w:rsidRPr="00907EE2" w:rsidRDefault="00FB2BBF" w:rsidP="00C872B4">
      <w:pPr>
        <w:keepNext/>
        <w:autoSpaceDE w:val="0"/>
        <w:autoSpaceDN w:val="0"/>
        <w:adjustRightInd w:val="0"/>
        <w:rPr>
          <w:iCs/>
          <w:szCs w:val="22"/>
          <w:u w:val="single"/>
          <w:lang w:val="hr-HR"/>
        </w:rPr>
      </w:pPr>
      <w:r w:rsidRPr="00907EE2">
        <w:rPr>
          <w:iCs/>
          <w:szCs w:val="22"/>
          <w:u w:val="single"/>
          <w:lang w:val="hr-HR"/>
        </w:rPr>
        <w:t>Amlodipin/Valsartan Mylan 5</w:t>
      </w:r>
      <w:r w:rsidR="00026860" w:rsidRPr="00907EE2">
        <w:rPr>
          <w:iCs/>
          <w:szCs w:val="22"/>
          <w:u w:val="single"/>
          <w:lang w:val="hr-HR"/>
        </w:rPr>
        <w:t> mg</w:t>
      </w:r>
      <w:r w:rsidRPr="00907EE2">
        <w:rPr>
          <w:iCs/>
          <w:szCs w:val="22"/>
          <w:u w:val="single"/>
          <w:lang w:val="hr-HR"/>
        </w:rPr>
        <w:t>/80</w:t>
      </w:r>
      <w:r w:rsidR="00026860" w:rsidRPr="00907EE2">
        <w:rPr>
          <w:iCs/>
          <w:szCs w:val="22"/>
          <w:u w:val="single"/>
          <w:lang w:val="hr-HR"/>
        </w:rPr>
        <w:t> mg</w:t>
      </w:r>
      <w:r w:rsidRPr="00907EE2">
        <w:rPr>
          <w:iCs/>
          <w:szCs w:val="22"/>
          <w:u w:val="single"/>
          <w:lang w:val="hr-HR"/>
        </w:rPr>
        <w:t xml:space="preserve"> filmom obložene tablete</w:t>
      </w:r>
    </w:p>
    <w:p w14:paraId="2EC83AAB" w14:textId="77777777" w:rsidR="00C96F32" w:rsidRPr="00907EE2" w:rsidRDefault="00C96F32" w:rsidP="00C872B4">
      <w:pPr>
        <w:keepNext/>
        <w:autoSpaceDE w:val="0"/>
        <w:autoSpaceDN w:val="0"/>
        <w:adjustRightInd w:val="0"/>
        <w:rPr>
          <w:iCs/>
          <w:szCs w:val="22"/>
          <w:u w:val="single"/>
          <w:lang w:val="hr-HR"/>
        </w:rPr>
      </w:pPr>
    </w:p>
    <w:p w14:paraId="6CD60242" w14:textId="77777777" w:rsidR="00825547" w:rsidRPr="00907EE2" w:rsidRDefault="00FB2BBF" w:rsidP="00C872B4">
      <w:pPr>
        <w:autoSpaceDE w:val="0"/>
        <w:autoSpaceDN w:val="0"/>
        <w:adjustRightInd w:val="0"/>
        <w:rPr>
          <w:noProof/>
          <w:szCs w:val="22"/>
          <w:lang w:val="hr-HR"/>
        </w:rPr>
      </w:pPr>
      <w:r w:rsidRPr="00835618">
        <w:rPr>
          <w:szCs w:val="22"/>
          <w:lang w:val="hr-HR"/>
        </w:rPr>
        <w:t>Svjetložuta</w:t>
      </w:r>
      <w:r w:rsidR="00825547" w:rsidRPr="00835618">
        <w:rPr>
          <w:szCs w:val="22"/>
          <w:lang w:val="hr-HR"/>
        </w:rPr>
        <w:t>, okrugla</w:t>
      </w:r>
      <w:r w:rsidRPr="00835618">
        <w:rPr>
          <w:szCs w:val="22"/>
          <w:lang w:val="hr-HR"/>
        </w:rPr>
        <w:t>, bikonveksna</w:t>
      </w:r>
      <w:r w:rsidR="00825547" w:rsidRPr="00835618">
        <w:rPr>
          <w:szCs w:val="22"/>
          <w:lang w:val="hr-HR"/>
        </w:rPr>
        <w:t xml:space="preserve"> filmom obložena tableta </w:t>
      </w:r>
      <w:r w:rsidRPr="00835618">
        <w:rPr>
          <w:szCs w:val="22"/>
          <w:lang w:val="hr-HR"/>
        </w:rPr>
        <w:t>promjera približno 9</w:t>
      </w:r>
      <w:r w:rsidR="00D65751" w:rsidRPr="00835618">
        <w:rPr>
          <w:szCs w:val="22"/>
          <w:lang w:val="hr-HR"/>
        </w:rPr>
        <w:t> </w:t>
      </w:r>
      <w:r w:rsidRPr="00835618">
        <w:rPr>
          <w:szCs w:val="22"/>
          <w:lang w:val="hr-HR"/>
        </w:rPr>
        <w:t xml:space="preserve">mm </w:t>
      </w:r>
      <w:r w:rsidR="00825547" w:rsidRPr="00835618">
        <w:rPr>
          <w:szCs w:val="22"/>
          <w:lang w:val="hr-HR"/>
        </w:rPr>
        <w:t xml:space="preserve">s </w:t>
      </w:r>
      <w:r w:rsidR="00D65751" w:rsidRPr="00835618">
        <w:rPr>
          <w:szCs w:val="22"/>
          <w:lang w:val="hr-HR"/>
        </w:rPr>
        <w:t xml:space="preserve">utisnutom </w:t>
      </w:r>
      <w:r w:rsidR="00825547" w:rsidRPr="00835618">
        <w:rPr>
          <w:szCs w:val="22"/>
          <w:lang w:val="hr-HR"/>
        </w:rPr>
        <w:t>oznakom „</w:t>
      </w:r>
      <w:r w:rsidRPr="00835618">
        <w:rPr>
          <w:szCs w:val="22"/>
          <w:lang w:val="hr-HR"/>
        </w:rPr>
        <w:t>AV1</w:t>
      </w:r>
      <w:r w:rsidR="00825547" w:rsidRPr="00835618">
        <w:rPr>
          <w:szCs w:val="22"/>
          <w:lang w:val="hr-HR"/>
        </w:rPr>
        <w:t>“</w:t>
      </w:r>
      <w:r w:rsidR="0024210F" w:rsidRPr="00835618">
        <w:rPr>
          <w:szCs w:val="22"/>
          <w:lang w:val="hr-HR"/>
        </w:rPr>
        <w:t xml:space="preserve"> n</w:t>
      </w:r>
      <w:r w:rsidR="00825547" w:rsidRPr="00835618">
        <w:rPr>
          <w:szCs w:val="22"/>
          <w:lang w:val="hr-HR"/>
        </w:rPr>
        <w:t xml:space="preserve">a jednoj strani </w:t>
      </w:r>
      <w:r w:rsidRPr="00835618">
        <w:rPr>
          <w:szCs w:val="22"/>
          <w:lang w:val="hr-HR"/>
        </w:rPr>
        <w:t xml:space="preserve">i </w:t>
      </w:r>
      <w:r w:rsidR="00825547" w:rsidRPr="00907EE2">
        <w:rPr>
          <w:noProof/>
          <w:szCs w:val="22"/>
          <w:lang w:val="hr-HR"/>
        </w:rPr>
        <w:t>„</w:t>
      </w:r>
      <w:r w:rsidR="00C32902" w:rsidRPr="00907EE2">
        <w:rPr>
          <w:noProof/>
          <w:szCs w:val="22"/>
          <w:lang w:val="hr-HR"/>
        </w:rPr>
        <w:t>M</w:t>
      </w:r>
      <w:r w:rsidR="00825547" w:rsidRPr="00835618">
        <w:rPr>
          <w:szCs w:val="22"/>
          <w:lang w:val="hr-HR"/>
        </w:rPr>
        <w:t>“</w:t>
      </w:r>
      <w:r w:rsidR="00825547" w:rsidRPr="00907EE2">
        <w:rPr>
          <w:noProof/>
          <w:szCs w:val="22"/>
          <w:lang w:val="hr-HR"/>
        </w:rPr>
        <w:t xml:space="preserve"> </w:t>
      </w:r>
      <w:r w:rsidR="00825547" w:rsidRPr="00835618">
        <w:rPr>
          <w:szCs w:val="22"/>
          <w:lang w:val="hr-HR"/>
        </w:rPr>
        <w:t>na drugoj strani</w:t>
      </w:r>
      <w:r w:rsidR="00825547" w:rsidRPr="00907EE2">
        <w:rPr>
          <w:noProof/>
          <w:szCs w:val="22"/>
          <w:lang w:val="hr-HR"/>
        </w:rPr>
        <w:t>.</w:t>
      </w:r>
    </w:p>
    <w:p w14:paraId="69218AEC" w14:textId="77777777" w:rsidR="00FB2BBF" w:rsidRPr="00907EE2" w:rsidRDefault="00FB2BBF" w:rsidP="00C872B4">
      <w:pPr>
        <w:autoSpaceDE w:val="0"/>
        <w:autoSpaceDN w:val="0"/>
        <w:adjustRightInd w:val="0"/>
        <w:rPr>
          <w:noProof/>
          <w:szCs w:val="22"/>
          <w:lang w:val="hr-HR"/>
        </w:rPr>
      </w:pPr>
    </w:p>
    <w:p w14:paraId="68A926D4" w14:textId="555D64B5" w:rsidR="008C0F3F" w:rsidRPr="00907EE2" w:rsidRDefault="00FB2BBF" w:rsidP="00C872B4">
      <w:pPr>
        <w:keepNext/>
        <w:tabs>
          <w:tab w:val="clear" w:pos="567"/>
        </w:tabs>
        <w:rPr>
          <w:szCs w:val="22"/>
          <w:u w:val="single"/>
          <w:lang w:val="hr-HR"/>
        </w:rPr>
      </w:pPr>
      <w:r w:rsidRPr="00907EE2">
        <w:rPr>
          <w:szCs w:val="22"/>
          <w:u w:val="single"/>
          <w:lang w:val="hr-HR"/>
        </w:rPr>
        <w:t>Amlodipin/Valsartan Mylan 5</w:t>
      </w:r>
      <w:r w:rsidR="00026860" w:rsidRPr="00907EE2">
        <w:rPr>
          <w:szCs w:val="22"/>
          <w:u w:val="single"/>
          <w:lang w:val="hr-HR"/>
        </w:rPr>
        <w:t> mg</w:t>
      </w:r>
      <w:r w:rsidRPr="00907EE2">
        <w:rPr>
          <w:szCs w:val="22"/>
          <w:u w:val="single"/>
          <w:lang w:val="hr-HR"/>
        </w:rPr>
        <w:t>/160</w:t>
      </w:r>
      <w:r w:rsidR="00026860" w:rsidRPr="00907EE2">
        <w:rPr>
          <w:szCs w:val="22"/>
          <w:u w:val="single"/>
          <w:lang w:val="hr-HR"/>
        </w:rPr>
        <w:t> mg</w:t>
      </w:r>
      <w:r w:rsidRPr="00907EE2">
        <w:rPr>
          <w:szCs w:val="22"/>
          <w:u w:val="single"/>
          <w:lang w:val="hr-HR"/>
        </w:rPr>
        <w:t xml:space="preserve"> filmom obložene tablete</w:t>
      </w:r>
    </w:p>
    <w:p w14:paraId="527F8537" w14:textId="77777777" w:rsidR="00C96F32" w:rsidRPr="00907EE2" w:rsidRDefault="00C96F32" w:rsidP="00C872B4">
      <w:pPr>
        <w:keepNext/>
        <w:tabs>
          <w:tab w:val="clear" w:pos="567"/>
        </w:tabs>
        <w:rPr>
          <w:szCs w:val="22"/>
          <w:u w:val="single"/>
          <w:lang w:val="hr-HR"/>
        </w:rPr>
      </w:pPr>
    </w:p>
    <w:p w14:paraId="3C43922B" w14:textId="77777777" w:rsidR="00FB2BBF" w:rsidRPr="00907EE2" w:rsidRDefault="00FB2BBF" w:rsidP="00C872B4">
      <w:pPr>
        <w:tabs>
          <w:tab w:val="clear" w:pos="567"/>
        </w:tabs>
        <w:rPr>
          <w:szCs w:val="22"/>
          <w:lang w:val="hr-HR"/>
        </w:rPr>
      </w:pPr>
      <w:r w:rsidRPr="00907EE2">
        <w:rPr>
          <w:szCs w:val="22"/>
          <w:lang w:val="hr-HR"/>
        </w:rPr>
        <w:t xml:space="preserve">Žuta, ovalna, bikonveksna filmom obložena tableta </w:t>
      </w:r>
      <w:r w:rsidR="00D65751" w:rsidRPr="00907EE2">
        <w:rPr>
          <w:szCs w:val="22"/>
          <w:lang w:val="hr-HR"/>
        </w:rPr>
        <w:t xml:space="preserve">dimenzija </w:t>
      </w:r>
      <w:r w:rsidRPr="00907EE2">
        <w:rPr>
          <w:szCs w:val="22"/>
          <w:lang w:val="hr-HR"/>
        </w:rPr>
        <w:t>približn</w:t>
      </w:r>
      <w:r w:rsidR="00D65751" w:rsidRPr="00907EE2">
        <w:rPr>
          <w:szCs w:val="22"/>
          <w:lang w:val="hr-HR"/>
        </w:rPr>
        <w:t>o</w:t>
      </w:r>
      <w:r w:rsidRPr="00907EE2">
        <w:rPr>
          <w:szCs w:val="22"/>
          <w:lang w:val="hr-HR"/>
        </w:rPr>
        <w:t xml:space="preserve"> 15,6</w:t>
      </w:r>
      <w:r w:rsidR="00D65751" w:rsidRPr="00907EE2">
        <w:rPr>
          <w:szCs w:val="22"/>
          <w:lang w:val="hr-HR"/>
        </w:rPr>
        <w:t> </w:t>
      </w:r>
      <w:r w:rsidRPr="00907EE2">
        <w:rPr>
          <w:szCs w:val="22"/>
          <w:lang w:val="hr-HR"/>
        </w:rPr>
        <w:t xml:space="preserve">mm × 7,8 mm s </w:t>
      </w:r>
      <w:r w:rsidR="00D65751" w:rsidRPr="00907EE2">
        <w:rPr>
          <w:szCs w:val="22"/>
          <w:lang w:val="hr-HR"/>
        </w:rPr>
        <w:t xml:space="preserve">utisnutom </w:t>
      </w:r>
      <w:r w:rsidRPr="00907EE2">
        <w:rPr>
          <w:szCs w:val="22"/>
          <w:lang w:val="hr-HR"/>
        </w:rPr>
        <w:t>oznakom „AV2</w:t>
      </w:r>
      <w:r w:rsidR="00C32902" w:rsidRPr="00835618">
        <w:rPr>
          <w:szCs w:val="22"/>
          <w:lang w:val="hr-HR"/>
        </w:rPr>
        <w:t>“</w:t>
      </w:r>
      <w:r w:rsidRPr="00907EE2">
        <w:rPr>
          <w:szCs w:val="22"/>
          <w:lang w:val="hr-HR"/>
        </w:rPr>
        <w:t xml:space="preserve"> na jednoj strani i „M</w:t>
      </w:r>
      <w:r w:rsidR="00C32902" w:rsidRPr="00835618">
        <w:rPr>
          <w:szCs w:val="22"/>
          <w:lang w:val="hr-HR"/>
        </w:rPr>
        <w:t>“</w:t>
      </w:r>
      <w:r w:rsidRPr="00907EE2">
        <w:rPr>
          <w:szCs w:val="22"/>
          <w:lang w:val="hr-HR"/>
        </w:rPr>
        <w:t xml:space="preserve"> na drugoj strani.</w:t>
      </w:r>
    </w:p>
    <w:p w14:paraId="074B5ED4" w14:textId="77777777" w:rsidR="00FB2BBF" w:rsidRPr="00907EE2" w:rsidRDefault="00FB2BBF" w:rsidP="00C872B4">
      <w:pPr>
        <w:tabs>
          <w:tab w:val="clear" w:pos="567"/>
        </w:tabs>
        <w:rPr>
          <w:szCs w:val="22"/>
          <w:lang w:val="hr-HR"/>
        </w:rPr>
      </w:pPr>
    </w:p>
    <w:p w14:paraId="177E78DC" w14:textId="7AED699D" w:rsidR="008C0F3F" w:rsidRPr="00907EE2" w:rsidRDefault="00FB2BBF" w:rsidP="00C872B4">
      <w:pPr>
        <w:keepNext/>
        <w:tabs>
          <w:tab w:val="clear" w:pos="567"/>
        </w:tabs>
        <w:rPr>
          <w:szCs w:val="22"/>
          <w:u w:val="single"/>
          <w:lang w:val="hr-HR"/>
        </w:rPr>
      </w:pPr>
      <w:r w:rsidRPr="00907EE2">
        <w:rPr>
          <w:szCs w:val="22"/>
          <w:u w:val="single"/>
          <w:lang w:val="hr-HR"/>
        </w:rPr>
        <w:t>Amlodipin/Valsartan Mylan 10</w:t>
      </w:r>
      <w:r w:rsidR="00026860" w:rsidRPr="00907EE2">
        <w:rPr>
          <w:szCs w:val="22"/>
          <w:u w:val="single"/>
          <w:lang w:val="hr-HR"/>
        </w:rPr>
        <w:t> mg</w:t>
      </w:r>
      <w:r w:rsidRPr="00907EE2">
        <w:rPr>
          <w:szCs w:val="22"/>
          <w:u w:val="single"/>
          <w:lang w:val="hr-HR"/>
        </w:rPr>
        <w:t>/160</w:t>
      </w:r>
      <w:r w:rsidR="00026860" w:rsidRPr="00907EE2">
        <w:rPr>
          <w:szCs w:val="22"/>
          <w:u w:val="single"/>
          <w:lang w:val="hr-HR"/>
        </w:rPr>
        <w:t> mg</w:t>
      </w:r>
      <w:r w:rsidRPr="00907EE2">
        <w:rPr>
          <w:szCs w:val="22"/>
          <w:u w:val="single"/>
          <w:lang w:val="hr-HR"/>
        </w:rPr>
        <w:t xml:space="preserve"> filmom obložene tablete</w:t>
      </w:r>
    </w:p>
    <w:p w14:paraId="012679AF" w14:textId="77777777" w:rsidR="00C96F32" w:rsidRPr="00907EE2" w:rsidRDefault="00C96F32" w:rsidP="00C872B4">
      <w:pPr>
        <w:keepNext/>
        <w:tabs>
          <w:tab w:val="clear" w:pos="567"/>
        </w:tabs>
        <w:rPr>
          <w:szCs w:val="22"/>
          <w:u w:val="single"/>
          <w:lang w:val="hr-HR"/>
        </w:rPr>
      </w:pPr>
    </w:p>
    <w:p w14:paraId="69EF4066" w14:textId="77777777" w:rsidR="00FB2BBF" w:rsidRPr="00907EE2" w:rsidRDefault="00FB2BBF" w:rsidP="00C872B4">
      <w:pPr>
        <w:autoSpaceDE w:val="0"/>
        <w:autoSpaceDN w:val="0"/>
        <w:adjustRightInd w:val="0"/>
        <w:rPr>
          <w:noProof/>
          <w:szCs w:val="22"/>
          <w:lang w:val="hr-HR"/>
        </w:rPr>
      </w:pPr>
      <w:r w:rsidRPr="00907EE2">
        <w:rPr>
          <w:szCs w:val="22"/>
          <w:lang w:val="hr-HR"/>
        </w:rPr>
        <w:t xml:space="preserve">Svjetlosmeđa, ovalna, bikonveksna filmom obložena tableta </w:t>
      </w:r>
      <w:r w:rsidR="00D65751" w:rsidRPr="00907EE2">
        <w:rPr>
          <w:szCs w:val="22"/>
          <w:lang w:val="hr-HR"/>
        </w:rPr>
        <w:t xml:space="preserve">dimenzija </w:t>
      </w:r>
      <w:r w:rsidRPr="00907EE2">
        <w:rPr>
          <w:szCs w:val="22"/>
          <w:lang w:val="hr-HR"/>
        </w:rPr>
        <w:t>približn</w:t>
      </w:r>
      <w:r w:rsidR="00D65751" w:rsidRPr="00907EE2">
        <w:rPr>
          <w:szCs w:val="22"/>
          <w:lang w:val="hr-HR"/>
        </w:rPr>
        <w:t>o</w:t>
      </w:r>
      <w:r w:rsidRPr="00907EE2">
        <w:rPr>
          <w:szCs w:val="22"/>
          <w:lang w:val="hr-HR"/>
        </w:rPr>
        <w:t xml:space="preserve"> 15,6</w:t>
      </w:r>
      <w:r w:rsidR="00D65751" w:rsidRPr="00907EE2">
        <w:rPr>
          <w:szCs w:val="22"/>
          <w:lang w:val="hr-HR"/>
        </w:rPr>
        <w:t> </w:t>
      </w:r>
      <w:r w:rsidRPr="00907EE2">
        <w:rPr>
          <w:szCs w:val="22"/>
          <w:lang w:val="hr-HR"/>
        </w:rPr>
        <w:t xml:space="preserve">mm × 7,8 mm s </w:t>
      </w:r>
      <w:r w:rsidR="00D65751" w:rsidRPr="00907EE2">
        <w:rPr>
          <w:szCs w:val="22"/>
          <w:lang w:val="hr-HR"/>
        </w:rPr>
        <w:t xml:space="preserve">utisnutom </w:t>
      </w:r>
      <w:r w:rsidRPr="00907EE2">
        <w:rPr>
          <w:szCs w:val="22"/>
          <w:lang w:val="hr-HR"/>
        </w:rPr>
        <w:t>oznakom „AV3</w:t>
      </w:r>
      <w:r w:rsidR="00C32902" w:rsidRPr="00835618">
        <w:rPr>
          <w:szCs w:val="22"/>
          <w:lang w:val="hr-HR"/>
        </w:rPr>
        <w:t>“</w:t>
      </w:r>
      <w:r w:rsidRPr="00907EE2">
        <w:rPr>
          <w:szCs w:val="22"/>
          <w:lang w:val="hr-HR"/>
        </w:rPr>
        <w:t xml:space="preserve"> na jednoj strani i „M</w:t>
      </w:r>
      <w:r w:rsidR="00C32902" w:rsidRPr="00835618">
        <w:rPr>
          <w:szCs w:val="22"/>
          <w:lang w:val="hr-HR"/>
        </w:rPr>
        <w:t>“</w:t>
      </w:r>
      <w:r w:rsidRPr="00907EE2">
        <w:rPr>
          <w:szCs w:val="22"/>
          <w:lang w:val="hr-HR"/>
        </w:rPr>
        <w:t xml:space="preserve"> na drugoj strani.</w:t>
      </w:r>
    </w:p>
    <w:p w14:paraId="1A8676E7" w14:textId="77777777" w:rsidR="00825547" w:rsidRPr="00907EE2" w:rsidRDefault="00825547" w:rsidP="00C872B4">
      <w:pPr>
        <w:tabs>
          <w:tab w:val="clear" w:pos="567"/>
        </w:tabs>
        <w:rPr>
          <w:noProof/>
          <w:szCs w:val="22"/>
          <w:lang w:val="hr-HR"/>
        </w:rPr>
      </w:pPr>
    </w:p>
    <w:p w14:paraId="338C3A56" w14:textId="77777777" w:rsidR="00825547" w:rsidRPr="00907EE2" w:rsidRDefault="00825547" w:rsidP="00C872B4">
      <w:pPr>
        <w:tabs>
          <w:tab w:val="clear" w:pos="567"/>
        </w:tabs>
        <w:rPr>
          <w:noProof/>
          <w:szCs w:val="22"/>
          <w:lang w:val="hr-HR"/>
        </w:rPr>
      </w:pPr>
    </w:p>
    <w:p w14:paraId="25A6B47C" w14:textId="4A2B8F77" w:rsidR="00825547" w:rsidRPr="00907EE2" w:rsidRDefault="00825547" w:rsidP="00C872B4">
      <w:pPr>
        <w:keepNext/>
        <w:ind w:left="567" w:hanging="567"/>
        <w:rPr>
          <w:b/>
          <w:bCs/>
          <w:iCs/>
          <w:noProof/>
          <w:lang w:val="hr-HR"/>
        </w:rPr>
      </w:pPr>
      <w:r w:rsidRPr="00907EE2">
        <w:rPr>
          <w:b/>
          <w:bCs/>
          <w:iCs/>
          <w:noProof/>
          <w:lang w:val="hr-HR"/>
        </w:rPr>
        <w:t>4.</w:t>
      </w:r>
      <w:r w:rsidRPr="00907EE2">
        <w:rPr>
          <w:b/>
          <w:bCs/>
          <w:iCs/>
          <w:noProof/>
          <w:lang w:val="hr-HR"/>
        </w:rPr>
        <w:tab/>
        <w:t>KLINIČKI PODACI</w:t>
      </w:r>
    </w:p>
    <w:p w14:paraId="0766B837" w14:textId="77777777" w:rsidR="00825547" w:rsidRPr="00907EE2" w:rsidRDefault="00825547" w:rsidP="00C872B4">
      <w:pPr>
        <w:keepNext/>
        <w:tabs>
          <w:tab w:val="clear" w:pos="567"/>
        </w:tabs>
        <w:rPr>
          <w:noProof/>
          <w:szCs w:val="22"/>
          <w:lang w:val="hr-HR"/>
        </w:rPr>
      </w:pPr>
    </w:p>
    <w:p w14:paraId="0AB5CE2E" w14:textId="77777777" w:rsidR="00825547" w:rsidRPr="00907EE2" w:rsidRDefault="00825547" w:rsidP="00C872B4">
      <w:pPr>
        <w:keepNext/>
        <w:ind w:left="567" w:hanging="567"/>
        <w:rPr>
          <w:b/>
          <w:bCs/>
          <w:iCs/>
          <w:noProof/>
          <w:lang w:val="hr-HR"/>
        </w:rPr>
      </w:pPr>
      <w:r w:rsidRPr="00907EE2">
        <w:rPr>
          <w:b/>
          <w:bCs/>
          <w:iCs/>
          <w:noProof/>
          <w:lang w:val="hr-HR"/>
        </w:rPr>
        <w:t>4.1</w:t>
      </w:r>
      <w:r w:rsidRPr="00907EE2">
        <w:rPr>
          <w:b/>
          <w:bCs/>
          <w:iCs/>
          <w:noProof/>
          <w:lang w:val="hr-HR"/>
        </w:rPr>
        <w:tab/>
        <w:t>Terapijske indikacije</w:t>
      </w:r>
    </w:p>
    <w:p w14:paraId="7BB37706" w14:textId="77777777" w:rsidR="00825547" w:rsidRPr="00907EE2" w:rsidRDefault="00825547" w:rsidP="00C872B4">
      <w:pPr>
        <w:keepNext/>
        <w:tabs>
          <w:tab w:val="clear" w:pos="567"/>
        </w:tabs>
        <w:rPr>
          <w:noProof/>
          <w:szCs w:val="22"/>
          <w:lang w:val="hr-HR"/>
        </w:rPr>
      </w:pPr>
    </w:p>
    <w:p w14:paraId="2EEA29DA" w14:textId="77777777" w:rsidR="00825547" w:rsidRPr="00907EE2" w:rsidRDefault="00825547" w:rsidP="00C872B4">
      <w:pPr>
        <w:tabs>
          <w:tab w:val="clear" w:pos="567"/>
        </w:tabs>
        <w:rPr>
          <w:noProof/>
          <w:szCs w:val="22"/>
          <w:lang w:val="hr-HR"/>
        </w:rPr>
      </w:pPr>
      <w:r w:rsidRPr="00835618">
        <w:rPr>
          <w:szCs w:val="22"/>
          <w:lang w:val="hr-HR"/>
        </w:rPr>
        <w:t>Liječenje esencijalne hipertenzije</w:t>
      </w:r>
      <w:r w:rsidRPr="00907EE2">
        <w:rPr>
          <w:noProof/>
          <w:szCs w:val="22"/>
          <w:lang w:val="hr-HR"/>
        </w:rPr>
        <w:t>.</w:t>
      </w:r>
    </w:p>
    <w:p w14:paraId="68544FA8" w14:textId="77777777" w:rsidR="00825547" w:rsidRPr="00907EE2" w:rsidRDefault="00825547" w:rsidP="00C872B4">
      <w:pPr>
        <w:autoSpaceDE w:val="0"/>
        <w:autoSpaceDN w:val="0"/>
        <w:adjustRightInd w:val="0"/>
        <w:rPr>
          <w:noProof/>
          <w:szCs w:val="22"/>
          <w:lang w:val="hr-HR"/>
        </w:rPr>
      </w:pPr>
    </w:p>
    <w:p w14:paraId="0580DA78" w14:textId="77777777" w:rsidR="00825547" w:rsidRPr="00907EE2" w:rsidRDefault="00FB2BBF" w:rsidP="00C872B4">
      <w:pPr>
        <w:autoSpaceDE w:val="0"/>
        <w:autoSpaceDN w:val="0"/>
        <w:adjustRightInd w:val="0"/>
        <w:rPr>
          <w:noProof/>
          <w:szCs w:val="22"/>
          <w:lang w:val="hr-HR"/>
        </w:rPr>
      </w:pPr>
      <w:r w:rsidRPr="00907EE2">
        <w:rPr>
          <w:szCs w:val="22"/>
          <w:lang w:val="hr-HR"/>
        </w:rPr>
        <w:t>Amlodipin/Valsartan Mylan</w:t>
      </w:r>
      <w:r w:rsidR="00825547" w:rsidRPr="00835618">
        <w:rPr>
          <w:noProof/>
          <w:color w:val="000000"/>
          <w:szCs w:val="22"/>
          <w:lang w:val="hr-HR"/>
        </w:rPr>
        <w:t xml:space="preserve"> je indiciran u odraslih osoba čiji krvni tlak nije odgovarajuće kontroliran monoterapijom amlodipinom ili valsartanom</w:t>
      </w:r>
      <w:r w:rsidR="00825547" w:rsidRPr="00907EE2">
        <w:rPr>
          <w:noProof/>
          <w:szCs w:val="22"/>
          <w:lang w:val="hr-HR"/>
        </w:rPr>
        <w:t>.</w:t>
      </w:r>
    </w:p>
    <w:p w14:paraId="3B49D96D" w14:textId="77777777" w:rsidR="00825547" w:rsidRPr="00907EE2" w:rsidRDefault="00825547" w:rsidP="00C872B4">
      <w:pPr>
        <w:tabs>
          <w:tab w:val="clear" w:pos="567"/>
        </w:tabs>
        <w:rPr>
          <w:noProof/>
          <w:szCs w:val="22"/>
          <w:lang w:val="hr-HR"/>
        </w:rPr>
      </w:pPr>
    </w:p>
    <w:p w14:paraId="1B270E68" w14:textId="77777777" w:rsidR="00825547" w:rsidRPr="00907EE2" w:rsidRDefault="00825547" w:rsidP="00C872B4">
      <w:pPr>
        <w:keepNext/>
        <w:ind w:left="567" w:hanging="567"/>
        <w:rPr>
          <w:b/>
          <w:bCs/>
          <w:iCs/>
          <w:noProof/>
          <w:lang w:val="hr-HR"/>
        </w:rPr>
      </w:pPr>
      <w:r w:rsidRPr="00907EE2">
        <w:rPr>
          <w:b/>
          <w:bCs/>
          <w:iCs/>
          <w:noProof/>
          <w:lang w:val="hr-HR"/>
        </w:rPr>
        <w:lastRenderedPageBreak/>
        <w:t>4.2</w:t>
      </w:r>
      <w:r w:rsidRPr="00907EE2">
        <w:rPr>
          <w:b/>
          <w:bCs/>
          <w:iCs/>
          <w:noProof/>
          <w:lang w:val="hr-HR"/>
        </w:rPr>
        <w:tab/>
        <w:t>Doziranje i način primjene</w:t>
      </w:r>
    </w:p>
    <w:p w14:paraId="44605D29" w14:textId="77777777" w:rsidR="00825547" w:rsidRPr="00907EE2" w:rsidRDefault="00825547" w:rsidP="00C872B4">
      <w:pPr>
        <w:keepNext/>
        <w:tabs>
          <w:tab w:val="clear" w:pos="567"/>
        </w:tabs>
        <w:rPr>
          <w:noProof/>
          <w:szCs w:val="22"/>
          <w:lang w:val="hr-HR"/>
        </w:rPr>
      </w:pPr>
    </w:p>
    <w:p w14:paraId="00F9A187" w14:textId="03B66454" w:rsidR="00EC4157" w:rsidRPr="00835618" w:rsidRDefault="00825547" w:rsidP="00C872B4">
      <w:pPr>
        <w:keepNext/>
        <w:tabs>
          <w:tab w:val="clear" w:pos="567"/>
        </w:tabs>
        <w:rPr>
          <w:bCs/>
          <w:szCs w:val="22"/>
          <w:u w:val="single"/>
          <w:lang w:val="hr-HR"/>
        </w:rPr>
      </w:pPr>
      <w:r w:rsidRPr="00835618">
        <w:rPr>
          <w:bCs/>
          <w:szCs w:val="22"/>
          <w:u w:val="single"/>
          <w:lang w:val="hr-HR"/>
        </w:rPr>
        <w:t>Doziranje</w:t>
      </w:r>
    </w:p>
    <w:p w14:paraId="785D7CC1" w14:textId="77777777" w:rsidR="00825547" w:rsidRPr="00907EE2" w:rsidRDefault="00825547" w:rsidP="00C872B4">
      <w:pPr>
        <w:tabs>
          <w:tab w:val="clear" w:pos="567"/>
        </w:tabs>
        <w:rPr>
          <w:noProof/>
          <w:szCs w:val="22"/>
          <w:lang w:val="hr-HR"/>
        </w:rPr>
      </w:pPr>
      <w:r w:rsidRPr="00835618">
        <w:rPr>
          <w:noProof/>
          <w:color w:val="000000"/>
          <w:szCs w:val="22"/>
          <w:lang w:val="hr-HR"/>
        </w:rPr>
        <w:t xml:space="preserve">Preporučena doza </w:t>
      </w:r>
      <w:r w:rsidR="00FB2BBF" w:rsidRPr="00835618">
        <w:rPr>
          <w:noProof/>
          <w:color w:val="000000"/>
          <w:szCs w:val="22"/>
          <w:lang w:val="hr-HR"/>
        </w:rPr>
        <w:t xml:space="preserve">lijeka </w:t>
      </w:r>
      <w:r w:rsidR="00FB2BBF" w:rsidRPr="00907EE2">
        <w:rPr>
          <w:szCs w:val="22"/>
          <w:lang w:val="hr-HR"/>
        </w:rPr>
        <w:t>Amlodipin/Valsartan Mylan</w:t>
      </w:r>
      <w:r w:rsidR="00FB2BBF" w:rsidRPr="00835618">
        <w:rPr>
          <w:noProof/>
          <w:color w:val="000000"/>
          <w:szCs w:val="22"/>
          <w:lang w:val="hr-HR"/>
        </w:rPr>
        <w:t xml:space="preserve"> </w:t>
      </w:r>
      <w:r w:rsidRPr="00835618">
        <w:rPr>
          <w:noProof/>
          <w:color w:val="000000"/>
          <w:szCs w:val="22"/>
          <w:lang w:val="hr-HR"/>
        </w:rPr>
        <w:t>je jedna tableta na dan</w:t>
      </w:r>
      <w:r w:rsidRPr="00907EE2">
        <w:rPr>
          <w:noProof/>
          <w:szCs w:val="22"/>
          <w:lang w:val="hr-HR"/>
        </w:rPr>
        <w:t>.</w:t>
      </w:r>
    </w:p>
    <w:p w14:paraId="3587E236" w14:textId="77777777" w:rsidR="00FB2BBF" w:rsidRPr="00907EE2" w:rsidRDefault="00FB2BBF" w:rsidP="00C872B4">
      <w:pPr>
        <w:tabs>
          <w:tab w:val="clear" w:pos="567"/>
        </w:tabs>
        <w:rPr>
          <w:noProof/>
          <w:szCs w:val="22"/>
          <w:lang w:val="hr-HR"/>
        </w:rPr>
      </w:pPr>
    </w:p>
    <w:p w14:paraId="06354BBB" w14:textId="3C16D4DD" w:rsidR="008C0F3F" w:rsidRPr="00907EE2" w:rsidRDefault="00FB2BBF" w:rsidP="00C872B4">
      <w:pPr>
        <w:keepNext/>
        <w:tabs>
          <w:tab w:val="clear" w:pos="567"/>
        </w:tabs>
        <w:rPr>
          <w:i/>
          <w:iCs/>
          <w:noProof/>
          <w:szCs w:val="22"/>
          <w:lang w:val="hr-HR"/>
        </w:rPr>
      </w:pPr>
      <w:r w:rsidRPr="00907EE2">
        <w:rPr>
          <w:i/>
          <w:iCs/>
          <w:szCs w:val="22"/>
          <w:u w:val="single"/>
          <w:lang w:val="hr-HR"/>
        </w:rPr>
        <w:t>Amlodipin/Valsartan Mylan 5</w:t>
      </w:r>
      <w:r w:rsidR="00026860" w:rsidRPr="00907EE2">
        <w:rPr>
          <w:i/>
          <w:iCs/>
          <w:szCs w:val="22"/>
          <w:u w:val="single"/>
          <w:lang w:val="hr-HR"/>
        </w:rPr>
        <w:t> mg</w:t>
      </w:r>
      <w:r w:rsidRPr="00907EE2">
        <w:rPr>
          <w:i/>
          <w:iCs/>
          <w:szCs w:val="22"/>
          <w:u w:val="single"/>
          <w:lang w:val="hr-HR"/>
        </w:rPr>
        <w:t>/80</w:t>
      </w:r>
      <w:r w:rsidR="00026860" w:rsidRPr="00907EE2">
        <w:rPr>
          <w:i/>
          <w:iCs/>
          <w:szCs w:val="22"/>
          <w:u w:val="single"/>
          <w:lang w:val="hr-HR"/>
        </w:rPr>
        <w:t> mg</w:t>
      </w:r>
      <w:r w:rsidRPr="00907EE2">
        <w:rPr>
          <w:i/>
          <w:iCs/>
          <w:szCs w:val="22"/>
          <w:u w:val="single"/>
          <w:lang w:val="hr-HR"/>
        </w:rPr>
        <w:t xml:space="preserve"> filmom obložene tablete</w:t>
      </w:r>
    </w:p>
    <w:p w14:paraId="45A6F15E" w14:textId="77777777" w:rsidR="00825547" w:rsidRPr="00907EE2" w:rsidRDefault="00FB2BBF" w:rsidP="00C872B4">
      <w:pPr>
        <w:pStyle w:val="Listlevel1"/>
        <w:spacing w:before="0" w:after="0"/>
        <w:ind w:left="0" w:firstLine="0"/>
        <w:rPr>
          <w:noProof/>
          <w:sz w:val="22"/>
          <w:szCs w:val="22"/>
          <w:lang w:val="hr-HR"/>
        </w:rPr>
      </w:pPr>
      <w:r w:rsidRPr="00907EE2">
        <w:rPr>
          <w:sz w:val="22"/>
          <w:szCs w:val="22"/>
          <w:lang w:val="hr-HR"/>
        </w:rPr>
        <w:t>Amlodipin/Valsartan Mylan</w:t>
      </w:r>
      <w:r w:rsidR="00825547" w:rsidRPr="00907EE2">
        <w:rPr>
          <w:noProof/>
          <w:sz w:val="22"/>
          <w:szCs w:val="22"/>
          <w:lang w:val="hr-HR"/>
        </w:rPr>
        <w:t xml:space="preserve"> 5</w:t>
      </w:r>
      <w:r w:rsidR="00026860" w:rsidRPr="00907EE2">
        <w:rPr>
          <w:noProof/>
          <w:sz w:val="22"/>
          <w:szCs w:val="22"/>
          <w:lang w:val="hr-HR"/>
        </w:rPr>
        <w:t> mg</w:t>
      </w:r>
      <w:r w:rsidR="00825547" w:rsidRPr="00907EE2">
        <w:rPr>
          <w:noProof/>
          <w:sz w:val="22"/>
          <w:szCs w:val="22"/>
          <w:lang w:val="hr-HR"/>
        </w:rPr>
        <w:t>/80</w:t>
      </w:r>
      <w:r w:rsidR="00026860" w:rsidRPr="00907EE2">
        <w:rPr>
          <w:noProof/>
          <w:sz w:val="22"/>
          <w:szCs w:val="22"/>
          <w:lang w:val="hr-HR"/>
        </w:rPr>
        <w:t> mg</w:t>
      </w:r>
      <w:r w:rsidR="00825547" w:rsidRPr="00907EE2">
        <w:rPr>
          <w:noProof/>
          <w:sz w:val="22"/>
          <w:szCs w:val="22"/>
          <w:lang w:val="hr-HR"/>
        </w:rPr>
        <w:t xml:space="preserve"> </w:t>
      </w:r>
      <w:r w:rsidR="00825547" w:rsidRPr="00835618">
        <w:rPr>
          <w:noProof/>
          <w:color w:val="000000"/>
          <w:sz w:val="22"/>
          <w:szCs w:val="22"/>
          <w:lang w:val="hr-HR"/>
        </w:rPr>
        <w:t>se može primjenjivati u bolesnika čiji krvni tlak nije odgovarajuće kontroliran samo amlodipinom</w:t>
      </w:r>
      <w:r w:rsidR="00825547" w:rsidRPr="00907EE2">
        <w:rPr>
          <w:noProof/>
          <w:sz w:val="22"/>
          <w:szCs w:val="22"/>
          <w:lang w:val="hr-HR"/>
        </w:rPr>
        <w:t xml:space="preserve"> 5 mg </w:t>
      </w:r>
      <w:r w:rsidR="00825547" w:rsidRPr="00835618">
        <w:rPr>
          <w:noProof/>
          <w:color w:val="000000"/>
          <w:sz w:val="22"/>
          <w:szCs w:val="22"/>
          <w:lang w:val="hr-HR"/>
        </w:rPr>
        <w:t xml:space="preserve">ili valsartanom </w:t>
      </w:r>
      <w:r w:rsidR="00825547" w:rsidRPr="00907EE2">
        <w:rPr>
          <w:noProof/>
          <w:sz w:val="22"/>
          <w:szCs w:val="22"/>
          <w:lang w:val="hr-HR"/>
        </w:rPr>
        <w:t>80 mg.</w:t>
      </w:r>
    </w:p>
    <w:p w14:paraId="308671F9" w14:textId="77777777" w:rsidR="002B0B25" w:rsidRPr="00907EE2" w:rsidRDefault="002B0B25" w:rsidP="00C872B4">
      <w:pPr>
        <w:pStyle w:val="Listlevel1"/>
        <w:spacing w:before="0" w:after="0"/>
        <w:ind w:left="0" w:firstLine="0"/>
        <w:rPr>
          <w:noProof/>
          <w:sz w:val="22"/>
          <w:szCs w:val="22"/>
          <w:lang w:val="hr-HR"/>
        </w:rPr>
      </w:pPr>
    </w:p>
    <w:p w14:paraId="1907AA98" w14:textId="52F0F528" w:rsidR="008C0F3F" w:rsidRPr="00907EE2" w:rsidRDefault="002B0B25" w:rsidP="00C872B4">
      <w:pPr>
        <w:keepNext/>
        <w:tabs>
          <w:tab w:val="clear" w:pos="567"/>
        </w:tabs>
        <w:rPr>
          <w:i/>
          <w:iCs/>
          <w:szCs w:val="22"/>
          <w:u w:val="single"/>
          <w:lang w:val="hr-HR"/>
        </w:rPr>
      </w:pPr>
      <w:r w:rsidRPr="00907EE2">
        <w:rPr>
          <w:i/>
          <w:iCs/>
          <w:szCs w:val="22"/>
          <w:u w:val="single"/>
          <w:lang w:val="hr-HR"/>
        </w:rPr>
        <w:t>Amlodipin/Valsartan Mylan 5</w:t>
      </w:r>
      <w:r w:rsidR="00026860" w:rsidRPr="00907EE2">
        <w:rPr>
          <w:i/>
          <w:iCs/>
          <w:szCs w:val="22"/>
          <w:u w:val="single"/>
          <w:lang w:val="hr-HR"/>
        </w:rPr>
        <w:t> mg</w:t>
      </w:r>
      <w:r w:rsidRPr="00907EE2">
        <w:rPr>
          <w:i/>
          <w:iCs/>
          <w:szCs w:val="22"/>
          <w:u w:val="single"/>
          <w:lang w:val="hr-HR"/>
        </w:rPr>
        <w:t>/160</w:t>
      </w:r>
      <w:r w:rsidR="00026860" w:rsidRPr="00907EE2">
        <w:rPr>
          <w:i/>
          <w:iCs/>
          <w:szCs w:val="22"/>
          <w:u w:val="single"/>
          <w:lang w:val="hr-HR"/>
        </w:rPr>
        <w:t> mg</w:t>
      </w:r>
      <w:r w:rsidRPr="00907EE2">
        <w:rPr>
          <w:i/>
          <w:iCs/>
          <w:szCs w:val="22"/>
          <w:u w:val="single"/>
          <w:lang w:val="hr-HR"/>
        </w:rPr>
        <w:t xml:space="preserve"> filmom obložene tablete</w:t>
      </w:r>
    </w:p>
    <w:p w14:paraId="562846BC" w14:textId="77777777" w:rsidR="002B0B25" w:rsidRPr="00907EE2" w:rsidRDefault="002B0B25" w:rsidP="00C872B4">
      <w:pPr>
        <w:tabs>
          <w:tab w:val="clear" w:pos="567"/>
        </w:tabs>
        <w:rPr>
          <w:szCs w:val="22"/>
          <w:lang w:val="hr-HR"/>
        </w:rPr>
      </w:pPr>
      <w:r w:rsidRPr="00907EE2">
        <w:rPr>
          <w:szCs w:val="22"/>
          <w:lang w:val="hr-HR"/>
        </w:rPr>
        <w:t>Amlodipin/Valsartan Mylan 5 mg/160 mg može se primjenjivati u bolesnika čiji krvni tlak nije odgovarajuće kontroliran samo amlodipinom 5 mg ili valsartanom 160</w:t>
      </w:r>
      <w:r w:rsidR="00026860" w:rsidRPr="00907EE2">
        <w:rPr>
          <w:szCs w:val="22"/>
          <w:lang w:val="hr-HR"/>
        </w:rPr>
        <w:t> mg</w:t>
      </w:r>
      <w:r w:rsidRPr="00907EE2">
        <w:rPr>
          <w:szCs w:val="22"/>
          <w:lang w:val="hr-HR"/>
        </w:rPr>
        <w:t>.</w:t>
      </w:r>
    </w:p>
    <w:p w14:paraId="622E7901" w14:textId="77777777" w:rsidR="002B0B25" w:rsidRPr="00907EE2" w:rsidRDefault="002B0B25" w:rsidP="00C872B4">
      <w:pPr>
        <w:tabs>
          <w:tab w:val="clear" w:pos="567"/>
        </w:tabs>
        <w:rPr>
          <w:szCs w:val="22"/>
          <w:lang w:val="hr-HR"/>
        </w:rPr>
      </w:pPr>
    </w:p>
    <w:p w14:paraId="0D097640" w14:textId="00F9E0CB" w:rsidR="008C0F3F" w:rsidRPr="00907EE2" w:rsidRDefault="002B0B25" w:rsidP="00C872B4">
      <w:pPr>
        <w:pStyle w:val="EMEAEnBodyText"/>
        <w:keepNext/>
        <w:autoSpaceDE w:val="0"/>
        <w:autoSpaceDN w:val="0"/>
        <w:adjustRightInd w:val="0"/>
        <w:spacing w:before="0" w:after="0"/>
        <w:jc w:val="left"/>
        <w:rPr>
          <w:i/>
          <w:iCs/>
          <w:szCs w:val="22"/>
          <w:u w:val="single"/>
          <w:lang w:val="hr-HR"/>
        </w:rPr>
      </w:pPr>
      <w:r w:rsidRPr="00907EE2">
        <w:rPr>
          <w:i/>
          <w:iCs/>
          <w:szCs w:val="22"/>
          <w:u w:val="single"/>
          <w:lang w:val="hr-HR"/>
        </w:rPr>
        <w:t>Amlodipin/Valsartan Mylan 10</w:t>
      </w:r>
      <w:r w:rsidR="00026860" w:rsidRPr="00907EE2">
        <w:rPr>
          <w:i/>
          <w:iCs/>
          <w:szCs w:val="22"/>
          <w:u w:val="single"/>
          <w:lang w:val="hr-HR"/>
        </w:rPr>
        <w:t> mg</w:t>
      </w:r>
      <w:r w:rsidRPr="00907EE2">
        <w:rPr>
          <w:i/>
          <w:iCs/>
          <w:szCs w:val="22"/>
          <w:u w:val="single"/>
          <w:lang w:val="hr-HR"/>
        </w:rPr>
        <w:t>/160</w:t>
      </w:r>
      <w:r w:rsidR="00026860" w:rsidRPr="00907EE2">
        <w:rPr>
          <w:i/>
          <w:iCs/>
          <w:szCs w:val="22"/>
          <w:u w:val="single"/>
          <w:lang w:val="hr-HR"/>
        </w:rPr>
        <w:t> mg</w:t>
      </w:r>
      <w:r w:rsidRPr="00907EE2">
        <w:rPr>
          <w:i/>
          <w:iCs/>
          <w:szCs w:val="22"/>
          <w:u w:val="single"/>
          <w:lang w:val="hr-HR"/>
        </w:rPr>
        <w:t xml:space="preserve"> filmom obložene tablete</w:t>
      </w:r>
    </w:p>
    <w:p w14:paraId="3F0A3577" w14:textId="77777777" w:rsidR="002B0B25" w:rsidRPr="00907EE2" w:rsidRDefault="002B0B25" w:rsidP="00C872B4">
      <w:pPr>
        <w:pStyle w:val="Listlevel1"/>
        <w:spacing w:before="0" w:after="0"/>
        <w:ind w:left="0" w:firstLine="0"/>
        <w:rPr>
          <w:noProof/>
          <w:sz w:val="22"/>
          <w:szCs w:val="22"/>
          <w:lang w:val="hr-HR"/>
        </w:rPr>
      </w:pPr>
      <w:r w:rsidRPr="00907EE2">
        <w:rPr>
          <w:sz w:val="22"/>
          <w:szCs w:val="22"/>
          <w:lang w:val="hr-HR"/>
        </w:rPr>
        <w:t>Amlodipin/Valsartan Mylan 10</w:t>
      </w:r>
      <w:r w:rsidR="00026860" w:rsidRPr="00907EE2">
        <w:rPr>
          <w:sz w:val="22"/>
          <w:szCs w:val="22"/>
          <w:lang w:val="hr-HR"/>
        </w:rPr>
        <w:t> mg</w:t>
      </w:r>
      <w:r w:rsidRPr="00907EE2">
        <w:rPr>
          <w:sz w:val="22"/>
          <w:szCs w:val="22"/>
          <w:lang w:val="hr-HR"/>
        </w:rPr>
        <w:t>/160 mg može se primjenjivati u bolesnika čiji krvni tlak nije odgovarajuće kontroliran samo amlodipinom 10</w:t>
      </w:r>
      <w:r w:rsidR="00026860" w:rsidRPr="00907EE2">
        <w:rPr>
          <w:sz w:val="22"/>
          <w:szCs w:val="22"/>
          <w:lang w:val="hr-HR"/>
        </w:rPr>
        <w:t> mg</w:t>
      </w:r>
      <w:r w:rsidRPr="00907EE2">
        <w:rPr>
          <w:sz w:val="22"/>
          <w:szCs w:val="22"/>
          <w:lang w:val="hr-HR"/>
        </w:rPr>
        <w:t xml:space="preserve"> ili valsartanom 160</w:t>
      </w:r>
      <w:r w:rsidR="00026860" w:rsidRPr="00907EE2">
        <w:rPr>
          <w:sz w:val="22"/>
          <w:szCs w:val="22"/>
          <w:lang w:val="hr-HR"/>
        </w:rPr>
        <w:t> mg</w:t>
      </w:r>
      <w:r w:rsidRPr="00907EE2">
        <w:rPr>
          <w:sz w:val="22"/>
          <w:szCs w:val="22"/>
          <w:lang w:val="hr-HR"/>
        </w:rPr>
        <w:t xml:space="preserve"> ili lijekom Amlodipin/Valsartan Mylan 5 mg/160 mg.</w:t>
      </w:r>
    </w:p>
    <w:p w14:paraId="05B1E343" w14:textId="77777777" w:rsidR="00825547" w:rsidRPr="00907EE2" w:rsidRDefault="00825547" w:rsidP="00C872B4">
      <w:pPr>
        <w:tabs>
          <w:tab w:val="clear" w:pos="567"/>
        </w:tabs>
        <w:rPr>
          <w:noProof/>
          <w:szCs w:val="22"/>
          <w:lang w:val="hr-HR"/>
        </w:rPr>
      </w:pPr>
    </w:p>
    <w:p w14:paraId="79116947" w14:textId="77777777" w:rsidR="00825547" w:rsidRPr="00835618" w:rsidRDefault="00825547" w:rsidP="00C872B4">
      <w:pPr>
        <w:tabs>
          <w:tab w:val="clear" w:pos="567"/>
        </w:tabs>
        <w:rPr>
          <w:noProof/>
          <w:szCs w:val="22"/>
          <w:lang w:val="hr-HR"/>
        </w:rPr>
      </w:pPr>
      <w:r w:rsidRPr="00835618">
        <w:rPr>
          <w:noProof/>
          <w:color w:val="000000"/>
          <w:szCs w:val="22"/>
          <w:lang w:val="hr-HR"/>
        </w:rPr>
        <w:t>Prije prelaska na fiksnu kombinaciju doza preporučuje se individualno titriranje doze sa sastojcima (tj. amlodipinom i valsartanom). Kada je klinički opravdano, može se uzeti u obzir direktni prijelaz iz monoterapije na fiksnu kombinaciju doza</w:t>
      </w:r>
      <w:r w:rsidRPr="00835618">
        <w:rPr>
          <w:noProof/>
          <w:szCs w:val="22"/>
          <w:lang w:val="hr-HR"/>
        </w:rPr>
        <w:t>.</w:t>
      </w:r>
    </w:p>
    <w:p w14:paraId="2C00AF5F" w14:textId="77777777" w:rsidR="00825547" w:rsidRPr="00835618" w:rsidRDefault="00825547" w:rsidP="00C872B4">
      <w:pPr>
        <w:tabs>
          <w:tab w:val="clear" w:pos="567"/>
        </w:tabs>
        <w:rPr>
          <w:noProof/>
          <w:szCs w:val="22"/>
          <w:lang w:val="hr-HR"/>
        </w:rPr>
      </w:pPr>
    </w:p>
    <w:p w14:paraId="31549C9D" w14:textId="77777777" w:rsidR="00825547" w:rsidRPr="00835618" w:rsidRDefault="00825547" w:rsidP="00C872B4">
      <w:pPr>
        <w:tabs>
          <w:tab w:val="clear" w:pos="567"/>
        </w:tabs>
        <w:rPr>
          <w:noProof/>
          <w:szCs w:val="22"/>
          <w:lang w:val="hr-HR"/>
        </w:rPr>
      </w:pPr>
      <w:r w:rsidRPr="00835618">
        <w:rPr>
          <w:noProof/>
          <w:color w:val="000000"/>
          <w:szCs w:val="22"/>
          <w:lang w:val="hr-HR"/>
        </w:rPr>
        <w:t xml:space="preserve">Bolesnici koji primaju valsartan i amlodipin u odvojenim tabletama/kapsulama, mogu se radi jednostavnosti prebaciti na </w:t>
      </w:r>
      <w:r w:rsidR="002B0B25" w:rsidRPr="00835618">
        <w:rPr>
          <w:szCs w:val="22"/>
          <w:lang w:val="hr-HR"/>
        </w:rPr>
        <w:t>Amlodipin/Valsartan Mylan</w:t>
      </w:r>
      <w:r w:rsidRPr="00835618">
        <w:rPr>
          <w:noProof/>
          <w:color w:val="000000"/>
          <w:szCs w:val="22"/>
          <w:lang w:val="hr-HR"/>
        </w:rPr>
        <w:t xml:space="preserve"> koji sadrži iste doze sastojaka</w:t>
      </w:r>
      <w:r w:rsidRPr="00835618">
        <w:rPr>
          <w:noProof/>
          <w:szCs w:val="22"/>
          <w:lang w:val="hr-HR"/>
        </w:rPr>
        <w:t>.</w:t>
      </w:r>
    </w:p>
    <w:p w14:paraId="1609095B" w14:textId="77777777" w:rsidR="00825547" w:rsidRPr="00835618" w:rsidRDefault="00825547" w:rsidP="00C872B4">
      <w:pPr>
        <w:tabs>
          <w:tab w:val="clear" w:pos="567"/>
        </w:tabs>
        <w:rPr>
          <w:i/>
          <w:iCs/>
          <w:noProof/>
          <w:szCs w:val="22"/>
          <w:lang w:val="hr-HR"/>
        </w:rPr>
      </w:pPr>
    </w:p>
    <w:p w14:paraId="73B8A51F" w14:textId="77777777" w:rsidR="008C0F3F" w:rsidRPr="00835618" w:rsidRDefault="008C0F3F" w:rsidP="00C872B4">
      <w:pPr>
        <w:tabs>
          <w:tab w:val="clear" w:pos="567"/>
        </w:tabs>
        <w:rPr>
          <w:noProof/>
          <w:szCs w:val="22"/>
          <w:u w:val="single"/>
          <w:lang w:val="hr-HR"/>
        </w:rPr>
      </w:pPr>
      <w:r w:rsidRPr="00835618">
        <w:rPr>
          <w:noProof/>
          <w:szCs w:val="22"/>
          <w:u w:val="single"/>
          <w:lang w:val="hr-HR"/>
        </w:rPr>
        <w:t>Posebne populacije</w:t>
      </w:r>
    </w:p>
    <w:p w14:paraId="0DA397E4" w14:textId="77777777" w:rsidR="008C0F3F" w:rsidRPr="00835618" w:rsidRDefault="008C0F3F" w:rsidP="00C872B4">
      <w:pPr>
        <w:tabs>
          <w:tab w:val="clear" w:pos="567"/>
        </w:tabs>
        <w:rPr>
          <w:i/>
          <w:iCs/>
          <w:noProof/>
          <w:szCs w:val="22"/>
          <w:lang w:val="hr-HR"/>
        </w:rPr>
      </w:pPr>
    </w:p>
    <w:p w14:paraId="5806C298" w14:textId="77777777" w:rsidR="00825547" w:rsidRPr="00835618" w:rsidRDefault="00825547" w:rsidP="00C872B4">
      <w:pPr>
        <w:keepNext/>
        <w:tabs>
          <w:tab w:val="clear" w:pos="567"/>
        </w:tabs>
        <w:rPr>
          <w:i/>
          <w:szCs w:val="22"/>
          <w:u w:val="single"/>
          <w:lang w:val="hr-HR"/>
        </w:rPr>
      </w:pPr>
      <w:r w:rsidRPr="00835618">
        <w:rPr>
          <w:i/>
          <w:szCs w:val="22"/>
          <w:u w:val="single"/>
          <w:lang w:val="hr-HR"/>
        </w:rPr>
        <w:t>Oštećenje bubrega</w:t>
      </w:r>
    </w:p>
    <w:p w14:paraId="166426F9" w14:textId="77777777" w:rsidR="008C0F3F" w:rsidRPr="00835618" w:rsidRDefault="008C0F3F" w:rsidP="00C872B4">
      <w:pPr>
        <w:keepNext/>
        <w:tabs>
          <w:tab w:val="clear" w:pos="567"/>
        </w:tabs>
        <w:rPr>
          <w:i/>
          <w:iCs/>
          <w:noProof/>
          <w:szCs w:val="22"/>
          <w:u w:val="single"/>
          <w:lang w:val="hr-HR"/>
        </w:rPr>
      </w:pPr>
    </w:p>
    <w:p w14:paraId="1B37EB90" w14:textId="77777777" w:rsidR="00B64C43" w:rsidRPr="00835618" w:rsidRDefault="007E0F89" w:rsidP="00C872B4">
      <w:pPr>
        <w:tabs>
          <w:tab w:val="clear" w:pos="567"/>
        </w:tabs>
        <w:rPr>
          <w:bCs/>
          <w:noProof/>
          <w:color w:val="000000"/>
          <w:szCs w:val="22"/>
          <w:lang w:val="hr-HR"/>
        </w:rPr>
      </w:pPr>
      <w:r w:rsidRPr="00835618">
        <w:rPr>
          <w:bCs/>
          <w:noProof/>
          <w:color w:val="000000"/>
          <w:szCs w:val="22"/>
          <w:lang w:val="hr-HR"/>
        </w:rPr>
        <w:t>Klinički podaci u bolesnika s teškim oštećenjem</w:t>
      </w:r>
      <w:r w:rsidR="00951C9E" w:rsidRPr="00835618">
        <w:rPr>
          <w:bCs/>
          <w:noProof/>
          <w:color w:val="000000"/>
          <w:szCs w:val="22"/>
          <w:lang w:val="hr-HR"/>
        </w:rPr>
        <w:t xml:space="preserve"> bubrega</w:t>
      </w:r>
      <w:r w:rsidRPr="00835618">
        <w:rPr>
          <w:bCs/>
          <w:noProof/>
          <w:color w:val="000000"/>
          <w:szCs w:val="22"/>
          <w:lang w:val="hr-HR"/>
        </w:rPr>
        <w:t xml:space="preserve"> nisu dostupni.</w:t>
      </w:r>
      <w:r w:rsidR="004637ED" w:rsidRPr="00835618">
        <w:rPr>
          <w:bCs/>
          <w:noProof/>
          <w:color w:val="000000"/>
          <w:szCs w:val="22"/>
          <w:lang w:val="hr-HR"/>
        </w:rPr>
        <w:t xml:space="preserve"> </w:t>
      </w:r>
    </w:p>
    <w:p w14:paraId="4B54A344" w14:textId="77777777" w:rsidR="00B64C43" w:rsidRPr="00835618" w:rsidRDefault="00B64C43" w:rsidP="00C872B4">
      <w:pPr>
        <w:tabs>
          <w:tab w:val="clear" w:pos="567"/>
        </w:tabs>
        <w:rPr>
          <w:bCs/>
          <w:noProof/>
          <w:color w:val="000000"/>
          <w:szCs w:val="22"/>
          <w:lang w:val="hr-HR"/>
        </w:rPr>
      </w:pPr>
    </w:p>
    <w:p w14:paraId="09084B23" w14:textId="77777777" w:rsidR="00825547" w:rsidRPr="00835618" w:rsidRDefault="00825547" w:rsidP="00C872B4">
      <w:pPr>
        <w:tabs>
          <w:tab w:val="clear" w:pos="567"/>
        </w:tabs>
        <w:rPr>
          <w:szCs w:val="22"/>
          <w:lang w:val="hr-HR"/>
        </w:rPr>
      </w:pPr>
      <w:r w:rsidRPr="00835618">
        <w:rPr>
          <w:bCs/>
          <w:noProof/>
          <w:color w:val="000000"/>
          <w:szCs w:val="22"/>
          <w:lang w:val="hr-HR"/>
        </w:rPr>
        <w:t>U bolesnika s blagim do umjerenim oštećenjem bubrega nije potrebno prilagođavati doziranje. Savjetuje se praćenje razina kalija i kreatinina kod umjerenog oštećenja bubrega</w:t>
      </w:r>
      <w:r w:rsidRPr="00835618">
        <w:rPr>
          <w:bCs/>
          <w:noProof/>
          <w:szCs w:val="22"/>
          <w:lang w:val="hr-HR"/>
        </w:rPr>
        <w:t>.</w:t>
      </w:r>
    </w:p>
    <w:p w14:paraId="1E37329E" w14:textId="77777777" w:rsidR="00B94DF7" w:rsidRPr="00835618" w:rsidRDefault="00B94DF7" w:rsidP="00C872B4">
      <w:pPr>
        <w:tabs>
          <w:tab w:val="clear" w:pos="567"/>
        </w:tabs>
        <w:rPr>
          <w:bCs/>
          <w:noProof/>
          <w:szCs w:val="22"/>
          <w:lang w:val="hr-HR"/>
        </w:rPr>
      </w:pPr>
    </w:p>
    <w:p w14:paraId="26443545" w14:textId="0D317662" w:rsidR="008C0F3F" w:rsidRPr="00835618" w:rsidRDefault="00825547" w:rsidP="00C872B4">
      <w:pPr>
        <w:keepNext/>
        <w:tabs>
          <w:tab w:val="clear" w:pos="567"/>
        </w:tabs>
        <w:rPr>
          <w:i/>
          <w:szCs w:val="22"/>
          <w:u w:val="single"/>
          <w:lang w:val="hr-HR"/>
        </w:rPr>
      </w:pPr>
      <w:r w:rsidRPr="00835618">
        <w:rPr>
          <w:i/>
          <w:szCs w:val="22"/>
          <w:u w:val="single"/>
          <w:lang w:val="hr-HR"/>
        </w:rPr>
        <w:t>Oštećenje jetre</w:t>
      </w:r>
    </w:p>
    <w:p w14:paraId="21BC6D69" w14:textId="77777777" w:rsidR="00825547" w:rsidRPr="00835618" w:rsidRDefault="002B0B25" w:rsidP="00C872B4">
      <w:pPr>
        <w:tabs>
          <w:tab w:val="clear" w:pos="567"/>
        </w:tabs>
        <w:rPr>
          <w:szCs w:val="22"/>
          <w:lang w:val="hr-HR"/>
        </w:rPr>
      </w:pPr>
      <w:r w:rsidRPr="00835618">
        <w:rPr>
          <w:szCs w:val="22"/>
          <w:lang w:val="hr-HR"/>
        </w:rPr>
        <w:t>Amlodipin/Valsartan Mylan</w:t>
      </w:r>
      <w:r w:rsidR="00825547" w:rsidRPr="00835618">
        <w:rPr>
          <w:szCs w:val="22"/>
          <w:lang w:val="hr-HR"/>
        </w:rPr>
        <w:t xml:space="preserve"> je kontraindiciran u bolesnika s teškim oštećenjem jetre (vidjeti </w:t>
      </w:r>
      <w:r w:rsidR="00026860" w:rsidRPr="00835618">
        <w:rPr>
          <w:szCs w:val="22"/>
          <w:lang w:val="hr-HR"/>
        </w:rPr>
        <w:t>dio </w:t>
      </w:r>
      <w:r w:rsidR="00825547" w:rsidRPr="00835618">
        <w:rPr>
          <w:szCs w:val="22"/>
          <w:lang w:val="hr-HR"/>
        </w:rPr>
        <w:t>4.3).</w:t>
      </w:r>
    </w:p>
    <w:p w14:paraId="54BE2AB6" w14:textId="77777777" w:rsidR="00825547" w:rsidRPr="00835618" w:rsidRDefault="00825547" w:rsidP="00C872B4">
      <w:pPr>
        <w:tabs>
          <w:tab w:val="clear" w:pos="567"/>
        </w:tabs>
        <w:rPr>
          <w:bCs/>
          <w:noProof/>
          <w:szCs w:val="22"/>
          <w:lang w:val="hr-HR"/>
        </w:rPr>
      </w:pPr>
    </w:p>
    <w:p w14:paraId="1E797298" w14:textId="77777777" w:rsidR="002E0EED" w:rsidRPr="00835618" w:rsidRDefault="00825547" w:rsidP="00C872B4">
      <w:pPr>
        <w:pStyle w:val="Text"/>
        <w:spacing w:before="0"/>
        <w:jc w:val="left"/>
        <w:rPr>
          <w:noProof/>
          <w:sz w:val="22"/>
          <w:szCs w:val="22"/>
          <w:lang w:val="hr-HR"/>
        </w:rPr>
      </w:pPr>
      <w:r w:rsidRPr="00835618">
        <w:rPr>
          <w:bCs/>
          <w:noProof/>
          <w:color w:val="000000"/>
          <w:sz w:val="22"/>
          <w:szCs w:val="22"/>
          <w:lang w:val="hr-HR"/>
        </w:rPr>
        <w:t xml:space="preserve">Nužan je oprez kod primjene </w:t>
      </w:r>
      <w:r w:rsidR="002B0B25" w:rsidRPr="00835618">
        <w:rPr>
          <w:noProof/>
          <w:color w:val="000000"/>
          <w:sz w:val="22"/>
          <w:szCs w:val="22"/>
          <w:lang w:val="hr-HR"/>
        </w:rPr>
        <w:t xml:space="preserve">amlodipina/valsartana </w:t>
      </w:r>
      <w:r w:rsidRPr="00835618">
        <w:rPr>
          <w:noProof/>
          <w:color w:val="000000"/>
          <w:sz w:val="22"/>
          <w:szCs w:val="22"/>
          <w:lang w:val="hr-HR"/>
        </w:rPr>
        <w:t xml:space="preserve">bolesnicima s oštećenjem jetre ili opstruktivnim bolestima </w:t>
      </w:r>
      <w:r w:rsidRPr="00835618">
        <w:rPr>
          <w:bCs/>
          <w:noProof/>
          <w:color w:val="000000"/>
          <w:sz w:val="22"/>
          <w:szCs w:val="22"/>
          <w:lang w:val="hr-HR"/>
        </w:rPr>
        <w:t xml:space="preserve">žučnog sustava (vidjeti </w:t>
      </w:r>
      <w:r w:rsidR="00026860" w:rsidRPr="00835618">
        <w:rPr>
          <w:bCs/>
          <w:noProof/>
          <w:color w:val="000000"/>
          <w:sz w:val="22"/>
          <w:szCs w:val="22"/>
          <w:lang w:val="hr-HR"/>
        </w:rPr>
        <w:t>dio </w:t>
      </w:r>
      <w:r w:rsidRPr="00835618">
        <w:rPr>
          <w:bCs/>
          <w:noProof/>
          <w:color w:val="000000"/>
          <w:sz w:val="22"/>
          <w:szCs w:val="22"/>
          <w:lang w:val="hr-HR"/>
        </w:rPr>
        <w:t xml:space="preserve">4.4). U bolesnika s blagim do umjerenim </w:t>
      </w:r>
      <w:r w:rsidRPr="00835618">
        <w:rPr>
          <w:color w:val="000000"/>
          <w:sz w:val="22"/>
          <w:szCs w:val="22"/>
          <w:lang w:val="hr-HR"/>
        </w:rPr>
        <w:t>oštećenjem jetre, bez kolestaze, najviša preporučena doza valsartana je 80 mg</w:t>
      </w:r>
      <w:r w:rsidRPr="00835618">
        <w:rPr>
          <w:sz w:val="22"/>
          <w:szCs w:val="22"/>
          <w:lang w:val="hr-HR"/>
        </w:rPr>
        <w:t xml:space="preserve">. Preporučeno doziranje amlodipina nije </w:t>
      </w:r>
      <w:r w:rsidR="00B64C43" w:rsidRPr="00835618">
        <w:rPr>
          <w:sz w:val="22"/>
          <w:szCs w:val="22"/>
          <w:lang w:val="hr-HR"/>
        </w:rPr>
        <w:t xml:space="preserve">ustanovljeno </w:t>
      </w:r>
      <w:r w:rsidRPr="00835618">
        <w:rPr>
          <w:sz w:val="22"/>
          <w:szCs w:val="22"/>
          <w:lang w:val="hr-HR"/>
        </w:rPr>
        <w:t>u bolesnika s blagim do umjerenim oštećenjem jetre.</w:t>
      </w:r>
      <w:r w:rsidR="002E0EED" w:rsidRPr="00835618">
        <w:rPr>
          <w:sz w:val="22"/>
          <w:szCs w:val="22"/>
          <w:lang w:val="hr-HR"/>
        </w:rPr>
        <w:t xml:space="preserve"> </w:t>
      </w:r>
      <w:r w:rsidR="007303DB" w:rsidRPr="00835618">
        <w:rPr>
          <w:sz w:val="22"/>
          <w:szCs w:val="22"/>
          <w:lang w:val="hr-HR"/>
        </w:rPr>
        <w:t xml:space="preserve">Prilikom prebacivanja hipertenzivnih bolesnika </w:t>
      </w:r>
      <w:r w:rsidR="00EB245D" w:rsidRPr="00835618">
        <w:rPr>
          <w:sz w:val="22"/>
          <w:szCs w:val="22"/>
          <w:lang w:val="hr-HR"/>
        </w:rPr>
        <w:t xml:space="preserve">koji ispunjavaju uvjete </w:t>
      </w:r>
      <w:r w:rsidR="000758C5" w:rsidRPr="00835618">
        <w:rPr>
          <w:sz w:val="22"/>
          <w:szCs w:val="22"/>
          <w:lang w:val="hr-HR"/>
        </w:rPr>
        <w:t xml:space="preserve">za liječenje </w:t>
      </w:r>
      <w:r w:rsidR="007303DB" w:rsidRPr="00835618">
        <w:rPr>
          <w:sz w:val="22"/>
          <w:szCs w:val="22"/>
          <w:lang w:val="hr-HR"/>
        </w:rPr>
        <w:t>(vidjeti dio</w:t>
      </w:r>
      <w:r w:rsidR="004637ED" w:rsidRPr="00835618">
        <w:rPr>
          <w:sz w:val="22"/>
          <w:szCs w:val="22"/>
          <w:lang w:val="hr-HR"/>
        </w:rPr>
        <w:t> </w:t>
      </w:r>
      <w:r w:rsidR="007303DB" w:rsidRPr="00835618">
        <w:rPr>
          <w:sz w:val="22"/>
          <w:szCs w:val="22"/>
          <w:lang w:val="hr-HR"/>
        </w:rPr>
        <w:t xml:space="preserve">4.1) s oštećenjem jetre na amlodipin ili </w:t>
      </w:r>
      <w:r w:rsidR="002B0B25" w:rsidRPr="00835618">
        <w:rPr>
          <w:sz w:val="22"/>
          <w:szCs w:val="22"/>
          <w:lang w:val="hr-HR"/>
        </w:rPr>
        <w:t>amlodipin/valsartan</w:t>
      </w:r>
      <w:r w:rsidR="007303DB" w:rsidRPr="00835618">
        <w:rPr>
          <w:sz w:val="22"/>
          <w:szCs w:val="22"/>
          <w:lang w:val="hr-HR"/>
        </w:rPr>
        <w:t>, treba se koristiti najniža dostupna doza amlodipina u monoterapiji ili amlodipina kao komponente.</w:t>
      </w:r>
    </w:p>
    <w:p w14:paraId="342DE8F7" w14:textId="77777777" w:rsidR="00825547" w:rsidRPr="00835618" w:rsidRDefault="00825547" w:rsidP="00C872B4">
      <w:pPr>
        <w:tabs>
          <w:tab w:val="clear" w:pos="567"/>
        </w:tabs>
        <w:rPr>
          <w:szCs w:val="22"/>
          <w:lang w:val="hr-HR"/>
        </w:rPr>
      </w:pPr>
    </w:p>
    <w:p w14:paraId="58301A66" w14:textId="3D974EA4" w:rsidR="008C0F3F" w:rsidRPr="00835618" w:rsidRDefault="00825547" w:rsidP="00C872B4">
      <w:pPr>
        <w:keepNext/>
        <w:tabs>
          <w:tab w:val="clear" w:pos="567"/>
        </w:tabs>
        <w:rPr>
          <w:i/>
          <w:iCs/>
          <w:noProof/>
          <w:szCs w:val="22"/>
          <w:u w:val="single"/>
          <w:lang w:val="hr-HR"/>
        </w:rPr>
      </w:pPr>
      <w:r w:rsidRPr="00835618">
        <w:rPr>
          <w:i/>
          <w:iCs/>
          <w:noProof/>
          <w:color w:val="000000"/>
          <w:szCs w:val="22"/>
          <w:u w:val="single"/>
          <w:lang w:val="hr-HR"/>
        </w:rPr>
        <w:t>Starije osobe (65 godina starosti ili više)</w:t>
      </w:r>
    </w:p>
    <w:p w14:paraId="48719EA2" w14:textId="77777777" w:rsidR="00825547" w:rsidRPr="00835618" w:rsidRDefault="00825547" w:rsidP="00C872B4">
      <w:pPr>
        <w:tabs>
          <w:tab w:val="clear" w:pos="567"/>
        </w:tabs>
        <w:rPr>
          <w:noProof/>
          <w:szCs w:val="22"/>
          <w:lang w:val="pl-PL"/>
        </w:rPr>
      </w:pPr>
      <w:r w:rsidRPr="00835618">
        <w:rPr>
          <w:noProof/>
          <w:color w:val="000000"/>
          <w:szCs w:val="22"/>
          <w:lang w:val="hr-HR"/>
        </w:rPr>
        <w:t>U starijih bolesnika je potreban oprez prilikom povećavanja doze</w:t>
      </w:r>
      <w:r w:rsidRPr="00835618">
        <w:rPr>
          <w:noProof/>
          <w:szCs w:val="22"/>
          <w:lang w:val="pl-PL"/>
        </w:rPr>
        <w:t>.</w:t>
      </w:r>
      <w:r w:rsidR="00280FC5" w:rsidRPr="00835618">
        <w:rPr>
          <w:noProof/>
          <w:szCs w:val="22"/>
          <w:lang w:val="pl-PL"/>
        </w:rPr>
        <w:t xml:space="preserve"> </w:t>
      </w:r>
      <w:r w:rsidR="006277BC" w:rsidRPr="00835618">
        <w:rPr>
          <w:noProof/>
          <w:szCs w:val="22"/>
          <w:lang w:val="pl-PL"/>
        </w:rPr>
        <w:t xml:space="preserve">Prilikom prebacivanja starijih hipertenzivnih bolesnika </w:t>
      </w:r>
      <w:r w:rsidR="00EB245D" w:rsidRPr="00835618">
        <w:rPr>
          <w:noProof/>
          <w:szCs w:val="22"/>
          <w:lang w:val="pl-PL"/>
        </w:rPr>
        <w:t xml:space="preserve">koji ispunjavaju uvjete </w:t>
      </w:r>
      <w:r w:rsidR="000758C5" w:rsidRPr="00835618">
        <w:rPr>
          <w:noProof/>
          <w:szCs w:val="22"/>
          <w:lang w:val="pl-PL"/>
        </w:rPr>
        <w:t xml:space="preserve">za liječenje </w:t>
      </w:r>
      <w:r w:rsidR="006277BC" w:rsidRPr="00835618">
        <w:rPr>
          <w:noProof/>
          <w:szCs w:val="22"/>
          <w:lang w:val="pl-PL"/>
        </w:rPr>
        <w:t>(vidjeti dio</w:t>
      </w:r>
      <w:r w:rsidR="004637ED" w:rsidRPr="00835618">
        <w:rPr>
          <w:noProof/>
          <w:szCs w:val="22"/>
          <w:lang w:val="pl-PL"/>
        </w:rPr>
        <w:t> </w:t>
      </w:r>
      <w:r w:rsidR="006277BC" w:rsidRPr="00835618">
        <w:rPr>
          <w:noProof/>
          <w:szCs w:val="22"/>
          <w:lang w:val="pl-PL"/>
        </w:rPr>
        <w:t xml:space="preserve">4.1) na amlodipin ili </w:t>
      </w:r>
      <w:r w:rsidR="002B0B25" w:rsidRPr="00835618">
        <w:rPr>
          <w:szCs w:val="22"/>
          <w:lang w:val="hr-HR"/>
        </w:rPr>
        <w:t>amlodipin/valsartan</w:t>
      </w:r>
      <w:r w:rsidR="006277BC" w:rsidRPr="00835618">
        <w:rPr>
          <w:noProof/>
          <w:szCs w:val="22"/>
          <w:lang w:val="pl-PL"/>
        </w:rPr>
        <w:t>, treba se koristiti najniža dostupna doza amlodipina u monoterapiji ili amlodipina kao komponente.</w:t>
      </w:r>
    </w:p>
    <w:p w14:paraId="49DF960D" w14:textId="77777777" w:rsidR="00E927DD" w:rsidRPr="00835618" w:rsidRDefault="00E927DD" w:rsidP="00C872B4">
      <w:pPr>
        <w:tabs>
          <w:tab w:val="clear" w:pos="567"/>
        </w:tabs>
        <w:rPr>
          <w:noProof/>
          <w:szCs w:val="22"/>
          <w:lang w:val="pl-PL"/>
        </w:rPr>
      </w:pPr>
    </w:p>
    <w:p w14:paraId="1E37C66F" w14:textId="70B0C207" w:rsidR="008C0F3F" w:rsidRPr="00C96F32" w:rsidRDefault="00825547" w:rsidP="00C872B4">
      <w:pPr>
        <w:keepNext/>
        <w:tabs>
          <w:tab w:val="clear" w:pos="567"/>
        </w:tabs>
        <w:rPr>
          <w:i/>
          <w:iCs/>
          <w:noProof/>
          <w:szCs w:val="22"/>
          <w:u w:val="single"/>
          <w:lang w:val="pl-PL"/>
        </w:rPr>
      </w:pPr>
      <w:r w:rsidRPr="00C96F32">
        <w:rPr>
          <w:i/>
          <w:szCs w:val="22"/>
          <w:u w:val="single"/>
          <w:lang w:val="hr-HR"/>
        </w:rPr>
        <w:t>Pedijatrijska populacija</w:t>
      </w:r>
    </w:p>
    <w:p w14:paraId="5CC45E9F" w14:textId="77777777" w:rsidR="00825547" w:rsidRPr="00835618" w:rsidRDefault="00825547" w:rsidP="00C872B4">
      <w:pPr>
        <w:tabs>
          <w:tab w:val="clear" w:pos="567"/>
        </w:tabs>
        <w:rPr>
          <w:bCs/>
          <w:noProof/>
          <w:szCs w:val="22"/>
          <w:lang w:val="pl-PL"/>
        </w:rPr>
      </w:pPr>
      <w:r w:rsidRPr="00835618">
        <w:rPr>
          <w:szCs w:val="22"/>
          <w:lang w:val="hr-HR"/>
        </w:rPr>
        <w:t xml:space="preserve">Sigurnost i djelotvornost </w:t>
      </w:r>
      <w:r w:rsidR="002B0B25" w:rsidRPr="00835618">
        <w:rPr>
          <w:szCs w:val="22"/>
          <w:lang w:val="hr-HR"/>
        </w:rPr>
        <w:t>amlodipina/valsartana</w:t>
      </w:r>
      <w:r w:rsidRPr="00835618">
        <w:rPr>
          <w:szCs w:val="22"/>
          <w:lang w:val="hr-HR"/>
        </w:rPr>
        <w:t xml:space="preserve"> u djece u dobi ispod 18 godina nisu ustanovljene</w:t>
      </w:r>
      <w:r w:rsidRPr="00835618">
        <w:rPr>
          <w:bCs/>
          <w:noProof/>
          <w:szCs w:val="22"/>
          <w:lang w:val="pl-PL"/>
        </w:rPr>
        <w:t xml:space="preserve">. Nema </w:t>
      </w:r>
      <w:r w:rsidR="00B64C43" w:rsidRPr="00835618">
        <w:rPr>
          <w:bCs/>
          <w:noProof/>
          <w:szCs w:val="22"/>
          <w:lang w:val="pl-PL"/>
        </w:rPr>
        <w:t>dostupnih podataka</w:t>
      </w:r>
      <w:r w:rsidRPr="00835618">
        <w:rPr>
          <w:bCs/>
          <w:noProof/>
          <w:szCs w:val="22"/>
          <w:lang w:val="pl-PL"/>
        </w:rPr>
        <w:t>.</w:t>
      </w:r>
    </w:p>
    <w:p w14:paraId="746EF2D8" w14:textId="77777777" w:rsidR="00825547" w:rsidRPr="00835618" w:rsidRDefault="00825547" w:rsidP="00C872B4">
      <w:pPr>
        <w:tabs>
          <w:tab w:val="clear" w:pos="567"/>
        </w:tabs>
        <w:rPr>
          <w:bCs/>
          <w:noProof/>
          <w:szCs w:val="22"/>
          <w:lang w:val="pl-PL"/>
        </w:rPr>
      </w:pPr>
    </w:p>
    <w:p w14:paraId="5F6736B0" w14:textId="77777777" w:rsidR="00825547" w:rsidRPr="00835618" w:rsidRDefault="00825547" w:rsidP="00C872B4">
      <w:pPr>
        <w:keepNext/>
        <w:tabs>
          <w:tab w:val="clear" w:pos="567"/>
        </w:tabs>
        <w:rPr>
          <w:szCs w:val="22"/>
          <w:u w:val="single"/>
          <w:lang w:val="hr-HR"/>
        </w:rPr>
      </w:pPr>
      <w:r w:rsidRPr="00835618">
        <w:rPr>
          <w:szCs w:val="22"/>
          <w:u w:val="single"/>
          <w:lang w:val="hr-HR"/>
        </w:rPr>
        <w:lastRenderedPageBreak/>
        <w:t>Način primjene</w:t>
      </w:r>
    </w:p>
    <w:p w14:paraId="15A9DF46" w14:textId="77777777" w:rsidR="00825547" w:rsidRPr="00835618" w:rsidRDefault="00825547" w:rsidP="00C872B4">
      <w:pPr>
        <w:keepNext/>
        <w:tabs>
          <w:tab w:val="clear" w:pos="567"/>
        </w:tabs>
        <w:rPr>
          <w:noProof/>
          <w:szCs w:val="22"/>
          <w:lang w:val="pl-PL"/>
        </w:rPr>
      </w:pPr>
      <w:r w:rsidRPr="00835618">
        <w:rPr>
          <w:szCs w:val="22"/>
          <w:lang w:val="hr-HR"/>
        </w:rPr>
        <w:t xml:space="preserve">Za </w:t>
      </w:r>
      <w:r w:rsidR="00D80655" w:rsidRPr="00835618">
        <w:rPr>
          <w:szCs w:val="22"/>
          <w:lang w:val="hr-HR"/>
        </w:rPr>
        <w:t xml:space="preserve">peroralnu </w:t>
      </w:r>
      <w:r w:rsidRPr="00835618">
        <w:rPr>
          <w:szCs w:val="22"/>
          <w:lang w:val="hr-HR"/>
        </w:rPr>
        <w:t>primjenu</w:t>
      </w:r>
      <w:r w:rsidRPr="00835618">
        <w:rPr>
          <w:noProof/>
          <w:szCs w:val="22"/>
          <w:lang w:val="pl-PL"/>
        </w:rPr>
        <w:t>.</w:t>
      </w:r>
    </w:p>
    <w:p w14:paraId="30E73209" w14:textId="09638055" w:rsidR="00825547" w:rsidRPr="00AF3D35" w:rsidRDefault="00825547" w:rsidP="00C872B4">
      <w:pPr>
        <w:tabs>
          <w:tab w:val="clear" w:pos="567"/>
        </w:tabs>
        <w:rPr>
          <w:noProof/>
          <w:szCs w:val="22"/>
          <w:lang w:val="pl-PL"/>
        </w:rPr>
      </w:pPr>
      <w:r w:rsidRPr="00835618">
        <w:rPr>
          <w:szCs w:val="22"/>
          <w:lang w:val="hr-HR"/>
        </w:rPr>
        <w:t>Preporuč</w:t>
      </w:r>
      <w:r w:rsidR="002A4604" w:rsidRPr="00835618">
        <w:rPr>
          <w:szCs w:val="22"/>
          <w:lang w:val="hr-HR"/>
        </w:rPr>
        <w:t>uje</w:t>
      </w:r>
      <w:r w:rsidRPr="00835618">
        <w:rPr>
          <w:szCs w:val="22"/>
          <w:lang w:val="hr-HR"/>
        </w:rPr>
        <w:t xml:space="preserve"> se uzeti </w:t>
      </w:r>
      <w:r w:rsidR="002B0B25" w:rsidRPr="00835618">
        <w:rPr>
          <w:szCs w:val="22"/>
          <w:lang w:val="pl-PL"/>
        </w:rPr>
        <w:t>Amlodipin/Valsartan Mylan</w:t>
      </w:r>
      <w:r w:rsidRPr="00835618">
        <w:rPr>
          <w:szCs w:val="22"/>
          <w:lang w:val="hr-HR"/>
        </w:rPr>
        <w:t xml:space="preserve"> s nešto vode</w:t>
      </w:r>
      <w:r w:rsidRPr="00835618">
        <w:rPr>
          <w:noProof/>
          <w:szCs w:val="22"/>
          <w:lang w:val="pl-PL"/>
        </w:rPr>
        <w:t>.</w:t>
      </w:r>
      <w:r w:rsidR="008C32CF" w:rsidRPr="00835618">
        <w:rPr>
          <w:noProof/>
          <w:szCs w:val="22"/>
          <w:lang w:val="pl-PL"/>
        </w:rPr>
        <w:t xml:space="preserve"> </w:t>
      </w:r>
      <w:r w:rsidR="008C32CF" w:rsidRPr="00835618">
        <w:rPr>
          <w:szCs w:val="22"/>
          <w:lang w:val="pl-PL"/>
        </w:rPr>
        <w:t>Ovaj lijek</w:t>
      </w:r>
      <w:r w:rsidR="008C32CF" w:rsidRPr="00835618">
        <w:rPr>
          <w:noProof/>
          <w:color w:val="000000"/>
          <w:szCs w:val="22"/>
          <w:lang w:val="hr-HR"/>
        </w:rPr>
        <w:t xml:space="preserve"> se može uzimati s hranom ili bez nje</w:t>
      </w:r>
      <w:r w:rsidR="008C32CF" w:rsidRPr="00835618">
        <w:rPr>
          <w:noProof/>
          <w:szCs w:val="22"/>
          <w:lang w:val="pl-PL"/>
        </w:rPr>
        <w:t>.</w:t>
      </w:r>
    </w:p>
    <w:p w14:paraId="30774030" w14:textId="77777777" w:rsidR="00825547" w:rsidRPr="00AF3D35" w:rsidRDefault="00825547" w:rsidP="00C872B4">
      <w:pPr>
        <w:tabs>
          <w:tab w:val="clear" w:pos="567"/>
        </w:tabs>
        <w:rPr>
          <w:bCs/>
          <w:noProof/>
          <w:szCs w:val="22"/>
          <w:u w:val="single"/>
          <w:lang w:val="pl-PL"/>
        </w:rPr>
      </w:pPr>
    </w:p>
    <w:p w14:paraId="69E63EC3" w14:textId="77777777" w:rsidR="00825547" w:rsidRPr="002F230C" w:rsidRDefault="00825547" w:rsidP="00C872B4">
      <w:pPr>
        <w:keepNext/>
        <w:ind w:left="567" w:hanging="567"/>
        <w:rPr>
          <w:b/>
          <w:bCs/>
          <w:iCs/>
          <w:noProof/>
          <w:lang w:val="pl-PL"/>
        </w:rPr>
      </w:pPr>
      <w:r w:rsidRPr="002F230C">
        <w:rPr>
          <w:b/>
          <w:bCs/>
          <w:iCs/>
          <w:noProof/>
          <w:lang w:val="pl-PL"/>
        </w:rPr>
        <w:t>4.3</w:t>
      </w:r>
      <w:r w:rsidRPr="002F230C">
        <w:rPr>
          <w:b/>
          <w:bCs/>
          <w:iCs/>
          <w:noProof/>
          <w:lang w:val="pl-PL"/>
        </w:rPr>
        <w:tab/>
        <w:t>Kontraindikacije</w:t>
      </w:r>
    </w:p>
    <w:p w14:paraId="4102AA10" w14:textId="77777777" w:rsidR="00825547" w:rsidRPr="00835618" w:rsidRDefault="00825547" w:rsidP="00C872B4">
      <w:pPr>
        <w:keepNext/>
        <w:tabs>
          <w:tab w:val="clear" w:pos="567"/>
        </w:tabs>
        <w:rPr>
          <w:noProof/>
          <w:szCs w:val="22"/>
          <w:lang w:val="pl-PL"/>
        </w:rPr>
      </w:pPr>
    </w:p>
    <w:p w14:paraId="1E42FEE2" w14:textId="77777777" w:rsidR="00825547" w:rsidRPr="00835618" w:rsidRDefault="00825547" w:rsidP="00C872B4">
      <w:pPr>
        <w:numPr>
          <w:ilvl w:val="0"/>
          <w:numId w:val="6"/>
        </w:numPr>
        <w:tabs>
          <w:tab w:val="clear" w:pos="567"/>
        </w:tabs>
        <w:ind w:left="567" w:hanging="567"/>
        <w:rPr>
          <w:noProof/>
          <w:szCs w:val="22"/>
          <w:lang w:val="pl-PL"/>
        </w:rPr>
      </w:pPr>
      <w:r w:rsidRPr="00835618">
        <w:rPr>
          <w:szCs w:val="22"/>
          <w:lang w:val="hr-HR"/>
        </w:rPr>
        <w:t>Preosjetljivost na djelatne tvari, derivate dihidropiridina</w:t>
      </w:r>
      <w:r w:rsidRPr="00835618">
        <w:rPr>
          <w:szCs w:val="22"/>
          <w:lang w:val="pl-PL"/>
        </w:rPr>
        <w:t xml:space="preserve">, </w:t>
      </w:r>
      <w:r w:rsidRPr="00835618">
        <w:rPr>
          <w:szCs w:val="22"/>
          <w:lang w:val="hr-HR"/>
        </w:rPr>
        <w:t>ili neku od pomoćnih tvari navedenih u dijelu</w:t>
      </w:r>
      <w:r w:rsidRPr="00835618">
        <w:rPr>
          <w:szCs w:val="22"/>
          <w:lang w:val="pl-PL"/>
        </w:rPr>
        <w:t xml:space="preserve"> 6.1.</w:t>
      </w:r>
    </w:p>
    <w:p w14:paraId="0B38DA21" w14:textId="77777777" w:rsidR="00825547" w:rsidRPr="00835618" w:rsidRDefault="00825547" w:rsidP="00C872B4">
      <w:pPr>
        <w:numPr>
          <w:ilvl w:val="0"/>
          <w:numId w:val="6"/>
        </w:numPr>
        <w:tabs>
          <w:tab w:val="clear" w:pos="567"/>
        </w:tabs>
        <w:ind w:left="567" w:hanging="567"/>
        <w:rPr>
          <w:noProof/>
          <w:szCs w:val="22"/>
          <w:lang w:val="pl-PL"/>
        </w:rPr>
      </w:pPr>
      <w:r w:rsidRPr="00835618">
        <w:rPr>
          <w:szCs w:val="22"/>
          <w:lang w:val="hr-HR"/>
        </w:rPr>
        <w:t>Teško oštećenje jetre, bilijarna ciroza ili kolestaza</w:t>
      </w:r>
      <w:r w:rsidRPr="00835618">
        <w:rPr>
          <w:noProof/>
          <w:szCs w:val="22"/>
          <w:lang w:val="pl-PL"/>
        </w:rPr>
        <w:t>.</w:t>
      </w:r>
    </w:p>
    <w:p w14:paraId="1F14D60B" w14:textId="77777777" w:rsidR="009877F8" w:rsidRPr="00835618" w:rsidRDefault="009877F8" w:rsidP="00C872B4">
      <w:pPr>
        <w:numPr>
          <w:ilvl w:val="0"/>
          <w:numId w:val="6"/>
        </w:numPr>
        <w:tabs>
          <w:tab w:val="clear" w:pos="567"/>
        </w:tabs>
        <w:autoSpaceDE w:val="0"/>
        <w:autoSpaceDN w:val="0"/>
        <w:adjustRightInd w:val="0"/>
        <w:ind w:left="567" w:hanging="567"/>
        <w:rPr>
          <w:szCs w:val="22"/>
          <w:lang w:val="pl-PL"/>
        </w:rPr>
      </w:pPr>
      <w:r w:rsidRPr="00835618">
        <w:rPr>
          <w:szCs w:val="22"/>
          <w:lang w:val="pl-PL"/>
        </w:rPr>
        <w:t xml:space="preserve">Istodobna primjena </w:t>
      </w:r>
      <w:r w:rsidR="002B0B25" w:rsidRPr="00835618">
        <w:rPr>
          <w:szCs w:val="22"/>
          <w:lang w:val="pl-PL"/>
        </w:rPr>
        <w:t xml:space="preserve">lijeka Amlodipin/Valsartan Mylan </w:t>
      </w:r>
      <w:r w:rsidRPr="00835618">
        <w:rPr>
          <w:szCs w:val="22"/>
          <w:lang w:val="pl-PL"/>
        </w:rPr>
        <w:t>s lijekovima koji sadrže aliskiren kontraindicirana je u bolesnika sa šećernom bolešću ili oštećenjem bubrega (GFR &lt;60</w:t>
      </w:r>
      <w:r w:rsidR="000D368A" w:rsidRPr="00835618">
        <w:rPr>
          <w:szCs w:val="22"/>
          <w:lang w:val="pl-PL"/>
        </w:rPr>
        <w:t> </w:t>
      </w:r>
      <w:r w:rsidRPr="00835618">
        <w:rPr>
          <w:szCs w:val="22"/>
          <w:lang w:val="pl-PL"/>
        </w:rPr>
        <w:t>ml/min/1,73</w:t>
      </w:r>
      <w:r w:rsidR="000D368A" w:rsidRPr="00835618">
        <w:rPr>
          <w:szCs w:val="22"/>
          <w:lang w:val="pl-PL"/>
        </w:rPr>
        <w:t> </w:t>
      </w:r>
      <w:r w:rsidRPr="00835618">
        <w:rPr>
          <w:szCs w:val="22"/>
          <w:lang w:val="pl-PL"/>
        </w:rPr>
        <w:t>m</w:t>
      </w:r>
      <w:r w:rsidRPr="00835618">
        <w:rPr>
          <w:szCs w:val="22"/>
          <w:vertAlign w:val="superscript"/>
          <w:lang w:val="pl-PL"/>
        </w:rPr>
        <w:t>2</w:t>
      </w:r>
      <w:r w:rsidRPr="00835618">
        <w:rPr>
          <w:szCs w:val="22"/>
          <w:lang w:val="pl-PL"/>
        </w:rPr>
        <w:t xml:space="preserve">) (vidjeti </w:t>
      </w:r>
      <w:r w:rsidR="00026860" w:rsidRPr="00835618">
        <w:rPr>
          <w:szCs w:val="22"/>
          <w:lang w:val="pl-PL"/>
        </w:rPr>
        <w:t>dijelove </w:t>
      </w:r>
      <w:r w:rsidRPr="00835618">
        <w:rPr>
          <w:szCs w:val="22"/>
          <w:lang w:val="pl-PL"/>
        </w:rPr>
        <w:t>4.5 i 5.1).</w:t>
      </w:r>
    </w:p>
    <w:p w14:paraId="7D64245B" w14:textId="77777777" w:rsidR="00825547" w:rsidRPr="00835618" w:rsidRDefault="00825547" w:rsidP="00C872B4">
      <w:pPr>
        <w:numPr>
          <w:ilvl w:val="0"/>
          <w:numId w:val="6"/>
        </w:numPr>
        <w:tabs>
          <w:tab w:val="clear" w:pos="567"/>
        </w:tabs>
        <w:autoSpaceDE w:val="0"/>
        <w:autoSpaceDN w:val="0"/>
        <w:adjustRightInd w:val="0"/>
        <w:ind w:left="567" w:hanging="567"/>
        <w:rPr>
          <w:rFonts w:eastAsia="MS Mincho"/>
          <w:szCs w:val="22"/>
          <w:lang w:val="pl-PL" w:eastAsia="ja-JP" w:bidi="th-TH"/>
        </w:rPr>
      </w:pPr>
      <w:r w:rsidRPr="00835618">
        <w:rPr>
          <w:szCs w:val="22"/>
          <w:lang w:val="hr-HR"/>
        </w:rPr>
        <w:t xml:space="preserve">Drugo i treće tromjesečje trudnoće (vidjeti </w:t>
      </w:r>
      <w:r w:rsidR="00026860" w:rsidRPr="00835618">
        <w:rPr>
          <w:szCs w:val="22"/>
          <w:lang w:val="hr-HR"/>
        </w:rPr>
        <w:t>dijelove </w:t>
      </w:r>
      <w:r w:rsidRPr="00835618">
        <w:rPr>
          <w:rFonts w:eastAsia="MS Mincho"/>
          <w:szCs w:val="22"/>
          <w:lang w:val="pl-PL" w:eastAsia="ja-JP" w:bidi="th-TH"/>
        </w:rPr>
        <w:t>4.4 i 4.6).</w:t>
      </w:r>
    </w:p>
    <w:p w14:paraId="05D3B864" w14:textId="77777777" w:rsidR="00825547" w:rsidRPr="00835618" w:rsidRDefault="00825547" w:rsidP="00C872B4">
      <w:pPr>
        <w:numPr>
          <w:ilvl w:val="0"/>
          <w:numId w:val="6"/>
        </w:numPr>
        <w:tabs>
          <w:tab w:val="clear" w:pos="567"/>
        </w:tabs>
        <w:autoSpaceDE w:val="0"/>
        <w:autoSpaceDN w:val="0"/>
        <w:adjustRightInd w:val="0"/>
        <w:ind w:left="567" w:hanging="567"/>
        <w:rPr>
          <w:rFonts w:eastAsia="MS Mincho"/>
          <w:szCs w:val="22"/>
          <w:lang w:val="en-US" w:eastAsia="ja-JP" w:bidi="th-TH"/>
        </w:rPr>
      </w:pPr>
      <w:r w:rsidRPr="00835618">
        <w:rPr>
          <w:rFonts w:eastAsia="MS Mincho"/>
          <w:szCs w:val="22"/>
          <w:lang w:val="en-US" w:eastAsia="ja-JP" w:bidi="th-TH"/>
        </w:rPr>
        <w:t>Teška hipotenzija.</w:t>
      </w:r>
    </w:p>
    <w:p w14:paraId="26557539" w14:textId="77777777" w:rsidR="00825547" w:rsidRPr="00835618" w:rsidRDefault="00825547" w:rsidP="00C872B4">
      <w:pPr>
        <w:numPr>
          <w:ilvl w:val="0"/>
          <w:numId w:val="6"/>
        </w:numPr>
        <w:tabs>
          <w:tab w:val="clear" w:pos="567"/>
        </w:tabs>
        <w:autoSpaceDE w:val="0"/>
        <w:autoSpaceDN w:val="0"/>
        <w:adjustRightInd w:val="0"/>
        <w:ind w:left="567" w:hanging="567"/>
        <w:rPr>
          <w:rFonts w:eastAsia="MS Mincho"/>
          <w:szCs w:val="22"/>
          <w:lang w:val="en-US" w:eastAsia="ja-JP" w:bidi="th-TH"/>
        </w:rPr>
      </w:pPr>
      <w:r w:rsidRPr="00835618">
        <w:rPr>
          <w:rFonts w:eastAsia="MS Mincho"/>
          <w:szCs w:val="22"/>
          <w:lang w:val="en-US" w:eastAsia="ja-JP" w:bidi="th-TH"/>
        </w:rPr>
        <w:t>Šok (uključujući kardiogeni šok).</w:t>
      </w:r>
    </w:p>
    <w:p w14:paraId="377EDB95" w14:textId="77777777" w:rsidR="00825547" w:rsidRPr="00835618" w:rsidRDefault="00825547" w:rsidP="00C872B4">
      <w:pPr>
        <w:numPr>
          <w:ilvl w:val="0"/>
          <w:numId w:val="6"/>
        </w:numPr>
        <w:tabs>
          <w:tab w:val="clear" w:pos="567"/>
        </w:tabs>
        <w:autoSpaceDE w:val="0"/>
        <w:autoSpaceDN w:val="0"/>
        <w:adjustRightInd w:val="0"/>
        <w:ind w:left="567" w:hanging="567"/>
        <w:rPr>
          <w:rFonts w:eastAsia="MS Mincho"/>
          <w:szCs w:val="22"/>
          <w:lang w:val="en-US" w:eastAsia="ja-JP" w:bidi="th-TH"/>
        </w:rPr>
      </w:pPr>
      <w:r w:rsidRPr="00835618">
        <w:rPr>
          <w:rFonts w:eastAsia="MS Mincho"/>
          <w:szCs w:val="22"/>
          <w:lang w:val="en-US" w:eastAsia="ja-JP" w:bidi="th-TH"/>
        </w:rPr>
        <w:t>Opstrukcija istisnog dijela lijevog ventrikula (npr. hipertrofična opstruktivna kardiomiopatija i aortalna stenoza visokog stupnja).</w:t>
      </w:r>
    </w:p>
    <w:p w14:paraId="18BAAEBC" w14:textId="77777777" w:rsidR="00825547" w:rsidRPr="00835618" w:rsidRDefault="00825547" w:rsidP="00C872B4">
      <w:pPr>
        <w:numPr>
          <w:ilvl w:val="0"/>
          <w:numId w:val="6"/>
        </w:numPr>
        <w:tabs>
          <w:tab w:val="clear" w:pos="567"/>
        </w:tabs>
        <w:autoSpaceDE w:val="0"/>
        <w:autoSpaceDN w:val="0"/>
        <w:adjustRightInd w:val="0"/>
        <w:ind w:left="567" w:hanging="567"/>
        <w:rPr>
          <w:rFonts w:eastAsia="MS Mincho"/>
          <w:szCs w:val="22"/>
          <w:lang w:val="en-US" w:eastAsia="ja-JP" w:bidi="th-TH"/>
        </w:rPr>
      </w:pPr>
      <w:r w:rsidRPr="00835618">
        <w:rPr>
          <w:rFonts w:eastAsia="MS Mincho"/>
          <w:szCs w:val="22"/>
          <w:lang w:val="en-US" w:eastAsia="ja-JP" w:bidi="th-TH"/>
        </w:rPr>
        <w:t>Hemodinamički nestabilno zatajivanje srca nakon akutnog infarkta miokarda.</w:t>
      </w:r>
    </w:p>
    <w:p w14:paraId="4CCE2056" w14:textId="77777777" w:rsidR="00825547" w:rsidRPr="00835618" w:rsidRDefault="00825547" w:rsidP="00C872B4">
      <w:pPr>
        <w:tabs>
          <w:tab w:val="clear" w:pos="567"/>
        </w:tabs>
        <w:rPr>
          <w:noProof/>
          <w:szCs w:val="22"/>
          <w:lang w:val="en-US"/>
        </w:rPr>
      </w:pPr>
    </w:p>
    <w:p w14:paraId="1ABB6C5F" w14:textId="77777777" w:rsidR="00825547" w:rsidRPr="002F230C" w:rsidRDefault="00825547" w:rsidP="00C872B4">
      <w:pPr>
        <w:keepNext/>
        <w:ind w:left="567" w:hanging="567"/>
        <w:rPr>
          <w:b/>
          <w:bCs/>
          <w:iCs/>
          <w:noProof/>
          <w:lang w:val="pl-PL"/>
        </w:rPr>
      </w:pPr>
      <w:r w:rsidRPr="002F230C">
        <w:rPr>
          <w:b/>
          <w:bCs/>
          <w:iCs/>
          <w:noProof/>
          <w:lang w:val="pl-PL"/>
        </w:rPr>
        <w:t>4.4</w:t>
      </w:r>
      <w:r w:rsidRPr="002F230C">
        <w:rPr>
          <w:b/>
          <w:bCs/>
          <w:iCs/>
          <w:noProof/>
          <w:lang w:val="pl-PL"/>
        </w:rPr>
        <w:tab/>
        <w:t>Posebna upozorenja i mjere opreza pri uporabi</w:t>
      </w:r>
    </w:p>
    <w:p w14:paraId="30324ECF" w14:textId="77777777" w:rsidR="00266480" w:rsidRPr="00835618" w:rsidRDefault="00266480" w:rsidP="00C872B4">
      <w:pPr>
        <w:tabs>
          <w:tab w:val="clear" w:pos="567"/>
        </w:tabs>
        <w:autoSpaceDE w:val="0"/>
        <w:autoSpaceDN w:val="0"/>
        <w:adjustRightInd w:val="0"/>
        <w:rPr>
          <w:szCs w:val="22"/>
          <w:lang w:val="hr-HR"/>
        </w:rPr>
      </w:pPr>
    </w:p>
    <w:p w14:paraId="15061785" w14:textId="77777777" w:rsidR="00266480" w:rsidRPr="00835618" w:rsidRDefault="00266480" w:rsidP="00C872B4">
      <w:pPr>
        <w:tabs>
          <w:tab w:val="clear" w:pos="567"/>
        </w:tabs>
        <w:autoSpaceDE w:val="0"/>
        <w:autoSpaceDN w:val="0"/>
        <w:adjustRightInd w:val="0"/>
        <w:rPr>
          <w:szCs w:val="22"/>
          <w:lang w:val="hr-HR"/>
        </w:rPr>
      </w:pPr>
      <w:r w:rsidRPr="00835618">
        <w:rPr>
          <w:szCs w:val="22"/>
          <w:lang w:val="hr-HR"/>
        </w:rPr>
        <w:t>Sigurnost i djelotvornost amlodipina u hipertenzivnoj krizi nisu ustanovljene.</w:t>
      </w:r>
    </w:p>
    <w:p w14:paraId="25C10543" w14:textId="77777777" w:rsidR="00266480" w:rsidRPr="00835618" w:rsidRDefault="00266480" w:rsidP="00C872B4">
      <w:pPr>
        <w:tabs>
          <w:tab w:val="clear" w:pos="567"/>
        </w:tabs>
        <w:autoSpaceDE w:val="0"/>
        <w:autoSpaceDN w:val="0"/>
        <w:adjustRightInd w:val="0"/>
        <w:rPr>
          <w:szCs w:val="22"/>
          <w:lang w:val="hr-HR"/>
        </w:rPr>
      </w:pPr>
    </w:p>
    <w:p w14:paraId="78F39ACD" w14:textId="77777777" w:rsidR="00266480" w:rsidRPr="00835618" w:rsidRDefault="00266480" w:rsidP="00C872B4">
      <w:pPr>
        <w:tabs>
          <w:tab w:val="clear" w:pos="567"/>
        </w:tabs>
        <w:autoSpaceDE w:val="0"/>
        <w:autoSpaceDN w:val="0"/>
        <w:adjustRightInd w:val="0"/>
        <w:rPr>
          <w:szCs w:val="22"/>
          <w:u w:val="single"/>
          <w:lang w:val="hr-HR"/>
        </w:rPr>
      </w:pPr>
      <w:r w:rsidRPr="00835618">
        <w:rPr>
          <w:szCs w:val="22"/>
          <w:u w:val="single"/>
          <w:lang w:val="hr-HR"/>
        </w:rPr>
        <w:t>Trudnoća</w:t>
      </w:r>
    </w:p>
    <w:p w14:paraId="3486A4E8" w14:textId="77777777" w:rsidR="0032641B" w:rsidRPr="00835618" w:rsidRDefault="0032641B" w:rsidP="00C872B4">
      <w:pPr>
        <w:tabs>
          <w:tab w:val="clear" w:pos="567"/>
        </w:tabs>
        <w:autoSpaceDE w:val="0"/>
        <w:autoSpaceDN w:val="0"/>
        <w:adjustRightInd w:val="0"/>
        <w:rPr>
          <w:szCs w:val="22"/>
          <w:lang w:val="hr-HR"/>
        </w:rPr>
      </w:pPr>
    </w:p>
    <w:p w14:paraId="2C712AA1" w14:textId="216F5AD7" w:rsidR="00825547" w:rsidRPr="00835618" w:rsidRDefault="00825547" w:rsidP="00C872B4">
      <w:pPr>
        <w:tabs>
          <w:tab w:val="clear" w:pos="567"/>
        </w:tabs>
        <w:autoSpaceDE w:val="0"/>
        <w:autoSpaceDN w:val="0"/>
        <w:adjustRightInd w:val="0"/>
        <w:rPr>
          <w:rFonts w:eastAsia="MS Mincho"/>
          <w:szCs w:val="22"/>
          <w:lang w:val="hr-HR" w:eastAsia="ja-JP" w:bidi="th-TH"/>
        </w:rPr>
      </w:pPr>
      <w:r w:rsidRPr="00835618">
        <w:rPr>
          <w:szCs w:val="22"/>
          <w:lang w:val="hr-HR"/>
        </w:rPr>
        <w:t>Primjena antagonista angiotenzin II receptora (AIIRA</w:t>
      </w:r>
      <w:r w:rsidR="00266480" w:rsidRPr="00835618">
        <w:rPr>
          <w:szCs w:val="22"/>
          <w:lang w:val="hr-HR"/>
        </w:rPr>
        <w:t>,</w:t>
      </w:r>
      <w:r w:rsidRPr="00835618">
        <w:rPr>
          <w:szCs w:val="22"/>
          <w:lang w:val="hr-HR"/>
        </w:rPr>
        <w:t xml:space="preserve"> engl. </w:t>
      </w:r>
      <w:r w:rsidRPr="00835618">
        <w:rPr>
          <w:i/>
          <w:szCs w:val="22"/>
          <w:lang w:val="hr-HR"/>
        </w:rPr>
        <w:t>angiotensin II receptor antagonists</w:t>
      </w:r>
      <w:r w:rsidRPr="00835618">
        <w:rPr>
          <w:szCs w:val="22"/>
          <w:lang w:val="hr-HR"/>
        </w:rPr>
        <w:t>) ne smije se započeti tijekom trudnoće</w:t>
      </w:r>
      <w:r w:rsidRPr="00835618">
        <w:rPr>
          <w:rFonts w:eastAsia="MS Mincho"/>
          <w:szCs w:val="22"/>
          <w:lang w:val="hr-HR" w:eastAsia="ja-JP" w:bidi="th-TH"/>
        </w:rPr>
        <w:t xml:space="preserve">. </w:t>
      </w:r>
      <w:r w:rsidRPr="00835618">
        <w:rPr>
          <w:szCs w:val="22"/>
          <w:lang w:val="hr-HR"/>
        </w:rPr>
        <w:t>Ukoliko nastavak terapije AIIRA-om nije neophodan, bolesnice koje planiraju trudnoću treba prebaciti na alternativna antihipertenzivna liječenja koja imaju utvrđen sigurnosni profil za primjenu u trudnoći</w:t>
      </w:r>
      <w:r w:rsidRPr="00835618">
        <w:rPr>
          <w:rFonts w:eastAsia="MS Mincho"/>
          <w:szCs w:val="22"/>
          <w:lang w:val="hr-HR" w:eastAsia="ja-JP" w:bidi="th-TH"/>
        </w:rPr>
        <w:t xml:space="preserve">. </w:t>
      </w:r>
      <w:r w:rsidRPr="00835618">
        <w:rPr>
          <w:szCs w:val="22"/>
          <w:lang w:val="hr-HR"/>
        </w:rPr>
        <w:t xml:space="preserve">Kada se trudnoća utvrdi, liječenje AIIRA-om treba odmah prekinuti te ako je prikladno, započeti alternativnu terapiju (vidjeti </w:t>
      </w:r>
      <w:r w:rsidR="00026860" w:rsidRPr="00835618">
        <w:rPr>
          <w:szCs w:val="22"/>
          <w:lang w:val="hr-HR"/>
        </w:rPr>
        <w:t>dijelove </w:t>
      </w:r>
      <w:r w:rsidRPr="00835618">
        <w:rPr>
          <w:rFonts w:eastAsia="MS Mincho"/>
          <w:szCs w:val="22"/>
          <w:lang w:val="hr-HR" w:eastAsia="ja-JP" w:bidi="th-TH"/>
        </w:rPr>
        <w:t>4.3 i 4.6).</w:t>
      </w:r>
    </w:p>
    <w:p w14:paraId="39556D26" w14:textId="77777777" w:rsidR="00266480" w:rsidRPr="00835618" w:rsidRDefault="00266480" w:rsidP="00C872B4">
      <w:pPr>
        <w:keepNext/>
        <w:tabs>
          <w:tab w:val="clear" w:pos="567"/>
        </w:tabs>
        <w:rPr>
          <w:szCs w:val="22"/>
          <w:u w:val="single"/>
          <w:lang w:val="hr-HR"/>
        </w:rPr>
      </w:pPr>
    </w:p>
    <w:p w14:paraId="1D4919EE" w14:textId="77777777" w:rsidR="00825547" w:rsidRPr="00835618" w:rsidRDefault="00825547" w:rsidP="00C872B4">
      <w:pPr>
        <w:keepNext/>
        <w:tabs>
          <w:tab w:val="clear" w:pos="567"/>
        </w:tabs>
        <w:rPr>
          <w:szCs w:val="22"/>
          <w:u w:val="single"/>
          <w:lang w:val="hr-HR"/>
        </w:rPr>
      </w:pPr>
      <w:r w:rsidRPr="00835618">
        <w:rPr>
          <w:szCs w:val="22"/>
          <w:u w:val="single"/>
          <w:lang w:val="hr-HR"/>
        </w:rPr>
        <w:t>Bolesnici sa sniženom razinom natrija i/ili smanjenim volumenom tekućine</w:t>
      </w:r>
    </w:p>
    <w:p w14:paraId="1874921C" w14:textId="77777777" w:rsidR="008C32CF" w:rsidRPr="00835618" w:rsidRDefault="008C32CF" w:rsidP="00C872B4">
      <w:pPr>
        <w:keepNext/>
        <w:tabs>
          <w:tab w:val="clear" w:pos="567"/>
        </w:tabs>
        <w:rPr>
          <w:iCs/>
          <w:noProof/>
          <w:szCs w:val="22"/>
          <w:u w:val="single"/>
          <w:lang w:val="hr-HR"/>
        </w:rPr>
      </w:pPr>
    </w:p>
    <w:p w14:paraId="4B15FD0F" w14:textId="77777777" w:rsidR="00825547" w:rsidRPr="00835618" w:rsidRDefault="00825547" w:rsidP="00C872B4">
      <w:pPr>
        <w:tabs>
          <w:tab w:val="clear" w:pos="567"/>
        </w:tabs>
        <w:rPr>
          <w:noProof/>
          <w:szCs w:val="22"/>
          <w:lang w:val="hr-HR"/>
        </w:rPr>
      </w:pPr>
      <w:r w:rsidRPr="00835618">
        <w:rPr>
          <w:noProof/>
          <w:color w:val="000000"/>
          <w:szCs w:val="22"/>
          <w:lang w:val="hr-HR"/>
        </w:rPr>
        <w:t xml:space="preserve">U placebo-kontroliranim ispitivanjima, u 0,4% bolesnika s nekompliciranom hipertenzijom liječenih </w:t>
      </w:r>
      <w:r w:rsidR="001D55D6" w:rsidRPr="00835618">
        <w:rPr>
          <w:noProof/>
          <w:color w:val="000000"/>
          <w:szCs w:val="22"/>
          <w:lang w:val="hr-HR"/>
        </w:rPr>
        <w:t>amlodipinom/valsartanom</w:t>
      </w:r>
      <w:r w:rsidRPr="00835618">
        <w:rPr>
          <w:noProof/>
          <w:color w:val="000000"/>
          <w:szCs w:val="22"/>
          <w:lang w:val="hr-HR"/>
        </w:rPr>
        <w:t xml:space="preserve"> viđena je </w:t>
      </w:r>
      <w:r w:rsidRPr="00835618">
        <w:rPr>
          <w:noProof/>
          <w:szCs w:val="22"/>
          <w:lang w:val="hr-HR"/>
        </w:rPr>
        <w:t>izražena</w:t>
      </w:r>
      <w:r w:rsidRPr="00835618">
        <w:rPr>
          <w:noProof/>
          <w:color w:val="000000"/>
          <w:szCs w:val="22"/>
          <w:lang w:val="hr-HR"/>
        </w:rPr>
        <w:t xml:space="preserve"> hipotenzija</w:t>
      </w:r>
      <w:r w:rsidRPr="00835618">
        <w:rPr>
          <w:noProof/>
          <w:szCs w:val="22"/>
          <w:lang w:val="hr-HR"/>
        </w:rPr>
        <w:t xml:space="preserve">. </w:t>
      </w:r>
      <w:r w:rsidRPr="00835618">
        <w:rPr>
          <w:noProof/>
          <w:color w:val="000000"/>
          <w:szCs w:val="22"/>
          <w:lang w:val="hr-HR"/>
        </w:rPr>
        <w:t>U bolesnika s aktiviranim renin-angiotenzinskim sustavom (poput bolesnika sa smanjenim volumenom tekućine i/ili sniženom razinom soli na visokim dozama diuretika) koji primaju blokatore angiotenzinskih receptora, može doći do simptomatske hipotenzije</w:t>
      </w:r>
      <w:r w:rsidRPr="00835618">
        <w:rPr>
          <w:noProof/>
          <w:szCs w:val="22"/>
          <w:lang w:val="hr-HR"/>
        </w:rPr>
        <w:t xml:space="preserve">. </w:t>
      </w:r>
      <w:r w:rsidRPr="00835618">
        <w:rPr>
          <w:noProof/>
          <w:color w:val="000000"/>
          <w:szCs w:val="22"/>
          <w:lang w:val="hr-HR"/>
        </w:rPr>
        <w:t xml:space="preserve">Preporučuje se korigiranje ovog stanja prije primjene </w:t>
      </w:r>
      <w:r w:rsidR="001D55D6" w:rsidRPr="00835618">
        <w:rPr>
          <w:noProof/>
          <w:color w:val="000000"/>
          <w:szCs w:val="22"/>
          <w:lang w:val="hr-HR"/>
        </w:rPr>
        <w:t>amlodipina/valsartana</w:t>
      </w:r>
      <w:r w:rsidRPr="00835618">
        <w:rPr>
          <w:noProof/>
          <w:color w:val="000000"/>
          <w:szCs w:val="22"/>
          <w:lang w:val="hr-HR"/>
        </w:rPr>
        <w:t xml:space="preserve"> ili pažljiv liječnički nadzor na početku liječenja</w:t>
      </w:r>
      <w:r w:rsidRPr="00835618">
        <w:rPr>
          <w:noProof/>
          <w:szCs w:val="22"/>
          <w:lang w:val="hr-HR"/>
        </w:rPr>
        <w:t>.</w:t>
      </w:r>
    </w:p>
    <w:p w14:paraId="259A0DD4" w14:textId="77777777" w:rsidR="00825547" w:rsidRPr="00835618" w:rsidRDefault="00825547" w:rsidP="00C872B4">
      <w:pPr>
        <w:tabs>
          <w:tab w:val="clear" w:pos="567"/>
        </w:tabs>
        <w:rPr>
          <w:noProof/>
          <w:szCs w:val="22"/>
          <w:lang w:val="hr-HR"/>
        </w:rPr>
      </w:pPr>
    </w:p>
    <w:p w14:paraId="22114EA4" w14:textId="77777777" w:rsidR="00825547" w:rsidRPr="00835618" w:rsidRDefault="00825547" w:rsidP="00C872B4">
      <w:pPr>
        <w:tabs>
          <w:tab w:val="clear" w:pos="567"/>
        </w:tabs>
        <w:rPr>
          <w:noProof/>
          <w:szCs w:val="22"/>
          <w:lang w:val="hr-HR"/>
        </w:rPr>
      </w:pPr>
      <w:r w:rsidRPr="00835618">
        <w:rPr>
          <w:noProof/>
          <w:color w:val="000000"/>
          <w:szCs w:val="22"/>
          <w:lang w:val="hr-HR"/>
        </w:rPr>
        <w:t xml:space="preserve">Ako se uz </w:t>
      </w:r>
      <w:r w:rsidR="001D55D6" w:rsidRPr="00835618">
        <w:rPr>
          <w:noProof/>
          <w:color w:val="000000"/>
          <w:szCs w:val="22"/>
          <w:lang w:val="hr-HR"/>
        </w:rPr>
        <w:t>amlodipin/valsartan</w:t>
      </w:r>
      <w:r w:rsidRPr="00835618">
        <w:rPr>
          <w:noProof/>
          <w:color w:val="000000"/>
          <w:szCs w:val="22"/>
          <w:lang w:val="hr-HR"/>
        </w:rPr>
        <w:t xml:space="preserve"> pojavi hipotenzija, bolesnika treba poleći na leđa i po potrebi, mu dati intravensku infuziju fiziološke otopine. Liječenje se može nastaviti kada se krvni tlak stabilizira</w:t>
      </w:r>
      <w:r w:rsidRPr="00835618">
        <w:rPr>
          <w:noProof/>
          <w:szCs w:val="22"/>
          <w:lang w:val="hr-HR"/>
        </w:rPr>
        <w:t>.</w:t>
      </w:r>
    </w:p>
    <w:p w14:paraId="0D02AE24" w14:textId="77777777" w:rsidR="00825547" w:rsidRPr="00835618" w:rsidRDefault="00825547" w:rsidP="00C872B4">
      <w:pPr>
        <w:tabs>
          <w:tab w:val="clear" w:pos="567"/>
        </w:tabs>
        <w:rPr>
          <w:noProof/>
          <w:szCs w:val="22"/>
          <w:lang w:val="hr-HR"/>
        </w:rPr>
      </w:pPr>
    </w:p>
    <w:p w14:paraId="3ADF5646" w14:textId="77777777" w:rsidR="00825547" w:rsidRPr="00835618" w:rsidRDefault="00825547" w:rsidP="00C872B4">
      <w:pPr>
        <w:keepNext/>
        <w:tabs>
          <w:tab w:val="clear" w:pos="567"/>
        </w:tabs>
        <w:rPr>
          <w:szCs w:val="22"/>
          <w:u w:val="single"/>
          <w:lang w:val="hr-HR"/>
        </w:rPr>
      </w:pPr>
      <w:r w:rsidRPr="00835618">
        <w:rPr>
          <w:szCs w:val="22"/>
          <w:u w:val="single"/>
          <w:lang w:val="hr-HR"/>
        </w:rPr>
        <w:t>Hiperkalijemija</w:t>
      </w:r>
    </w:p>
    <w:p w14:paraId="24FD81F0" w14:textId="77777777" w:rsidR="008C32CF" w:rsidRPr="00835618" w:rsidRDefault="008C32CF" w:rsidP="00C872B4">
      <w:pPr>
        <w:keepNext/>
        <w:tabs>
          <w:tab w:val="clear" w:pos="567"/>
        </w:tabs>
        <w:rPr>
          <w:iCs/>
          <w:noProof/>
          <w:szCs w:val="22"/>
          <w:u w:val="single"/>
          <w:lang w:val="hr-HR"/>
        </w:rPr>
      </w:pPr>
    </w:p>
    <w:p w14:paraId="2C6EAB1B" w14:textId="77777777" w:rsidR="00825547" w:rsidRPr="00835618" w:rsidRDefault="00825547" w:rsidP="00C872B4">
      <w:pPr>
        <w:tabs>
          <w:tab w:val="clear" w:pos="567"/>
        </w:tabs>
        <w:rPr>
          <w:noProof/>
          <w:szCs w:val="22"/>
          <w:lang w:val="hr-HR"/>
        </w:rPr>
      </w:pPr>
      <w:r w:rsidRPr="00835618">
        <w:rPr>
          <w:szCs w:val="22"/>
          <w:lang w:val="hr-HR"/>
        </w:rPr>
        <w:t>Pri istodobnoj primjeni s nadomjescima kalija, diureticima koji štede kalij, zamjenama za sol koje sadrže kalij ili drugim lijekovima koji mogu povisiti razine kalija (heparin, itd.) nužan je oprez i često praćenje razina kalija</w:t>
      </w:r>
      <w:r w:rsidRPr="00835618">
        <w:rPr>
          <w:noProof/>
          <w:szCs w:val="22"/>
          <w:lang w:val="hr-HR"/>
        </w:rPr>
        <w:t>.</w:t>
      </w:r>
    </w:p>
    <w:p w14:paraId="2CA6F943" w14:textId="77777777" w:rsidR="00825547" w:rsidRPr="00835618" w:rsidRDefault="00825547" w:rsidP="00C872B4">
      <w:pPr>
        <w:tabs>
          <w:tab w:val="clear" w:pos="567"/>
        </w:tabs>
        <w:rPr>
          <w:noProof/>
          <w:szCs w:val="22"/>
          <w:lang w:val="hr-HR"/>
        </w:rPr>
      </w:pPr>
    </w:p>
    <w:p w14:paraId="1CB539A3" w14:textId="77777777" w:rsidR="00825547" w:rsidRPr="00835618" w:rsidRDefault="00825547" w:rsidP="00C872B4">
      <w:pPr>
        <w:keepNext/>
        <w:tabs>
          <w:tab w:val="clear" w:pos="567"/>
        </w:tabs>
        <w:rPr>
          <w:szCs w:val="22"/>
          <w:u w:val="single"/>
          <w:lang w:val="hr-HR"/>
        </w:rPr>
      </w:pPr>
      <w:r w:rsidRPr="00835618">
        <w:rPr>
          <w:szCs w:val="22"/>
          <w:u w:val="single"/>
          <w:lang w:val="hr-HR"/>
        </w:rPr>
        <w:t>Stenoza bubrežne arterije</w:t>
      </w:r>
    </w:p>
    <w:p w14:paraId="6F70E1D4" w14:textId="77777777" w:rsidR="008C32CF" w:rsidRPr="00835618" w:rsidRDefault="008C32CF" w:rsidP="00C872B4">
      <w:pPr>
        <w:keepNext/>
        <w:tabs>
          <w:tab w:val="clear" w:pos="567"/>
        </w:tabs>
        <w:rPr>
          <w:bCs/>
          <w:iCs/>
          <w:noProof/>
          <w:szCs w:val="22"/>
          <w:u w:val="single"/>
          <w:lang w:val="hr-HR"/>
        </w:rPr>
      </w:pPr>
    </w:p>
    <w:p w14:paraId="58946405" w14:textId="77777777" w:rsidR="00825547" w:rsidRPr="00835618" w:rsidRDefault="001D55D6" w:rsidP="00C872B4">
      <w:pPr>
        <w:tabs>
          <w:tab w:val="clear" w:pos="567"/>
        </w:tabs>
        <w:rPr>
          <w:noProof/>
          <w:szCs w:val="22"/>
          <w:lang w:val="hr-HR"/>
        </w:rPr>
      </w:pPr>
      <w:r w:rsidRPr="00835618">
        <w:rPr>
          <w:noProof/>
          <w:szCs w:val="22"/>
          <w:lang w:val="hr-HR"/>
        </w:rPr>
        <w:t>Amlodipin/valsartan</w:t>
      </w:r>
      <w:r w:rsidR="00825547" w:rsidRPr="00835618">
        <w:rPr>
          <w:noProof/>
          <w:szCs w:val="22"/>
          <w:lang w:val="hr-HR"/>
        </w:rPr>
        <w:t xml:space="preserve"> se treba primjenjivati s oprezom u liječenju hipertenzije </w:t>
      </w:r>
      <w:r w:rsidR="00825547" w:rsidRPr="00835618">
        <w:rPr>
          <w:szCs w:val="22"/>
          <w:lang w:val="hr-HR"/>
        </w:rPr>
        <w:t>u bolesnika s jednostranom ili obostranom stenozom bubrežne arterije</w:t>
      </w:r>
      <w:r w:rsidR="00825547" w:rsidRPr="00835618">
        <w:rPr>
          <w:noProof/>
          <w:szCs w:val="22"/>
          <w:lang w:val="hr-HR"/>
        </w:rPr>
        <w:t xml:space="preserve"> </w:t>
      </w:r>
      <w:r w:rsidR="00825547" w:rsidRPr="00835618">
        <w:rPr>
          <w:szCs w:val="22"/>
          <w:lang w:val="hr-HR"/>
        </w:rPr>
        <w:t>ili stenozom bubrežne arterije kod postojanja samo jednog bubrega</w:t>
      </w:r>
      <w:r w:rsidR="00825547" w:rsidRPr="00835618">
        <w:rPr>
          <w:noProof/>
          <w:szCs w:val="22"/>
          <w:lang w:val="hr-HR"/>
        </w:rPr>
        <w:t xml:space="preserve"> budući da se u ovih bolesnika može povisiti urea u krvi i serumski kreatinin.</w:t>
      </w:r>
    </w:p>
    <w:p w14:paraId="4FCE0422" w14:textId="77777777" w:rsidR="00825547" w:rsidRPr="00835618" w:rsidRDefault="00825547" w:rsidP="00C872B4">
      <w:pPr>
        <w:tabs>
          <w:tab w:val="clear" w:pos="567"/>
        </w:tabs>
        <w:rPr>
          <w:noProof/>
          <w:szCs w:val="22"/>
          <w:lang w:val="hr-HR"/>
        </w:rPr>
      </w:pPr>
    </w:p>
    <w:p w14:paraId="2D8170E8" w14:textId="77777777" w:rsidR="00825547" w:rsidRPr="00835618" w:rsidRDefault="00825547" w:rsidP="00C872B4">
      <w:pPr>
        <w:keepNext/>
        <w:tabs>
          <w:tab w:val="clear" w:pos="567"/>
        </w:tabs>
        <w:rPr>
          <w:szCs w:val="22"/>
          <w:u w:val="single"/>
          <w:lang w:val="hr-HR"/>
        </w:rPr>
      </w:pPr>
      <w:r w:rsidRPr="00835618">
        <w:rPr>
          <w:szCs w:val="22"/>
          <w:u w:val="single"/>
          <w:lang w:val="hr-HR"/>
        </w:rPr>
        <w:lastRenderedPageBreak/>
        <w:t>Transplantacija bubrega</w:t>
      </w:r>
    </w:p>
    <w:p w14:paraId="59D544FA" w14:textId="77777777" w:rsidR="008C32CF" w:rsidRPr="00835618" w:rsidRDefault="008C32CF" w:rsidP="00C872B4">
      <w:pPr>
        <w:keepNext/>
        <w:tabs>
          <w:tab w:val="clear" w:pos="567"/>
        </w:tabs>
        <w:rPr>
          <w:noProof/>
          <w:szCs w:val="22"/>
          <w:lang w:val="hr-HR"/>
        </w:rPr>
      </w:pPr>
    </w:p>
    <w:p w14:paraId="65C41CB6" w14:textId="77777777" w:rsidR="00825547" w:rsidRPr="00835618" w:rsidRDefault="00825547" w:rsidP="00C872B4">
      <w:pPr>
        <w:tabs>
          <w:tab w:val="clear" w:pos="567"/>
        </w:tabs>
        <w:rPr>
          <w:noProof/>
          <w:szCs w:val="22"/>
          <w:lang w:val="hr-HR"/>
        </w:rPr>
      </w:pPr>
      <w:r w:rsidRPr="00835618">
        <w:rPr>
          <w:szCs w:val="22"/>
          <w:lang w:val="hr-HR"/>
        </w:rPr>
        <w:t xml:space="preserve">Do danas ne postoji iskustvo o sigurnoj primjeni </w:t>
      </w:r>
      <w:r w:rsidR="001D55D6" w:rsidRPr="00835618">
        <w:rPr>
          <w:szCs w:val="22"/>
          <w:lang w:val="hr-HR"/>
        </w:rPr>
        <w:t>amlodipina/valsartana</w:t>
      </w:r>
      <w:r w:rsidRPr="00835618">
        <w:rPr>
          <w:szCs w:val="22"/>
          <w:lang w:val="hr-HR"/>
        </w:rPr>
        <w:t xml:space="preserve"> u bolesnika kojima je nedavno trans</w:t>
      </w:r>
      <w:r w:rsidR="00F131D0" w:rsidRPr="00835618">
        <w:rPr>
          <w:szCs w:val="22"/>
          <w:lang w:val="hr-HR"/>
        </w:rPr>
        <w:t>p</w:t>
      </w:r>
      <w:r w:rsidRPr="00835618">
        <w:rPr>
          <w:szCs w:val="22"/>
          <w:lang w:val="hr-HR"/>
        </w:rPr>
        <w:t>lantiran bubreg</w:t>
      </w:r>
      <w:r w:rsidRPr="00835618">
        <w:rPr>
          <w:noProof/>
          <w:szCs w:val="22"/>
          <w:lang w:val="hr-HR"/>
        </w:rPr>
        <w:t>.</w:t>
      </w:r>
    </w:p>
    <w:p w14:paraId="2F8E4F8E" w14:textId="77777777" w:rsidR="00825547" w:rsidRPr="00835618" w:rsidRDefault="00825547" w:rsidP="00C872B4">
      <w:pPr>
        <w:tabs>
          <w:tab w:val="clear" w:pos="567"/>
        </w:tabs>
        <w:rPr>
          <w:noProof/>
          <w:szCs w:val="22"/>
          <w:lang w:val="hr-HR"/>
        </w:rPr>
      </w:pPr>
    </w:p>
    <w:p w14:paraId="018EC179" w14:textId="77777777" w:rsidR="00825547" w:rsidRPr="00835618" w:rsidRDefault="00825547" w:rsidP="00C872B4">
      <w:pPr>
        <w:keepNext/>
        <w:tabs>
          <w:tab w:val="clear" w:pos="567"/>
        </w:tabs>
        <w:rPr>
          <w:szCs w:val="22"/>
          <w:u w:val="single"/>
          <w:lang w:val="hr-HR"/>
        </w:rPr>
      </w:pPr>
      <w:r w:rsidRPr="00835618">
        <w:rPr>
          <w:szCs w:val="22"/>
          <w:u w:val="single"/>
          <w:lang w:val="hr-HR"/>
        </w:rPr>
        <w:t>Oštećenje jetre</w:t>
      </w:r>
    </w:p>
    <w:p w14:paraId="5CA0EBFD" w14:textId="77777777" w:rsidR="008C32CF" w:rsidRPr="00835618" w:rsidRDefault="008C32CF" w:rsidP="00C872B4">
      <w:pPr>
        <w:keepNext/>
        <w:tabs>
          <w:tab w:val="clear" w:pos="567"/>
        </w:tabs>
        <w:rPr>
          <w:iCs/>
          <w:noProof/>
          <w:szCs w:val="22"/>
          <w:u w:val="single"/>
          <w:lang w:val="hr-HR"/>
        </w:rPr>
      </w:pPr>
    </w:p>
    <w:p w14:paraId="248A291F" w14:textId="77777777" w:rsidR="00825547" w:rsidRPr="00835618" w:rsidRDefault="00825547" w:rsidP="00C872B4">
      <w:pPr>
        <w:pStyle w:val="Text"/>
        <w:spacing w:before="0"/>
        <w:jc w:val="left"/>
        <w:rPr>
          <w:sz w:val="22"/>
          <w:szCs w:val="22"/>
          <w:lang w:val="hr-HR" w:bidi="th-TH"/>
        </w:rPr>
      </w:pPr>
      <w:r w:rsidRPr="00835618">
        <w:rPr>
          <w:color w:val="000000"/>
          <w:sz w:val="22"/>
          <w:szCs w:val="22"/>
          <w:lang w:val="hr-HR"/>
        </w:rPr>
        <w:t>Valsartan se najvećim dijelom eliminira nepromijenjen putem žuči</w:t>
      </w:r>
      <w:r w:rsidRPr="00835618">
        <w:rPr>
          <w:sz w:val="22"/>
          <w:szCs w:val="22"/>
          <w:lang w:val="hr-HR" w:bidi="th-TH"/>
        </w:rPr>
        <w:t xml:space="preserve">. Poluvijek amlodipina je produljen i vrijednosti AUC-a su više u bolesnika s oštećenom jetrenom funkcijom; preporuke za doziranje nisu </w:t>
      </w:r>
      <w:r w:rsidR="00B64C43" w:rsidRPr="00835618">
        <w:rPr>
          <w:sz w:val="22"/>
          <w:szCs w:val="22"/>
          <w:lang w:val="hr-HR" w:bidi="th-TH"/>
        </w:rPr>
        <w:t>ustanovljene</w:t>
      </w:r>
      <w:r w:rsidRPr="00835618">
        <w:rPr>
          <w:sz w:val="22"/>
          <w:szCs w:val="22"/>
          <w:lang w:val="hr-HR" w:bidi="th-TH"/>
        </w:rPr>
        <w:t xml:space="preserve">. </w:t>
      </w:r>
      <w:r w:rsidRPr="00835618">
        <w:rPr>
          <w:color w:val="000000"/>
          <w:sz w:val="22"/>
          <w:szCs w:val="22"/>
          <w:lang w:val="hr-HR" w:bidi="th-TH"/>
        </w:rPr>
        <w:t xml:space="preserve">Nužan je poseban oprez kod primjene </w:t>
      </w:r>
      <w:r w:rsidR="001D55D6" w:rsidRPr="00835618">
        <w:rPr>
          <w:noProof/>
          <w:color w:val="000000"/>
          <w:sz w:val="22"/>
          <w:szCs w:val="22"/>
          <w:lang w:val="hr-HR"/>
        </w:rPr>
        <w:t>amlodipina/valsartana</w:t>
      </w:r>
      <w:r w:rsidRPr="00835618">
        <w:rPr>
          <w:color w:val="000000"/>
          <w:sz w:val="22"/>
          <w:szCs w:val="22"/>
          <w:lang w:val="hr-HR"/>
        </w:rPr>
        <w:t xml:space="preserve"> bolesnicima s blagim do umjerenim oštećenjem jetre </w:t>
      </w:r>
      <w:r w:rsidRPr="00835618">
        <w:rPr>
          <w:color w:val="000000"/>
          <w:sz w:val="22"/>
          <w:szCs w:val="22"/>
          <w:lang w:val="hr-HR" w:bidi="th-TH"/>
        </w:rPr>
        <w:t>ili opstruktivnim poremećajima žučnog sustava</w:t>
      </w:r>
      <w:r w:rsidRPr="00835618">
        <w:rPr>
          <w:sz w:val="22"/>
          <w:szCs w:val="22"/>
          <w:lang w:val="hr-HR" w:bidi="th-TH"/>
        </w:rPr>
        <w:t>.</w:t>
      </w:r>
    </w:p>
    <w:p w14:paraId="635851E4" w14:textId="77777777" w:rsidR="00825547" w:rsidRPr="00835618" w:rsidRDefault="00825547" w:rsidP="00C872B4">
      <w:pPr>
        <w:pStyle w:val="Text"/>
        <w:spacing w:before="0"/>
        <w:jc w:val="left"/>
        <w:rPr>
          <w:sz w:val="22"/>
          <w:szCs w:val="22"/>
          <w:lang w:val="hr-HR" w:bidi="th-TH"/>
        </w:rPr>
      </w:pPr>
    </w:p>
    <w:p w14:paraId="4E4A8A8B" w14:textId="77777777" w:rsidR="00825547" w:rsidRPr="00835618" w:rsidRDefault="00825547" w:rsidP="00C872B4">
      <w:pPr>
        <w:tabs>
          <w:tab w:val="clear" w:pos="567"/>
        </w:tabs>
        <w:rPr>
          <w:szCs w:val="22"/>
          <w:lang w:val="hr-HR"/>
        </w:rPr>
      </w:pPr>
      <w:r w:rsidRPr="00835618">
        <w:rPr>
          <w:color w:val="000000"/>
          <w:szCs w:val="22"/>
          <w:lang w:val="hr-HR"/>
        </w:rPr>
        <w:t>U bolesnika s blagim do umjerenim oštećenjem jetre, bez kolestaze, najviša preporučena doza valsartana je 80 mg</w:t>
      </w:r>
      <w:r w:rsidRPr="00835618">
        <w:rPr>
          <w:szCs w:val="22"/>
          <w:lang w:val="hr-HR"/>
        </w:rPr>
        <w:t>.</w:t>
      </w:r>
    </w:p>
    <w:p w14:paraId="1CB1D3DC" w14:textId="77777777" w:rsidR="00825547" w:rsidRPr="00835618" w:rsidRDefault="00825547" w:rsidP="00C872B4">
      <w:pPr>
        <w:tabs>
          <w:tab w:val="clear" w:pos="567"/>
        </w:tabs>
        <w:rPr>
          <w:noProof/>
          <w:szCs w:val="22"/>
          <w:lang w:val="hr-HR"/>
        </w:rPr>
      </w:pPr>
    </w:p>
    <w:p w14:paraId="6D195ED5" w14:textId="77777777" w:rsidR="00825547" w:rsidRPr="00835618" w:rsidRDefault="00825547" w:rsidP="00C872B4">
      <w:pPr>
        <w:keepNext/>
        <w:tabs>
          <w:tab w:val="clear" w:pos="567"/>
        </w:tabs>
        <w:rPr>
          <w:szCs w:val="22"/>
          <w:u w:val="single"/>
          <w:lang w:val="hr-HR"/>
        </w:rPr>
      </w:pPr>
      <w:r w:rsidRPr="00835618">
        <w:rPr>
          <w:szCs w:val="22"/>
          <w:u w:val="single"/>
          <w:lang w:val="hr-HR"/>
        </w:rPr>
        <w:t>Oštećenje bubrega</w:t>
      </w:r>
    </w:p>
    <w:p w14:paraId="01580F43" w14:textId="77777777" w:rsidR="008C32CF" w:rsidRPr="00835618" w:rsidRDefault="008C32CF" w:rsidP="00C872B4">
      <w:pPr>
        <w:keepNext/>
        <w:tabs>
          <w:tab w:val="clear" w:pos="567"/>
        </w:tabs>
        <w:rPr>
          <w:iCs/>
          <w:noProof/>
          <w:szCs w:val="22"/>
          <w:u w:val="single"/>
          <w:lang w:val="hr-HR"/>
        </w:rPr>
      </w:pPr>
    </w:p>
    <w:p w14:paraId="2A4E36D0" w14:textId="77777777" w:rsidR="00825547" w:rsidRPr="00835618" w:rsidRDefault="00825547" w:rsidP="00C872B4">
      <w:pPr>
        <w:tabs>
          <w:tab w:val="clear" w:pos="567"/>
        </w:tabs>
        <w:rPr>
          <w:noProof/>
          <w:szCs w:val="22"/>
          <w:lang w:val="hr-HR"/>
        </w:rPr>
      </w:pPr>
      <w:r w:rsidRPr="00835618">
        <w:rPr>
          <w:szCs w:val="22"/>
          <w:lang w:val="hr-HR"/>
        </w:rPr>
        <w:t xml:space="preserve">U bolesnika s blagim do umjerenim oštećenjem bubrega </w:t>
      </w:r>
      <w:r w:rsidRPr="00835618">
        <w:rPr>
          <w:noProof/>
          <w:szCs w:val="22"/>
          <w:lang w:val="hr-HR"/>
        </w:rPr>
        <w:t>(GFR &gt;30 ml/min/1,73 m</w:t>
      </w:r>
      <w:r w:rsidRPr="00835618">
        <w:rPr>
          <w:noProof/>
          <w:szCs w:val="22"/>
          <w:vertAlign w:val="superscript"/>
          <w:lang w:val="hr-HR"/>
        </w:rPr>
        <w:t>2</w:t>
      </w:r>
      <w:r w:rsidRPr="00835618">
        <w:rPr>
          <w:noProof/>
          <w:szCs w:val="22"/>
          <w:lang w:val="hr-HR"/>
        </w:rPr>
        <w:t>)</w:t>
      </w:r>
      <w:r w:rsidRPr="00835618">
        <w:rPr>
          <w:szCs w:val="22"/>
          <w:lang w:val="hr-HR"/>
        </w:rPr>
        <w:t xml:space="preserve"> doziranje </w:t>
      </w:r>
      <w:r w:rsidR="001D55D6" w:rsidRPr="00835618">
        <w:rPr>
          <w:szCs w:val="22"/>
          <w:lang w:val="hr-HR"/>
        </w:rPr>
        <w:t>amlodipina/valsartana</w:t>
      </w:r>
      <w:r w:rsidRPr="00835618">
        <w:rPr>
          <w:szCs w:val="22"/>
          <w:lang w:val="hr-HR"/>
        </w:rPr>
        <w:t xml:space="preserve"> nije potrebno prilagođavati. Savjetuje se praćenje razina kalija i kreatinina kod umjerenog oštećenja bubrega</w:t>
      </w:r>
      <w:r w:rsidRPr="00835618">
        <w:rPr>
          <w:noProof/>
          <w:szCs w:val="22"/>
          <w:lang w:val="hr-HR"/>
        </w:rPr>
        <w:t>.</w:t>
      </w:r>
    </w:p>
    <w:p w14:paraId="15998941" w14:textId="77777777" w:rsidR="003521F6" w:rsidRPr="00835618" w:rsidRDefault="003521F6" w:rsidP="00C872B4">
      <w:pPr>
        <w:tabs>
          <w:tab w:val="clear" w:pos="567"/>
        </w:tabs>
        <w:rPr>
          <w:noProof/>
          <w:szCs w:val="22"/>
          <w:lang w:val="hr-HR"/>
        </w:rPr>
      </w:pPr>
    </w:p>
    <w:p w14:paraId="3E3350BA" w14:textId="77777777" w:rsidR="00825547" w:rsidRPr="00835618" w:rsidRDefault="00825547" w:rsidP="00C872B4">
      <w:pPr>
        <w:keepNext/>
        <w:rPr>
          <w:szCs w:val="22"/>
          <w:u w:val="single"/>
          <w:lang w:val="hr-HR"/>
        </w:rPr>
      </w:pPr>
      <w:r w:rsidRPr="00835618">
        <w:rPr>
          <w:szCs w:val="22"/>
          <w:u w:val="single"/>
          <w:lang w:val="hr-HR"/>
        </w:rPr>
        <w:t>Primarni hiperaldosteronizam</w:t>
      </w:r>
    </w:p>
    <w:p w14:paraId="51ACC40D" w14:textId="77777777" w:rsidR="008C32CF" w:rsidRPr="00835618" w:rsidRDefault="008C32CF" w:rsidP="00C872B4">
      <w:pPr>
        <w:keepNext/>
        <w:rPr>
          <w:szCs w:val="22"/>
          <w:u w:val="single"/>
          <w:lang w:val="hr-HR"/>
        </w:rPr>
      </w:pPr>
    </w:p>
    <w:p w14:paraId="6BEA0C06" w14:textId="77777777" w:rsidR="00825547" w:rsidRPr="00835618" w:rsidRDefault="00825547" w:rsidP="00C872B4">
      <w:pPr>
        <w:tabs>
          <w:tab w:val="clear" w:pos="567"/>
        </w:tabs>
        <w:rPr>
          <w:noProof/>
          <w:szCs w:val="22"/>
          <w:lang w:val="hr-HR"/>
        </w:rPr>
      </w:pPr>
      <w:r w:rsidRPr="00835618">
        <w:rPr>
          <w:szCs w:val="22"/>
          <w:lang w:val="hr-HR"/>
        </w:rPr>
        <w:t>Bolesnici s primarnim hiperaldosteronizmom se ne bi trebali liječiti antagonistom angiotenzina II valsartanom, jer njihova primarna bolest utječe na sustav renin-angiotenzin</w:t>
      </w:r>
      <w:r w:rsidRPr="00835618">
        <w:rPr>
          <w:noProof/>
          <w:szCs w:val="22"/>
          <w:lang w:val="hr-HR"/>
        </w:rPr>
        <w:t>.</w:t>
      </w:r>
    </w:p>
    <w:p w14:paraId="0CDC3233" w14:textId="77777777" w:rsidR="00825547" w:rsidRPr="00835618" w:rsidRDefault="00825547" w:rsidP="00C872B4">
      <w:pPr>
        <w:tabs>
          <w:tab w:val="clear" w:pos="567"/>
        </w:tabs>
        <w:rPr>
          <w:noProof/>
          <w:szCs w:val="22"/>
          <w:lang w:val="hr-HR"/>
        </w:rPr>
      </w:pPr>
    </w:p>
    <w:p w14:paraId="767E9748" w14:textId="77777777" w:rsidR="00825547" w:rsidRPr="00835618" w:rsidRDefault="00825547" w:rsidP="00C872B4">
      <w:pPr>
        <w:keepNext/>
        <w:tabs>
          <w:tab w:val="clear" w:pos="567"/>
        </w:tabs>
        <w:rPr>
          <w:noProof/>
          <w:szCs w:val="22"/>
          <w:u w:val="single"/>
          <w:lang w:val="hr-HR"/>
        </w:rPr>
      </w:pPr>
      <w:r w:rsidRPr="00835618">
        <w:rPr>
          <w:noProof/>
          <w:szCs w:val="22"/>
          <w:u w:val="single"/>
          <w:lang w:val="hr-HR"/>
        </w:rPr>
        <w:t>Angioedem</w:t>
      </w:r>
    </w:p>
    <w:p w14:paraId="717E8D4E" w14:textId="77777777" w:rsidR="008C32CF" w:rsidRPr="00835618" w:rsidRDefault="008C32CF" w:rsidP="00C872B4">
      <w:pPr>
        <w:keepNext/>
        <w:tabs>
          <w:tab w:val="clear" w:pos="567"/>
        </w:tabs>
        <w:rPr>
          <w:noProof/>
          <w:szCs w:val="22"/>
          <w:u w:val="single"/>
          <w:lang w:val="hr-HR"/>
        </w:rPr>
      </w:pPr>
    </w:p>
    <w:p w14:paraId="1EFFD5C2" w14:textId="77777777" w:rsidR="00825547" w:rsidRDefault="00825547" w:rsidP="00C872B4">
      <w:pPr>
        <w:tabs>
          <w:tab w:val="clear" w:pos="567"/>
        </w:tabs>
        <w:rPr>
          <w:noProof/>
          <w:szCs w:val="22"/>
          <w:lang w:val="hr-HR"/>
        </w:rPr>
      </w:pPr>
      <w:r w:rsidRPr="00835618">
        <w:rPr>
          <w:noProof/>
          <w:szCs w:val="22"/>
          <w:lang w:val="hr-HR"/>
        </w:rPr>
        <w:t>U bolesnika koji su liječeni valsartanom prijavljena je pojava angioedema, uključujući oticanje grkljana i glotisa, koji uzrokuje opstrukciju dišnih puteva i/ili oticanje lica, usnica, ždrijela i/ili jezika. Neki od tih bolesnika imali su angioedem i ranije, s drugim lijekovima, uključujući i ACE</w:t>
      </w:r>
      <w:r w:rsidR="003521F6" w:rsidRPr="00835618">
        <w:rPr>
          <w:noProof/>
          <w:szCs w:val="22"/>
          <w:lang w:val="hr-HR"/>
        </w:rPr>
        <w:t xml:space="preserve"> inhibitore</w:t>
      </w:r>
      <w:r w:rsidRPr="00835618">
        <w:rPr>
          <w:noProof/>
          <w:szCs w:val="22"/>
          <w:lang w:val="hr-HR"/>
        </w:rPr>
        <w:t xml:space="preserve">. Bolesnici u kojih se razvije angioedem trebaju odmah prekinuti primjenu </w:t>
      </w:r>
      <w:r w:rsidR="001D55D6" w:rsidRPr="00835618">
        <w:rPr>
          <w:noProof/>
          <w:szCs w:val="22"/>
          <w:lang w:val="hr-HR"/>
        </w:rPr>
        <w:t>amlodipina/valsartana</w:t>
      </w:r>
      <w:r w:rsidRPr="00835618">
        <w:rPr>
          <w:noProof/>
          <w:szCs w:val="22"/>
          <w:lang w:val="hr-HR"/>
        </w:rPr>
        <w:t xml:space="preserve"> i više ga ne smiju ponovo uzimati.</w:t>
      </w:r>
    </w:p>
    <w:p w14:paraId="055394A7" w14:textId="77777777" w:rsidR="00DF61B7" w:rsidRDefault="00DF61B7" w:rsidP="00C872B4">
      <w:pPr>
        <w:tabs>
          <w:tab w:val="clear" w:pos="567"/>
        </w:tabs>
        <w:rPr>
          <w:noProof/>
          <w:szCs w:val="22"/>
          <w:lang w:val="hr-HR"/>
        </w:rPr>
      </w:pPr>
    </w:p>
    <w:p w14:paraId="0F509C43" w14:textId="2C2A8104" w:rsidR="00DF61B7" w:rsidRPr="00AF3D35" w:rsidRDefault="00D47C08" w:rsidP="00C872B4">
      <w:pPr>
        <w:tabs>
          <w:tab w:val="clear" w:pos="567"/>
        </w:tabs>
        <w:rPr>
          <w:noProof/>
          <w:szCs w:val="22"/>
          <w:u w:val="single"/>
          <w:lang w:val="hr-HR"/>
        </w:rPr>
      </w:pPr>
      <w:r>
        <w:rPr>
          <w:noProof/>
          <w:szCs w:val="22"/>
          <w:u w:val="single"/>
          <w:lang w:val="hr-HR"/>
        </w:rPr>
        <w:t>Intestinalni angioedem</w:t>
      </w:r>
    </w:p>
    <w:p w14:paraId="725115EE" w14:textId="77777777" w:rsidR="00DF61B7" w:rsidRDefault="00DF61B7" w:rsidP="00C872B4">
      <w:pPr>
        <w:tabs>
          <w:tab w:val="clear" w:pos="567"/>
        </w:tabs>
        <w:rPr>
          <w:noProof/>
          <w:szCs w:val="22"/>
          <w:lang w:val="hr-HR"/>
        </w:rPr>
      </w:pPr>
    </w:p>
    <w:p w14:paraId="57B84705" w14:textId="1966084D" w:rsidR="00825547" w:rsidRDefault="00D47C08" w:rsidP="00C872B4">
      <w:pPr>
        <w:tabs>
          <w:tab w:val="clear" w:pos="567"/>
        </w:tabs>
        <w:rPr>
          <w:noProof/>
          <w:szCs w:val="22"/>
          <w:lang w:val="hr-HR"/>
        </w:rPr>
      </w:pPr>
      <w:r w:rsidRPr="00907EE2">
        <w:rPr>
          <w:noProof/>
          <w:szCs w:val="22"/>
          <w:lang w:val="hr-HR"/>
        </w:rPr>
        <w:t>Intestinalni angioedem prijavljen je u bolesnika liječenih antagonistima receptora angiotenzina II [uključujući valsartan] (vidjeti dio 4.8). U tih se bolesnika očitovao kao bol u abdomenu, mučnina, povraćanje i proljev. Simptomi su se povukli nakon prekida primjene antagonista receptora angiotenzina II. Ako se dijagnosticira intestinalni angioedem, potrebno je prekinuti primjenu valsartana i započeti odgovarajuće praćenje dok se ne postigne potpuno povlačenje simptoma.</w:t>
      </w:r>
    </w:p>
    <w:p w14:paraId="365DFA60" w14:textId="77777777" w:rsidR="00907EE2" w:rsidRPr="00835618" w:rsidRDefault="00907EE2" w:rsidP="00C872B4">
      <w:pPr>
        <w:tabs>
          <w:tab w:val="clear" w:pos="567"/>
        </w:tabs>
        <w:rPr>
          <w:noProof/>
          <w:szCs w:val="22"/>
          <w:lang w:val="hr-HR"/>
        </w:rPr>
      </w:pPr>
    </w:p>
    <w:p w14:paraId="538978F6" w14:textId="77777777" w:rsidR="00825547" w:rsidRPr="00835618" w:rsidRDefault="00825547" w:rsidP="00C872B4">
      <w:pPr>
        <w:keepNext/>
        <w:tabs>
          <w:tab w:val="clear" w:pos="567"/>
        </w:tabs>
        <w:rPr>
          <w:iCs/>
          <w:noProof/>
          <w:szCs w:val="22"/>
          <w:u w:val="single"/>
          <w:lang w:val="hr-HR"/>
        </w:rPr>
      </w:pPr>
      <w:r w:rsidRPr="00835618">
        <w:rPr>
          <w:szCs w:val="22"/>
          <w:u w:val="single"/>
          <w:lang w:val="hr-HR"/>
        </w:rPr>
        <w:t>Zatajivanje srca</w:t>
      </w:r>
      <w:r w:rsidRPr="00835618">
        <w:rPr>
          <w:iCs/>
          <w:noProof/>
          <w:szCs w:val="22"/>
          <w:u w:val="single"/>
          <w:lang w:val="hr-HR"/>
        </w:rPr>
        <w:t>/poslije infarkta miokarda</w:t>
      </w:r>
    </w:p>
    <w:p w14:paraId="5BF24FA8" w14:textId="77777777" w:rsidR="0032641B" w:rsidRPr="00835618" w:rsidRDefault="0032641B" w:rsidP="00C872B4">
      <w:pPr>
        <w:tabs>
          <w:tab w:val="clear" w:pos="567"/>
        </w:tabs>
        <w:rPr>
          <w:noProof/>
          <w:color w:val="000000"/>
          <w:szCs w:val="22"/>
          <w:lang w:val="hr-HR"/>
        </w:rPr>
      </w:pPr>
    </w:p>
    <w:p w14:paraId="79E6B526" w14:textId="47FC9BC8" w:rsidR="00825547" w:rsidRPr="00835618" w:rsidRDefault="00825547" w:rsidP="00C872B4">
      <w:pPr>
        <w:tabs>
          <w:tab w:val="clear" w:pos="567"/>
        </w:tabs>
        <w:rPr>
          <w:noProof/>
          <w:szCs w:val="22"/>
          <w:lang w:val="hr-HR"/>
        </w:rPr>
      </w:pPr>
      <w:r w:rsidRPr="00835618">
        <w:rPr>
          <w:noProof/>
          <w:color w:val="000000"/>
          <w:szCs w:val="22"/>
          <w:lang w:val="hr-HR"/>
        </w:rPr>
        <w:t xml:space="preserve">U podložnih pojedinaca mogu se očekivati promjene bubrežne funkcije kao posljedica inhibicije renin-angiotenzin-aldosteronskog sustava. </w:t>
      </w:r>
      <w:r w:rsidRPr="00835618">
        <w:rPr>
          <w:szCs w:val="22"/>
          <w:lang w:val="hr-HR"/>
        </w:rPr>
        <w:t xml:space="preserve">U bolesnika s teškim zatajivanjem srca čija funkcija bubrega može ovisiti o aktivnosti sustava renin-angiotenzin-aldosteron, liječenje </w:t>
      </w:r>
      <w:r w:rsidR="00DD6033" w:rsidRPr="00835618">
        <w:rPr>
          <w:szCs w:val="22"/>
          <w:lang w:val="hr-HR"/>
        </w:rPr>
        <w:t>inhibitorima angiotenzin-konvertirajućeg enzima (</w:t>
      </w:r>
      <w:r w:rsidRPr="00835618">
        <w:rPr>
          <w:szCs w:val="22"/>
          <w:lang w:val="hr-HR"/>
        </w:rPr>
        <w:t>ACE inhibitorima</w:t>
      </w:r>
      <w:r w:rsidR="00DD6033" w:rsidRPr="00835618">
        <w:rPr>
          <w:szCs w:val="22"/>
          <w:lang w:val="hr-HR"/>
        </w:rPr>
        <w:t>)</w:t>
      </w:r>
      <w:r w:rsidR="00B013F9" w:rsidRPr="00835618">
        <w:rPr>
          <w:szCs w:val="22"/>
          <w:lang w:val="hr-HR"/>
        </w:rPr>
        <w:t xml:space="preserve"> </w:t>
      </w:r>
      <w:r w:rsidRPr="00835618">
        <w:rPr>
          <w:szCs w:val="22"/>
          <w:lang w:val="hr-HR"/>
        </w:rPr>
        <w:t xml:space="preserve">i antagonistima </w:t>
      </w:r>
      <w:r w:rsidR="0028759B" w:rsidRPr="00835618">
        <w:rPr>
          <w:szCs w:val="22"/>
          <w:lang w:val="hr-HR"/>
        </w:rPr>
        <w:t xml:space="preserve">receptora </w:t>
      </w:r>
      <w:r w:rsidRPr="00835618">
        <w:rPr>
          <w:szCs w:val="22"/>
          <w:lang w:val="hr-HR"/>
        </w:rPr>
        <w:t>angiotenzin</w:t>
      </w:r>
      <w:r w:rsidR="0028759B" w:rsidRPr="00835618">
        <w:rPr>
          <w:szCs w:val="22"/>
          <w:lang w:val="hr-HR"/>
        </w:rPr>
        <w:t>a</w:t>
      </w:r>
      <w:r w:rsidRPr="00835618">
        <w:rPr>
          <w:szCs w:val="22"/>
          <w:lang w:val="hr-HR"/>
        </w:rPr>
        <w:t xml:space="preserve"> bilo je povezano s oligurijom i/ili progresivnom azotemijom, i (rijetko) s akutnim zatajenjem bubrega i/ili smrću. Slični ishodi prijavljeni su za valsartan</w:t>
      </w:r>
      <w:r w:rsidRPr="00835618">
        <w:rPr>
          <w:noProof/>
          <w:szCs w:val="22"/>
          <w:lang w:val="hr-HR"/>
        </w:rPr>
        <w:t>. Evaluacija bolesnika sa zatajivanjem srca ili poslije infarkta miokarda uvijek mora uključivati i procjenu funkcije bubrega.</w:t>
      </w:r>
    </w:p>
    <w:p w14:paraId="22C059D5" w14:textId="77777777" w:rsidR="00825547" w:rsidRPr="00835618" w:rsidRDefault="00825547" w:rsidP="00C872B4">
      <w:pPr>
        <w:tabs>
          <w:tab w:val="clear" w:pos="567"/>
        </w:tabs>
        <w:rPr>
          <w:noProof/>
          <w:szCs w:val="22"/>
          <w:lang w:val="hr-HR"/>
        </w:rPr>
      </w:pPr>
    </w:p>
    <w:p w14:paraId="484310ED" w14:textId="77777777" w:rsidR="00825547" w:rsidRPr="00835618" w:rsidRDefault="00825547" w:rsidP="00C872B4">
      <w:pPr>
        <w:tabs>
          <w:tab w:val="clear" w:pos="567"/>
        </w:tabs>
        <w:rPr>
          <w:noProof/>
          <w:szCs w:val="22"/>
          <w:lang w:val="hr-HR"/>
        </w:rPr>
      </w:pPr>
      <w:r w:rsidRPr="00835618">
        <w:rPr>
          <w:noProof/>
          <w:color w:val="000000"/>
          <w:szCs w:val="22"/>
          <w:lang w:val="hr-HR"/>
        </w:rPr>
        <w:t>U dugotrajnom, placebo-kontroliranom ispitivanju (PRAISE-2) amlodipina u bolesnika sa zatajivanjem srca ne-ishemijske etiologije III. i IV. stupnja prema NYHA (</w:t>
      </w:r>
      <w:r w:rsidR="00072B5A" w:rsidRPr="00835618">
        <w:rPr>
          <w:noProof/>
          <w:color w:val="000000"/>
          <w:szCs w:val="22"/>
          <w:lang w:val="hr-HR"/>
        </w:rPr>
        <w:t xml:space="preserve">engl. </w:t>
      </w:r>
      <w:r w:rsidRPr="00835618">
        <w:rPr>
          <w:i/>
          <w:iCs/>
          <w:noProof/>
          <w:color w:val="000000"/>
          <w:szCs w:val="22"/>
          <w:lang w:val="hr-HR"/>
        </w:rPr>
        <w:t>New York Heart Association Classification</w:t>
      </w:r>
      <w:r w:rsidRPr="00835618">
        <w:rPr>
          <w:noProof/>
          <w:color w:val="000000"/>
          <w:szCs w:val="22"/>
          <w:lang w:val="hr-HR"/>
        </w:rPr>
        <w:t>), amlodipin je bio povezan s povećanim brojem izvještaja o plućnom edemu, unatoč beznačajnoj razlici u incidenciji pogoršanja zatajivanja srca u usporedbi s placebom</w:t>
      </w:r>
      <w:r w:rsidRPr="00835618">
        <w:rPr>
          <w:noProof/>
          <w:szCs w:val="22"/>
          <w:lang w:val="hr-HR"/>
        </w:rPr>
        <w:t>.</w:t>
      </w:r>
    </w:p>
    <w:p w14:paraId="4FED380D" w14:textId="77777777" w:rsidR="00825547" w:rsidRPr="00835618" w:rsidRDefault="00825547" w:rsidP="00C872B4">
      <w:pPr>
        <w:tabs>
          <w:tab w:val="clear" w:pos="567"/>
        </w:tabs>
        <w:rPr>
          <w:noProof/>
          <w:szCs w:val="22"/>
          <w:lang w:val="hr-HR"/>
        </w:rPr>
      </w:pPr>
    </w:p>
    <w:p w14:paraId="5A8C3066" w14:textId="77777777" w:rsidR="00825547" w:rsidRPr="00835618" w:rsidRDefault="00825547" w:rsidP="00C872B4">
      <w:pPr>
        <w:tabs>
          <w:tab w:val="clear" w:pos="567"/>
        </w:tabs>
        <w:rPr>
          <w:noProof/>
          <w:szCs w:val="22"/>
          <w:lang w:val="hr-HR"/>
        </w:rPr>
      </w:pPr>
      <w:r w:rsidRPr="00835618">
        <w:rPr>
          <w:noProof/>
          <w:szCs w:val="22"/>
          <w:lang w:val="hr-HR"/>
        </w:rPr>
        <w:lastRenderedPageBreak/>
        <w:t>Potreban je oprez prilikom primjene blokatora kalcijevih kanala, uključujući amlodipin, u bolesnika s kongestivnim zatajivanjem srca, jer mogu povećati rizik od budućih kardiovaskularnih događaja i smrtnosti.</w:t>
      </w:r>
    </w:p>
    <w:p w14:paraId="4F29A58D" w14:textId="77777777" w:rsidR="00825547" w:rsidRPr="00835618" w:rsidRDefault="00825547" w:rsidP="00C872B4">
      <w:pPr>
        <w:tabs>
          <w:tab w:val="clear" w:pos="567"/>
        </w:tabs>
        <w:rPr>
          <w:noProof/>
          <w:szCs w:val="22"/>
          <w:lang w:val="hr-HR"/>
        </w:rPr>
      </w:pPr>
    </w:p>
    <w:p w14:paraId="0BC0ECAA" w14:textId="77777777" w:rsidR="00825547" w:rsidRPr="00835618" w:rsidRDefault="00825547" w:rsidP="00C872B4">
      <w:pPr>
        <w:keepNext/>
        <w:tabs>
          <w:tab w:val="clear" w:pos="567"/>
        </w:tabs>
        <w:rPr>
          <w:szCs w:val="22"/>
          <w:u w:val="single"/>
          <w:lang w:val="hr-HR"/>
        </w:rPr>
      </w:pPr>
      <w:r w:rsidRPr="00835618">
        <w:rPr>
          <w:szCs w:val="22"/>
          <w:u w:val="single"/>
          <w:lang w:val="hr-HR"/>
        </w:rPr>
        <w:t>Stenoza aortalnog i mitralnog zaliska</w:t>
      </w:r>
    </w:p>
    <w:p w14:paraId="0343F274" w14:textId="77777777" w:rsidR="00C40C8D" w:rsidRPr="00835618" w:rsidRDefault="00C40C8D" w:rsidP="00C872B4">
      <w:pPr>
        <w:keepNext/>
        <w:tabs>
          <w:tab w:val="clear" w:pos="567"/>
        </w:tabs>
        <w:rPr>
          <w:iCs/>
          <w:noProof/>
          <w:szCs w:val="22"/>
          <w:u w:val="single"/>
          <w:lang w:val="hr-HR"/>
        </w:rPr>
      </w:pPr>
    </w:p>
    <w:p w14:paraId="60B9048F" w14:textId="77777777" w:rsidR="00825547" w:rsidRPr="00835618" w:rsidRDefault="00825547" w:rsidP="00C872B4">
      <w:pPr>
        <w:tabs>
          <w:tab w:val="clear" w:pos="567"/>
        </w:tabs>
        <w:rPr>
          <w:noProof/>
          <w:szCs w:val="22"/>
          <w:lang w:val="hr-HR"/>
        </w:rPr>
      </w:pPr>
      <w:r w:rsidRPr="00835618">
        <w:rPr>
          <w:szCs w:val="22"/>
          <w:lang w:val="hr-HR"/>
        </w:rPr>
        <w:t xml:space="preserve">Kao i sa svim drugim vazodilatatorima, nužan je poseban oprez u bolesnika </w:t>
      </w:r>
      <w:r w:rsidRPr="00835618">
        <w:rPr>
          <w:noProof/>
          <w:szCs w:val="22"/>
          <w:lang w:val="hr-HR"/>
        </w:rPr>
        <w:t>koji boluju od mitralne stenoze ili značajne stenoze aorte koja nije visokog stupnja.</w:t>
      </w:r>
    </w:p>
    <w:p w14:paraId="34F0D98A" w14:textId="77777777" w:rsidR="003521F6" w:rsidRPr="00835618" w:rsidRDefault="003521F6" w:rsidP="00C872B4">
      <w:pPr>
        <w:tabs>
          <w:tab w:val="clear" w:pos="567"/>
        </w:tabs>
        <w:rPr>
          <w:noProof/>
          <w:szCs w:val="22"/>
          <w:lang w:val="hr-HR"/>
        </w:rPr>
      </w:pPr>
    </w:p>
    <w:p w14:paraId="16D649B8" w14:textId="77777777" w:rsidR="002E5AE8" w:rsidRPr="00835618" w:rsidRDefault="002E5AE8" w:rsidP="00C872B4">
      <w:pPr>
        <w:keepNext/>
        <w:ind w:right="-1"/>
        <w:rPr>
          <w:szCs w:val="22"/>
          <w:u w:val="single"/>
          <w:lang w:val="hr-HR"/>
        </w:rPr>
      </w:pPr>
      <w:r w:rsidRPr="00835618">
        <w:rPr>
          <w:szCs w:val="22"/>
          <w:u w:val="single"/>
          <w:lang w:val="hr-HR"/>
        </w:rPr>
        <w:t>Dvostruka blokada renin-angiotenzin-aldosteronskog sustava (RAAS)</w:t>
      </w:r>
    </w:p>
    <w:p w14:paraId="35D6CF5E" w14:textId="77777777" w:rsidR="00C40C8D" w:rsidRPr="00835618" w:rsidRDefault="00C40C8D" w:rsidP="00C872B4">
      <w:pPr>
        <w:keepNext/>
        <w:ind w:right="-1"/>
        <w:rPr>
          <w:szCs w:val="22"/>
          <w:u w:val="single"/>
          <w:lang w:val="hr-HR"/>
        </w:rPr>
      </w:pPr>
    </w:p>
    <w:p w14:paraId="0CDE137B" w14:textId="5F03B77C" w:rsidR="009877F8" w:rsidRPr="00835618" w:rsidRDefault="009877F8" w:rsidP="00C872B4">
      <w:pPr>
        <w:ind w:right="-1"/>
        <w:rPr>
          <w:szCs w:val="22"/>
          <w:lang w:val="hr-HR"/>
        </w:rPr>
      </w:pPr>
      <w:r w:rsidRPr="00835618">
        <w:rPr>
          <w:szCs w:val="22"/>
          <w:lang w:val="hr-HR"/>
        </w:rPr>
        <w:t xml:space="preserve">Postoje dokazi da istodobna primjena ACE inhibitora, </w:t>
      </w:r>
      <w:r w:rsidR="001D55D6" w:rsidRPr="00835618">
        <w:rPr>
          <w:szCs w:val="22"/>
          <w:lang w:val="hr-HR"/>
        </w:rPr>
        <w:t>blokatora angiotenzin II receptora (</w:t>
      </w:r>
      <w:r w:rsidRPr="00835618">
        <w:rPr>
          <w:szCs w:val="22"/>
          <w:lang w:val="hr-HR"/>
        </w:rPr>
        <w:t>ARB-ova</w:t>
      </w:r>
      <w:r w:rsidR="001D55D6" w:rsidRPr="00835618">
        <w:rPr>
          <w:szCs w:val="22"/>
          <w:lang w:val="hr-HR"/>
        </w:rPr>
        <w:t>)</w:t>
      </w:r>
      <w:r w:rsidRPr="00835618">
        <w:rPr>
          <w:szCs w:val="22"/>
          <w:lang w:val="hr-HR"/>
        </w:rPr>
        <w:t xml:space="preserve"> ili aliskirena povećava rizik od hipotenzije, hiperkalemije i smanjene bubrežne funkcije (uključujući akutno zatajenje bubrega).</w:t>
      </w:r>
      <w:r w:rsidR="000D368A" w:rsidRPr="00835618">
        <w:rPr>
          <w:szCs w:val="22"/>
          <w:lang w:val="hr-HR"/>
        </w:rPr>
        <w:t xml:space="preserve"> </w:t>
      </w:r>
      <w:r w:rsidRPr="00835618">
        <w:rPr>
          <w:szCs w:val="22"/>
          <w:lang w:val="hr-HR"/>
        </w:rPr>
        <w:t>Dvostruka blokada RAAS</w:t>
      </w:r>
      <w:r w:rsidR="00647D36" w:rsidRPr="00835618">
        <w:rPr>
          <w:szCs w:val="22"/>
          <w:lang w:val="hr-HR"/>
        </w:rPr>
        <w:t>-a</w:t>
      </w:r>
      <w:r w:rsidRPr="00835618">
        <w:rPr>
          <w:szCs w:val="22"/>
          <w:lang w:val="hr-HR"/>
        </w:rPr>
        <w:t xml:space="preserve"> kombiniranom primjenom ACE inhibitora,</w:t>
      </w:r>
      <w:r w:rsidR="001D55D6" w:rsidRPr="00835618">
        <w:rPr>
          <w:szCs w:val="22"/>
          <w:lang w:val="hr-HR"/>
        </w:rPr>
        <w:t xml:space="preserve"> </w:t>
      </w:r>
      <w:r w:rsidRPr="00835618">
        <w:rPr>
          <w:szCs w:val="22"/>
          <w:lang w:val="hr-HR"/>
        </w:rPr>
        <w:t xml:space="preserve">ARB-ova ili aliskirena stoga se ne preporučuje (vidjeti </w:t>
      </w:r>
      <w:r w:rsidR="00026860" w:rsidRPr="00835618">
        <w:rPr>
          <w:szCs w:val="22"/>
          <w:lang w:val="hr-HR"/>
        </w:rPr>
        <w:t>dijelove </w:t>
      </w:r>
      <w:r w:rsidRPr="00835618">
        <w:rPr>
          <w:szCs w:val="22"/>
          <w:lang w:val="hr-HR"/>
        </w:rPr>
        <w:t>4.5 i 5.1).</w:t>
      </w:r>
    </w:p>
    <w:p w14:paraId="3E9E105A" w14:textId="77777777" w:rsidR="009877F8" w:rsidRPr="00835618" w:rsidRDefault="009877F8" w:rsidP="00C872B4">
      <w:pPr>
        <w:ind w:right="-1"/>
        <w:rPr>
          <w:szCs w:val="22"/>
          <w:lang w:val="hr-HR"/>
        </w:rPr>
      </w:pPr>
    </w:p>
    <w:p w14:paraId="50E62F26" w14:textId="3A612793" w:rsidR="002E5AE8" w:rsidRPr="00835618" w:rsidRDefault="009877F8" w:rsidP="00C872B4">
      <w:pPr>
        <w:ind w:right="-1"/>
        <w:rPr>
          <w:szCs w:val="22"/>
          <w:lang w:val="hr-HR"/>
        </w:rPr>
      </w:pPr>
      <w:r w:rsidRPr="00835618">
        <w:rPr>
          <w:szCs w:val="22"/>
          <w:lang w:val="hr-HR"/>
        </w:rPr>
        <w:t>Ako se terapija dvostrukom blokadom smatra apsolutno nužnom, smije se samo provoditi pod nadzorom specijalista i uz pažljivo praćenje bubrežne funkcije, elektrolita i krvnog tlaka. ACE inhibitori i ARB-ovi ne smiju se primjenjivati istodobno u bolesnika s dijabetičkom nefropatijom</w:t>
      </w:r>
      <w:r w:rsidR="0096650A" w:rsidRPr="00835618">
        <w:rPr>
          <w:szCs w:val="22"/>
          <w:lang w:val="hr-HR"/>
        </w:rPr>
        <w:t>.</w:t>
      </w:r>
    </w:p>
    <w:p w14:paraId="29ABB892" w14:textId="77777777" w:rsidR="00196362" w:rsidRPr="00835618" w:rsidRDefault="00196362" w:rsidP="00C872B4">
      <w:pPr>
        <w:tabs>
          <w:tab w:val="clear" w:pos="567"/>
        </w:tabs>
        <w:rPr>
          <w:szCs w:val="22"/>
          <w:lang w:val="hr-HR"/>
        </w:rPr>
      </w:pPr>
    </w:p>
    <w:p w14:paraId="3BD484DE" w14:textId="77777777" w:rsidR="00825547" w:rsidRPr="00835618" w:rsidRDefault="001D55D6" w:rsidP="00C872B4">
      <w:pPr>
        <w:tabs>
          <w:tab w:val="clear" w:pos="567"/>
        </w:tabs>
        <w:rPr>
          <w:noProof/>
          <w:szCs w:val="22"/>
          <w:lang w:val="hr-HR"/>
        </w:rPr>
      </w:pPr>
      <w:r w:rsidRPr="00835618">
        <w:rPr>
          <w:noProof/>
          <w:color w:val="000000"/>
          <w:szCs w:val="22"/>
          <w:lang w:val="hr-HR"/>
        </w:rPr>
        <w:t>Amlodipin/valsartan</w:t>
      </w:r>
      <w:r w:rsidR="00825547" w:rsidRPr="00835618">
        <w:rPr>
          <w:noProof/>
          <w:color w:val="000000"/>
          <w:szCs w:val="22"/>
          <w:lang w:val="hr-HR"/>
        </w:rPr>
        <w:t xml:space="preserve"> nije ispitivan ni u jednoj drugoj populaciji bolesnika, osim u bolesnika s hipertenzijom</w:t>
      </w:r>
      <w:r w:rsidR="00825547" w:rsidRPr="00835618">
        <w:rPr>
          <w:noProof/>
          <w:szCs w:val="22"/>
          <w:lang w:val="hr-HR"/>
        </w:rPr>
        <w:t>.</w:t>
      </w:r>
    </w:p>
    <w:p w14:paraId="62FA0B98" w14:textId="77777777" w:rsidR="00825547" w:rsidRPr="00835618" w:rsidRDefault="00825547" w:rsidP="00C872B4">
      <w:pPr>
        <w:tabs>
          <w:tab w:val="clear" w:pos="567"/>
        </w:tabs>
        <w:rPr>
          <w:noProof/>
          <w:szCs w:val="22"/>
          <w:lang w:val="hr-HR"/>
        </w:rPr>
      </w:pPr>
    </w:p>
    <w:p w14:paraId="2D9BA2FB" w14:textId="77777777" w:rsidR="00825547" w:rsidRPr="002F230C" w:rsidRDefault="00825547" w:rsidP="00C872B4">
      <w:pPr>
        <w:keepNext/>
        <w:ind w:left="567" w:hanging="567"/>
        <w:rPr>
          <w:b/>
          <w:bCs/>
          <w:iCs/>
          <w:noProof/>
          <w:lang w:val="pl-PL"/>
        </w:rPr>
      </w:pPr>
      <w:r w:rsidRPr="002F230C">
        <w:rPr>
          <w:b/>
          <w:bCs/>
          <w:iCs/>
          <w:noProof/>
          <w:lang w:val="pl-PL"/>
        </w:rPr>
        <w:t>4.5</w:t>
      </w:r>
      <w:r w:rsidRPr="002F230C">
        <w:rPr>
          <w:b/>
          <w:bCs/>
          <w:iCs/>
          <w:noProof/>
          <w:lang w:val="pl-PL"/>
        </w:rPr>
        <w:tab/>
        <w:t>Interakcije s drugim lijekovima i drugi oblici interakcija</w:t>
      </w:r>
    </w:p>
    <w:p w14:paraId="46C84C14" w14:textId="77777777" w:rsidR="00825547" w:rsidRPr="00835618" w:rsidRDefault="00825547" w:rsidP="00C872B4">
      <w:pPr>
        <w:keepNext/>
        <w:tabs>
          <w:tab w:val="clear" w:pos="567"/>
        </w:tabs>
        <w:rPr>
          <w:noProof/>
          <w:szCs w:val="22"/>
          <w:lang w:val="pl-PL"/>
        </w:rPr>
      </w:pPr>
    </w:p>
    <w:p w14:paraId="0D1B6D64" w14:textId="77777777" w:rsidR="00825547" w:rsidRPr="00835618" w:rsidRDefault="00825547" w:rsidP="00C872B4">
      <w:pPr>
        <w:keepNext/>
        <w:rPr>
          <w:color w:val="000000"/>
          <w:szCs w:val="22"/>
          <w:u w:val="single"/>
          <w:lang w:val="hr-HR"/>
        </w:rPr>
      </w:pPr>
      <w:r w:rsidRPr="00835618">
        <w:rPr>
          <w:color w:val="000000"/>
          <w:szCs w:val="22"/>
          <w:u w:val="single"/>
          <w:lang w:val="hr-HR"/>
        </w:rPr>
        <w:t>Interakcije koje su česte kod ove kombinacije</w:t>
      </w:r>
    </w:p>
    <w:p w14:paraId="70404BCC" w14:textId="77777777" w:rsidR="00C40C8D" w:rsidRPr="00835618" w:rsidRDefault="00C40C8D" w:rsidP="00C872B4">
      <w:pPr>
        <w:keepNext/>
        <w:rPr>
          <w:szCs w:val="22"/>
          <w:u w:val="single"/>
          <w:lang w:val="pl-PL"/>
        </w:rPr>
      </w:pPr>
    </w:p>
    <w:p w14:paraId="6DA8D355" w14:textId="0C2F94C7" w:rsidR="00825547" w:rsidRPr="00835618" w:rsidRDefault="00825547" w:rsidP="00C872B4">
      <w:pPr>
        <w:rPr>
          <w:noProof/>
          <w:szCs w:val="22"/>
          <w:lang w:val="pl-PL"/>
        </w:rPr>
      </w:pPr>
      <w:r w:rsidRPr="00835618">
        <w:rPr>
          <w:noProof/>
          <w:color w:val="000000"/>
          <w:szCs w:val="22"/>
          <w:lang w:val="hr-HR"/>
        </w:rPr>
        <w:t>Nisu provedena ispitivanja interakcija</w:t>
      </w:r>
      <w:r w:rsidRPr="00835618">
        <w:rPr>
          <w:noProof/>
          <w:szCs w:val="22"/>
          <w:lang w:val="pl-PL"/>
        </w:rPr>
        <w:t>.</w:t>
      </w:r>
    </w:p>
    <w:p w14:paraId="00C05866" w14:textId="77777777" w:rsidR="00825547" w:rsidRPr="00835618" w:rsidRDefault="00825547" w:rsidP="00C872B4">
      <w:pPr>
        <w:rPr>
          <w:szCs w:val="22"/>
          <w:lang w:val="pl-PL"/>
        </w:rPr>
      </w:pPr>
    </w:p>
    <w:p w14:paraId="6E0BDF8C" w14:textId="77777777" w:rsidR="00825547" w:rsidRPr="00835618" w:rsidRDefault="00825547" w:rsidP="00C872B4">
      <w:pPr>
        <w:keepNext/>
        <w:rPr>
          <w:i/>
          <w:noProof/>
          <w:color w:val="000000"/>
          <w:szCs w:val="22"/>
          <w:lang w:val="hr-HR"/>
        </w:rPr>
      </w:pPr>
      <w:r w:rsidRPr="00835618">
        <w:rPr>
          <w:i/>
          <w:noProof/>
          <w:color w:val="000000"/>
          <w:szCs w:val="22"/>
          <w:lang w:val="hr-HR"/>
        </w:rPr>
        <w:t>Što treba uzeti u obzir kod istodobne primjene</w:t>
      </w:r>
    </w:p>
    <w:p w14:paraId="588BFB4A" w14:textId="77777777" w:rsidR="00C40C8D" w:rsidRPr="00835618" w:rsidRDefault="00C40C8D" w:rsidP="00C872B4">
      <w:pPr>
        <w:keepNext/>
        <w:rPr>
          <w:i/>
          <w:szCs w:val="22"/>
          <w:u w:val="single"/>
          <w:lang w:val="pl-PL"/>
        </w:rPr>
      </w:pPr>
    </w:p>
    <w:p w14:paraId="0D342DD0" w14:textId="77777777" w:rsidR="00825547" w:rsidRPr="00835618" w:rsidRDefault="00825547" w:rsidP="00C872B4">
      <w:pPr>
        <w:keepNext/>
        <w:rPr>
          <w:i/>
          <w:color w:val="000000"/>
          <w:szCs w:val="22"/>
          <w:u w:val="single"/>
          <w:lang w:val="hr-HR"/>
        </w:rPr>
      </w:pPr>
      <w:r w:rsidRPr="00835618">
        <w:rPr>
          <w:i/>
          <w:color w:val="000000"/>
          <w:szCs w:val="22"/>
          <w:u w:val="single"/>
          <w:lang w:val="hr-HR"/>
        </w:rPr>
        <w:t>Drugi antihipertenzivni lijekovi</w:t>
      </w:r>
    </w:p>
    <w:p w14:paraId="25CE3591" w14:textId="77777777" w:rsidR="00C40C8D" w:rsidRPr="00835618" w:rsidRDefault="00C40C8D" w:rsidP="00C872B4">
      <w:pPr>
        <w:keepNext/>
        <w:rPr>
          <w:i/>
          <w:szCs w:val="22"/>
          <w:u w:val="single"/>
          <w:lang w:val="pl-PL"/>
        </w:rPr>
      </w:pPr>
    </w:p>
    <w:p w14:paraId="72E9CD92" w14:textId="77777777" w:rsidR="00825547" w:rsidRPr="00835618" w:rsidRDefault="00825547" w:rsidP="00C872B4">
      <w:pPr>
        <w:pStyle w:val="Text"/>
        <w:spacing w:before="0"/>
        <w:jc w:val="left"/>
        <w:rPr>
          <w:iCs/>
          <w:sz w:val="22"/>
          <w:szCs w:val="22"/>
          <w:lang w:val="pl-PL"/>
        </w:rPr>
      </w:pPr>
      <w:r w:rsidRPr="00835618">
        <w:rPr>
          <w:iCs/>
          <w:color w:val="000000"/>
          <w:sz w:val="22"/>
          <w:szCs w:val="22"/>
          <w:lang w:val="hr-HR"/>
        </w:rPr>
        <w:t>Često primjenjivani antihipertenzivni lijekovi (npr. alfa-blokatori, diuretici) i drugi lijekovi koji mogu uzrokovati hipotenzivne nuspojave (npr. triciklički antidepresivi, alfa-blokatori za liječenje benigne hiperplazije prostate) mogu povećati antihipertenzivni učinak ove kombinacije</w:t>
      </w:r>
      <w:r w:rsidRPr="00835618">
        <w:rPr>
          <w:iCs/>
          <w:sz w:val="22"/>
          <w:szCs w:val="22"/>
          <w:lang w:val="pl-PL"/>
        </w:rPr>
        <w:t>.</w:t>
      </w:r>
    </w:p>
    <w:p w14:paraId="0E804856" w14:textId="77777777" w:rsidR="00825547" w:rsidRPr="00835618" w:rsidRDefault="00825547" w:rsidP="00C872B4">
      <w:pPr>
        <w:rPr>
          <w:noProof/>
          <w:szCs w:val="22"/>
          <w:u w:val="single"/>
          <w:lang w:val="pl-PL"/>
        </w:rPr>
      </w:pPr>
    </w:p>
    <w:p w14:paraId="6A63CD1A" w14:textId="77777777" w:rsidR="00825547" w:rsidRPr="00835618" w:rsidRDefault="00825547" w:rsidP="00C872B4">
      <w:pPr>
        <w:keepNext/>
        <w:rPr>
          <w:noProof/>
          <w:color w:val="000000"/>
          <w:szCs w:val="22"/>
          <w:u w:val="single"/>
          <w:lang w:val="hr-HR"/>
        </w:rPr>
      </w:pPr>
      <w:r w:rsidRPr="00835618">
        <w:rPr>
          <w:noProof/>
          <w:color w:val="000000"/>
          <w:szCs w:val="22"/>
          <w:u w:val="single"/>
          <w:lang w:val="hr-HR"/>
        </w:rPr>
        <w:t>Interakcije povezane s amlodipinom</w:t>
      </w:r>
    </w:p>
    <w:p w14:paraId="11C051B0" w14:textId="77777777" w:rsidR="00C40C8D" w:rsidRPr="00835618" w:rsidRDefault="00C40C8D" w:rsidP="00C872B4">
      <w:pPr>
        <w:keepNext/>
        <w:rPr>
          <w:noProof/>
          <w:szCs w:val="22"/>
          <w:u w:val="single"/>
          <w:lang w:val="pl-PL"/>
        </w:rPr>
      </w:pPr>
    </w:p>
    <w:p w14:paraId="1A0A8E5A" w14:textId="77777777" w:rsidR="00825547" w:rsidRPr="00835618" w:rsidRDefault="00825547" w:rsidP="00C872B4">
      <w:pPr>
        <w:keepNext/>
        <w:rPr>
          <w:i/>
          <w:noProof/>
          <w:color w:val="000000"/>
          <w:szCs w:val="22"/>
          <w:u w:val="single"/>
          <w:lang w:val="hr-HR"/>
        </w:rPr>
      </w:pPr>
      <w:r w:rsidRPr="00835618">
        <w:rPr>
          <w:i/>
          <w:noProof/>
          <w:color w:val="000000"/>
          <w:szCs w:val="22"/>
          <w:u w:val="single"/>
          <w:lang w:val="hr-HR"/>
        </w:rPr>
        <w:t>Istodobna primjena nije preporučena</w:t>
      </w:r>
    </w:p>
    <w:p w14:paraId="2203DC21" w14:textId="77777777" w:rsidR="004E6636" w:rsidRPr="00835618" w:rsidRDefault="004E6636" w:rsidP="00C872B4">
      <w:pPr>
        <w:keepNext/>
        <w:rPr>
          <w:i/>
          <w:noProof/>
          <w:szCs w:val="22"/>
          <w:u w:val="single"/>
          <w:lang w:val="pl-PL"/>
        </w:rPr>
      </w:pPr>
    </w:p>
    <w:p w14:paraId="092091C4" w14:textId="77777777" w:rsidR="00825547" w:rsidRPr="00835618" w:rsidRDefault="00825547" w:rsidP="00C872B4">
      <w:pPr>
        <w:keepNext/>
        <w:rPr>
          <w:i/>
          <w:noProof/>
          <w:szCs w:val="22"/>
          <w:lang w:val="pl-PL"/>
        </w:rPr>
      </w:pPr>
      <w:r w:rsidRPr="00835618">
        <w:rPr>
          <w:i/>
          <w:noProof/>
          <w:szCs w:val="22"/>
          <w:lang w:val="hr-HR"/>
        </w:rPr>
        <w:t>Grejp ili sok od grejpa</w:t>
      </w:r>
    </w:p>
    <w:p w14:paraId="4184D363" w14:textId="77777777" w:rsidR="00825547" w:rsidRPr="00835618" w:rsidRDefault="00825547" w:rsidP="00C872B4">
      <w:pPr>
        <w:rPr>
          <w:noProof/>
          <w:szCs w:val="22"/>
          <w:lang w:val="pl-PL"/>
        </w:rPr>
      </w:pPr>
      <w:r w:rsidRPr="00835618">
        <w:rPr>
          <w:noProof/>
          <w:szCs w:val="22"/>
          <w:lang w:val="hr-HR"/>
        </w:rPr>
        <w:t>Ne preporučuje se primjena amlodipina s grejpom ili sokom od grejpa jer bi u nekih bolesnika moglo doći do povećanja bioraspoloživosti, što rezultira pojačanim učinkom na snižavanje krvnog tlaka</w:t>
      </w:r>
      <w:r w:rsidRPr="00835618">
        <w:rPr>
          <w:noProof/>
          <w:szCs w:val="22"/>
          <w:lang w:val="pl-PL"/>
        </w:rPr>
        <w:t>.</w:t>
      </w:r>
    </w:p>
    <w:p w14:paraId="1FAE45DF" w14:textId="77777777" w:rsidR="00825547" w:rsidRPr="00835618" w:rsidRDefault="00825547" w:rsidP="00C872B4">
      <w:pPr>
        <w:rPr>
          <w:noProof/>
          <w:szCs w:val="22"/>
          <w:lang w:val="pl-PL"/>
        </w:rPr>
      </w:pPr>
    </w:p>
    <w:p w14:paraId="7BBB4BBB" w14:textId="77777777" w:rsidR="00825547" w:rsidRPr="00835618" w:rsidRDefault="00825547" w:rsidP="00C872B4">
      <w:pPr>
        <w:keepNext/>
        <w:tabs>
          <w:tab w:val="clear" w:pos="567"/>
        </w:tabs>
        <w:rPr>
          <w:i/>
          <w:noProof/>
          <w:color w:val="000000"/>
          <w:szCs w:val="22"/>
          <w:u w:val="single"/>
          <w:lang w:val="hr-HR"/>
        </w:rPr>
      </w:pPr>
      <w:r w:rsidRPr="00835618">
        <w:rPr>
          <w:i/>
          <w:noProof/>
          <w:color w:val="000000"/>
          <w:szCs w:val="22"/>
          <w:u w:val="single"/>
          <w:lang w:val="hr-HR"/>
        </w:rPr>
        <w:t>Oprez potreban kod istodobne primjene</w:t>
      </w:r>
    </w:p>
    <w:p w14:paraId="5B554F53" w14:textId="77777777" w:rsidR="004E6636" w:rsidRPr="00835618" w:rsidRDefault="004E6636" w:rsidP="00C872B4">
      <w:pPr>
        <w:keepNext/>
        <w:tabs>
          <w:tab w:val="clear" w:pos="567"/>
        </w:tabs>
        <w:rPr>
          <w:i/>
          <w:noProof/>
          <w:szCs w:val="22"/>
          <w:u w:val="single"/>
          <w:lang w:val="pl-PL"/>
        </w:rPr>
      </w:pPr>
    </w:p>
    <w:p w14:paraId="595ACD5B" w14:textId="186B5563" w:rsidR="004E6636" w:rsidRPr="00835618" w:rsidRDefault="00825547" w:rsidP="00C872B4">
      <w:pPr>
        <w:keepNext/>
        <w:tabs>
          <w:tab w:val="clear" w:pos="567"/>
        </w:tabs>
        <w:rPr>
          <w:i/>
          <w:noProof/>
          <w:szCs w:val="22"/>
          <w:lang w:val="pl-PL"/>
        </w:rPr>
      </w:pPr>
      <w:r w:rsidRPr="00835618">
        <w:rPr>
          <w:i/>
          <w:noProof/>
          <w:color w:val="000000"/>
          <w:szCs w:val="22"/>
          <w:lang w:val="hr-HR"/>
        </w:rPr>
        <w:t>CYP3A4 inhibitori</w:t>
      </w:r>
    </w:p>
    <w:p w14:paraId="0B84F2E7" w14:textId="77777777" w:rsidR="00825547" w:rsidRPr="00835618" w:rsidRDefault="00825547" w:rsidP="00C872B4">
      <w:pPr>
        <w:tabs>
          <w:tab w:val="clear" w:pos="567"/>
        </w:tabs>
        <w:rPr>
          <w:noProof/>
          <w:szCs w:val="22"/>
          <w:lang w:val="hr-HR"/>
        </w:rPr>
      </w:pPr>
      <w:r w:rsidRPr="00835618">
        <w:rPr>
          <w:noProof/>
          <w:szCs w:val="22"/>
          <w:lang w:val="hr-HR"/>
        </w:rPr>
        <w:t>Istodobna primjena amlodipina sa snažnim ili umjerenim inhibitorima CYP3A4 (inhibitori proteaze, azolni antifungalni lijekovi, makrolidi kao eritromicin</w:t>
      </w:r>
      <w:r w:rsidR="004E6636" w:rsidRPr="00835618">
        <w:rPr>
          <w:noProof/>
          <w:szCs w:val="22"/>
          <w:lang w:val="hr-HR"/>
        </w:rPr>
        <w:t xml:space="preserve"> ili klaritromicin</w:t>
      </w:r>
      <w:r w:rsidRPr="00835618">
        <w:rPr>
          <w:noProof/>
          <w:szCs w:val="22"/>
          <w:lang w:val="hr-HR"/>
        </w:rPr>
        <w:t>, verapamil ili diltiazem) mogu izazvati značajno povećanje izloženosti amlodipinu. Klinička translacija takvih farmakokinetičkih varijacija može biti izraženija u starijih osoba. Stoga mo</w:t>
      </w:r>
      <w:r w:rsidR="00713E58" w:rsidRPr="00835618">
        <w:rPr>
          <w:noProof/>
          <w:szCs w:val="22"/>
          <w:lang w:val="hr-HR"/>
        </w:rPr>
        <w:t>že</w:t>
      </w:r>
      <w:r w:rsidRPr="00835618">
        <w:rPr>
          <w:noProof/>
          <w:szCs w:val="22"/>
          <w:lang w:val="hr-HR"/>
        </w:rPr>
        <w:t xml:space="preserve"> biti potrebno kliničko praćenje i prilagodba doze.</w:t>
      </w:r>
    </w:p>
    <w:p w14:paraId="06674F67" w14:textId="77777777" w:rsidR="0077134F" w:rsidRPr="00835618" w:rsidRDefault="0077134F" w:rsidP="00C872B4">
      <w:pPr>
        <w:tabs>
          <w:tab w:val="clear" w:pos="567"/>
        </w:tabs>
        <w:rPr>
          <w:noProof/>
          <w:szCs w:val="22"/>
          <w:lang w:val="hr-HR"/>
        </w:rPr>
      </w:pPr>
    </w:p>
    <w:p w14:paraId="3D6EF2B6" w14:textId="77777777" w:rsidR="00825547" w:rsidRPr="00835618" w:rsidRDefault="00825547" w:rsidP="00C872B4">
      <w:pPr>
        <w:keepNext/>
        <w:tabs>
          <w:tab w:val="clear" w:pos="567"/>
        </w:tabs>
        <w:rPr>
          <w:i/>
          <w:noProof/>
          <w:szCs w:val="22"/>
          <w:lang w:val="hr-HR"/>
        </w:rPr>
      </w:pPr>
      <w:r w:rsidRPr="00835618">
        <w:rPr>
          <w:i/>
          <w:noProof/>
          <w:color w:val="000000"/>
          <w:szCs w:val="22"/>
          <w:lang w:val="hr-HR"/>
        </w:rPr>
        <w:lastRenderedPageBreak/>
        <w:t>CYP3A4 induktori (antikonvulzivni lijekovi [npr. karbamazepin, fenobarbital, fenitoin, fosfenitoin, primidon], rifampicin, Hypericum perforatum)</w:t>
      </w:r>
    </w:p>
    <w:p w14:paraId="64959228" w14:textId="2EFF6503" w:rsidR="00825547" w:rsidRPr="00835618" w:rsidRDefault="00652414" w:rsidP="00C872B4">
      <w:pPr>
        <w:rPr>
          <w:szCs w:val="22"/>
          <w:lang w:val="hr-HR"/>
        </w:rPr>
      </w:pPr>
      <w:r w:rsidRPr="00835618">
        <w:rPr>
          <w:szCs w:val="22"/>
          <w:lang w:val="hr-HR"/>
        </w:rPr>
        <w:t>Pri istodobnoj primjeni poznatih induktora CYP3A4, koncentracija amlodipina u plazmi može</w:t>
      </w:r>
      <w:r w:rsidR="007668E3" w:rsidRPr="00835618">
        <w:rPr>
          <w:szCs w:val="22"/>
          <w:lang w:val="hr-HR"/>
        </w:rPr>
        <w:t xml:space="preserve"> </w:t>
      </w:r>
      <w:r w:rsidRPr="00835618">
        <w:rPr>
          <w:szCs w:val="22"/>
          <w:lang w:val="hr-HR"/>
        </w:rPr>
        <w:t>se razlikovati. Stoga je potrebno pratiti krvni tlak i razmotriti reguliranje doze tijekom i nakon</w:t>
      </w:r>
      <w:r w:rsidR="007668E3" w:rsidRPr="00835618">
        <w:rPr>
          <w:szCs w:val="22"/>
          <w:lang w:val="hr-HR"/>
        </w:rPr>
        <w:t xml:space="preserve"> </w:t>
      </w:r>
      <w:r w:rsidRPr="00835618">
        <w:rPr>
          <w:szCs w:val="22"/>
          <w:lang w:val="hr-HR"/>
        </w:rPr>
        <w:t xml:space="preserve">istodobnog liječenja, osobito s jakim induktorima CYP3A4 (npr. rifampicin, </w:t>
      </w:r>
      <w:r w:rsidRPr="00835618">
        <w:rPr>
          <w:i/>
          <w:szCs w:val="22"/>
          <w:lang w:val="hr-HR"/>
        </w:rPr>
        <w:t>Hypericum</w:t>
      </w:r>
      <w:r w:rsidR="007668E3" w:rsidRPr="00835618">
        <w:rPr>
          <w:i/>
          <w:szCs w:val="22"/>
          <w:lang w:val="hr-HR"/>
        </w:rPr>
        <w:t xml:space="preserve"> </w:t>
      </w:r>
      <w:r w:rsidRPr="00835618">
        <w:rPr>
          <w:i/>
          <w:szCs w:val="22"/>
          <w:lang w:val="hr-HR"/>
        </w:rPr>
        <w:t>perforatum</w:t>
      </w:r>
      <w:r w:rsidRPr="00835618">
        <w:rPr>
          <w:szCs w:val="22"/>
          <w:lang w:val="hr-HR"/>
        </w:rPr>
        <w:t>).</w:t>
      </w:r>
    </w:p>
    <w:p w14:paraId="591502F6" w14:textId="77777777" w:rsidR="00825547" w:rsidRPr="00835618" w:rsidRDefault="00825547" w:rsidP="00C872B4">
      <w:pPr>
        <w:rPr>
          <w:szCs w:val="22"/>
          <w:lang w:val="hr-HR"/>
        </w:rPr>
      </w:pPr>
    </w:p>
    <w:p w14:paraId="53E15AE7" w14:textId="585BCAD8" w:rsidR="004E6636" w:rsidRPr="00835618" w:rsidRDefault="00825547" w:rsidP="00C872B4">
      <w:pPr>
        <w:keepNext/>
        <w:rPr>
          <w:i/>
          <w:szCs w:val="22"/>
          <w:lang w:val="hr-HR"/>
        </w:rPr>
      </w:pPr>
      <w:r w:rsidRPr="00835618">
        <w:rPr>
          <w:i/>
          <w:szCs w:val="22"/>
          <w:lang w:val="hr-HR"/>
        </w:rPr>
        <w:t>Simvastatin</w:t>
      </w:r>
    </w:p>
    <w:p w14:paraId="076927AA" w14:textId="77777777" w:rsidR="00825547" w:rsidRPr="00835618" w:rsidRDefault="00825547" w:rsidP="00C872B4">
      <w:pPr>
        <w:rPr>
          <w:szCs w:val="22"/>
          <w:lang w:val="hr-HR"/>
        </w:rPr>
      </w:pPr>
      <w:r w:rsidRPr="00835618">
        <w:rPr>
          <w:szCs w:val="22"/>
          <w:lang w:val="hr-HR"/>
        </w:rPr>
        <w:t>Istodobna primjena višestrukih doza od 10 mg amlodipina s 80 mg simvastatina rezultirala je povećanjem izloženosti simvastatinu za 77% u usporedbi sa samim simvastatinom. Preporučuje se ograničiti dozu simvastatina na 20 mg dnevno u bolesnika na amlodipinu.</w:t>
      </w:r>
    </w:p>
    <w:p w14:paraId="68234CC4" w14:textId="77777777" w:rsidR="00682373" w:rsidRPr="00835618" w:rsidRDefault="00682373" w:rsidP="00C872B4">
      <w:pPr>
        <w:rPr>
          <w:szCs w:val="22"/>
          <w:lang w:val="hr-HR"/>
        </w:rPr>
      </w:pPr>
    </w:p>
    <w:p w14:paraId="2A8AB7DE" w14:textId="15D73232" w:rsidR="004E6636" w:rsidRPr="00835618" w:rsidRDefault="00825547" w:rsidP="00C872B4">
      <w:pPr>
        <w:keepNext/>
        <w:rPr>
          <w:i/>
          <w:szCs w:val="22"/>
          <w:lang w:val="hr-HR"/>
        </w:rPr>
      </w:pPr>
      <w:r w:rsidRPr="00835618">
        <w:rPr>
          <w:i/>
          <w:szCs w:val="22"/>
          <w:lang w:val="hr-HR"/>
        </w:rPr>
        <w:t>Dantrolen (infuzija)</w:t>
      </w:r>
    </w:p>
    <w:p w14:paraId="26BC8E7A" w14:textId="77777777" w:rsidR="00825547" w:rsidRDefault="00825547" w:rsidP="00C872B4">
      <w:pPr>
        <w:rPr>
          <w:szCs w:val="22"/>
          <w:lang w:val="hr-HR"/>
        </w:rPr>
      </w:pPr>
      <w:r w:rsidRPr="00835618">
        <w:rPr>
          <w:szCs w:val="22"/>
          <w:lang w:val="hr-HR"/>
        </w:rPr>
        <w:t>U životinja su opaženi letalna ventrikularna fibrilacija i kardiovaskularni kolaps povezani s hiperkalijemijom nakon primjene verapamila i intravenskog dantrolena. Zbog rizika od hiperkalijemije preporučuje se izbjegavati istodobnu primjenu blokatora kalcijevih kanala kao što je amlodipin u bolesnika podložnih na malignu hipertermiju i u zbrinjavanju maligne hipertermije.</w:t>
      </w:r>
    </w:p>
    <w:p w14:paraId="2F26DC12" w14:textId="77777777" w:rsidR="00DF61B7" w:rsidRDefault="00DF61B7" w:rsidP="00C872B4">
      <w:pPr>
        <w:rPr>
          <w:szCs w:val="22"/>
          <w:lang w:val="hr-HR"/>
        </w:rPr>
      </w:pPr>
    </w:p>
    <w:p w14:paraId="136C23CE" w14:textId="77777777" w:rsidR="00DF61B7" w:rsidRPr="005662EC" w:rsidRDefault="00DF61B7" w:rsidP="00C872B4">
      <w:pPr>
        <w:keepNext/>
        <w:widowControl w:val="0"/>
        <w:rPr>
          <w:i/>
          <w:szCs w:val="22"/>
          <w:lang w:val="hr-HR"/>
        </w:rPr>
      </w:pPr>
      <w:r w:rsidRPr="005662EC">
        <w:rPr>
          <w:i/>
          <w:szCs w:val="22"/>
          <w:lang w:val="hr-HR"/>
        </w:rPr>
        <w:t>Takrolimus</w:t>
      </w:r>
    </w:p>
    <w:p w14:paraId="397F9467" w14:textId="43CAB7DA" w:rsidR="00DF61B7" w:rsidRPr="00DF61B7" w:rsidRDefault="00DF61B7" w:rsidP="00C872B4">
      <w:pPr>
        <w:widowControl w:val="0"/>
        <w:rPr>
          <w:iCs/>
          <w:szCs w:val="22"/>
          <w:lang w:val="hr-HR"/>
        </w:rPr>
      </w:pPr>
      <w:r w:rsidRPr="005662EC">
        <w:rPr>
          <w:iCs/>
          <w:szCs w:val="22"/>
          <w:lang w:val="hr-HR"/>
        </w:rPr>
        <w:t>Postoji rizik od povišene razine takrolimusa u krvi kada se primjenjuje istodobno s amlodipinom. Kako bi se izbjegla toksičnost takrolimusa, primjena amlodipina u bolesnika liječenih takrolimusom zahtijeva praćenje razine takrolimusa u krvi i prilagođavanje doze takrolimusa kada je potrebno.</w:t>
      </w:r>
    </w:p>
    <w:p w14:paraId="2AB29518" w14:textId="77777777" w:rsidR="00825547" w:rsidRPr="00835618" w:rsidRDefault="00825547" w:rsidP="00C872B4">
      <w:pPr>
        <w:rPr>
          <w:i/>
          <w:szCs w:val="22"/>
          <w:lang w:val="hr-HR"/>
        </w:rPr>
      </w:pPr>
    </w:p>
    <w:p w14:paraId="200E8B18" w14:textId="77777777" w:rsidR="00825547" w:rsidRPr="00835618" w:rsidRDefault="00825547" w:rsidP="00C872B4">
      <w:pPr>
        <w:keepNext/>
        <w:tabs>
          <w:tab w:val="clear" w:pos="567"/>
        </w:tabs>
        <w:rPr>
          <w:i/>
          <w:noProof/>
          <w:color w:val="000000"/>
          <w:szCs w:val="22"/>
          <w:u w:val="single"/>
          <w:lang w:val="hr-HR"/>
        </w:rPr>
      </w:pPr>
      <w:r w:rsidRPr="00835618">
        <w:rPr>
          <w:i/>
          <w:noProof/>
          <w:color w:val="000000"/>
          <w:szCs w:val="22"/>
          <w:u w:val="single"/>
          <w:lang w:val="hr-HR"/>
        </w:rPr>
        <w:t>Što treba uzeti u obzir kod istodobne primjene</w:t>
      </w:r>
    </w:p>
    <w:p w14:paraId="68FAD53C" w14:textId="77777777" w:rsidR="004E6636" w:rsidRPr="00835618" w:rsidRDefault="004E6636" w:rsidP="00C872B4">
      <w:pPr>
        <w:keepNext/>
        <w:tabs>
          <w:tab w:val="clear" w:pos="567"/>
        </w:tabs>
        <w:rPr>
          <w:i/>
          <w:noProof/>
          <w:szCs w:val="22"/>
          <w:u w:val="single"/>
          <w:lang w:val="hr-HR"/>
        </w:rPr>
      </w:pPr>
    </w:p>
    <w:p w14:paraId="79D33D81" w14:textId="77777777" w:rsidR="00825547" w:rsidRPr="00835618" w:rsidRDefault="00825547" w:rsidP="00C872B4">
      <w:pPr>
        <w:keepNext/>
        <w:tabs>
          <w:tab w:val="clear" w:pos="567"/>
        </w:tabs>
        <w:rPr>
          <w:i/>
          <w:noProof/>
          <w:szCs w:val="22"/>
          <w:lang w:val="hr-HR"/>
        </w:rPr>
      </w:pPr>
      <w:r w:rsidRPr="00835618">
        <w:rPr>
          <w:i/>
          <w:noProof/>
          <w:color w:val="000000"/>
          <w:szCs w:val="22"/>
          <w:lang w:val="hr-HR"/>
        </w:rPr>
        <w:t>Drug</w:t>
      </w:r>
      <w:r w:rsidR="009B0FE0" w:rsidRPr="00835618">
        <w:rPr>
          <w:i/>
          <w:noProof/>
          <w:color w:val="000000"/>
          <w:szCs w:val="22"/>
          <w:lang w:val="hr-HR"/>
        </w:rPr>
        <w:t>o</w:t>
      </w:r>
    </w:p>
    <w:p w14:paraId="37EB6E7B" w14:textId="77777777" w:rsidR="00825547" w:rsidRPr="00835618" w:rsidRDefault="00825547" w:rsidP="00C872B4">
      <w:pPr>
        <w:tabs>
          <w:tab w:val="clear" w:pos="567"/>
        </w:tabs>
        <w:rPr>
          <w:noProof/>
          <w:szCs w:val="22"/>
          <w:lang w:val="hr-HR"/>
        </w:rPr>
      </w:pPr>
      <w:r w:rsidRPr="00835618">
        <w:rPr>
          <w:noProof/>
          <w:szCs w:val="22"/>
          <w:lang w:val="hr-HR"/>
        </w:rPr>
        <w:t>U kliničkim ispitivanjima interakcija, amlodipin nije utjecao na farmakokinetiku atorvastatina, digoksina, varfarina ili ciklosporina.</w:t>
      </w:r>
    </w:p>
    <w:p w14:paraId="5DFA3ED2" w14:textId="77777777" w:rsidR="00825547" w:rsidRPr="00835618" w:rsidRDefault="00825547" w:rsidP="00C872B4">
      <w:pPr>
        <w:tabs>
          <w:tab w:val="clear" w:pos="567"/>
        </w:tabs>
        <w:rPr>
          <w:noProof/>
          <w:szCs w:val="22"/>
          <w:lang w:val="hr-HR"/>
        </w:rPr>
      </w:pPr>
    </w:p>
    <w:p w14:paraId="6448EBD5" w14:textId="77777777" w:rsidR="00825547" w:rsidRPr="00835618" w:rsidRDefault="00825547" w:rsidP="00C872B4">
      <w:pPr>
        <w:keepNext/>
        <w:tabs>
          <w:tab w:val="clear" w:pos="567"/>
        </w:tabs>
        <w:rPr>
          <w:iCs/>
          <w:noProof/>
          <w:color w:val="000000"/>
          <w:szCs w:val="22"/>
          <w:u w:val="single"/>
          <w:lang w:val="hr-HR"/>
        </w:rPr>
      </w:pPr>
      <w:r w:rsidRPr="00835618">
        <w:rPr>
          <w:iCs/>
          <w:noProof/>
          <w:color w:val="000000"/>
          <w:szCs w:val="22"/>
          <w:u w:val="single"/>
          <w:lang w:val="hr-HR"/>
        </w:rPr>
        <w:t>Interakcije povezane s valsartanom</w:t>
      </w:r>
    </w:p>
    <w:p w14:paraId="5C8C39A5" w14:textId="77777777" w:rsidR="004E6636" w:rsidRPr="00835618" w:rsidRDefault="004E6636" w:rsidP="00C872B4">
      <w:pPr>
        <w:keepNext/>
        <w:tabs>
          <w:tab w:val="clear" w:pos="567"/>
        </w:tabs>
        <w:rPr>
          <w:noProof/>
          <w:szCs w:val="22"/>
          <w:u w:val="single"/>
          <w:lang w:val="hr-HR"/>
        </w:rPr>
      </w:pPr>
    </w:p>
    <w:p w14:paraId="0A8C6508" w14:textId="77777777" w:rsidR="00825547" w:rsidRPr="00835618" w:rsidRDefault="001A1BB3" w:rsidP="00C872B4">
      <w:pPr>
        <w:keepNext/>
        <w:rPr>
          <w:i/>
          <w:color w:val="000000"/>
          <w:szCs w:val="22"/>
          <w:u w:val="single"/>
          <w:lang w:val="hr-HR"/>
        </w:rPr>
      </w:pPr>
      <w:r w:rsidRPr="00835618">
        <w:rPr>
          <w:i/>
          <w:color w:val="000000"/>
          <w:szCs w:val="22"/>
          <w:u w:val="single"/>
          <w:lang w:val="hr-HR"/>
        </w:rPr>
        <w:t>I</w:t>
      </w:r>
      <w:r w:rsidR="00825547" w:rsidRPr="00835618">
        <w:rPr>
          <w:i/>
          <w:color w:val="000000"/>
          <w:szCs w:val="22"/>
          <w:u w:val="single"/>
          <w:lang w:val="hr-HR"/>
        </w:rPr>
        <w:t>stodobna primjena</w:t>
      </w:r>
      <w:r w:rsidR="00257238" w:rsidRPr="00835618">
        <w:rPr>
          <w:i/>
          <w:color w:val="000000"/>
          <w:szCs w:val="22"/>
          <w:u w:val="single"/>
          <w:lang w:val="hr-HR"/>
        </w:rPr>
        <w:t xml:space="preserve"> nije preporučena</w:t>
      </w:r>
    </w:p>
    <w:p w14:paraId="470CA192" w14:textId="77777777" w:rsidR="004E6636" w:rsidRPr="00835618" w:rsidRDefault="004E6636" w:rsidP="00C872B4">
      <w:pPr>
        <w:keepNext/>
        <w:rPr>
          <w:szCs w:val="22"/>
          <w:lang w:val="hr-HR"/>
        </w:rPr>
      </w:pPr>
    </w:p>
    <w:p w14:paraId="4A9F4AAF" w14:textId="77777777" w:rsidR="00825547" w:rsidRPr="00835618" w:rsidRDefault="00825547" w:rsidP="00C872B4">
      <w:pPr>
        <w:keepNext/>
        <w:rPr>
          <w:i/>
          <w:noProof/>
          <w:szCs w:val="22"/>
          <w:lang w:val="hr-HR"/>
        </w:rPr>
      </w:pPr>
      <w:r w:rsidRPr="00835618">
        <w:rPr>
          <w:i/>
          <w:noProof/>
          <w:color w:val="000000"/>
          <w:szCs w:val="22"/>
          <w:lang w:val="hr-HR"/>
        </w:rPr>
        <w:t>Litij</w:t>
      </w:r>
    </w:p>
    <w:p w14:paraId="5C0103F3" w14:textId="77777777" w:rsidR="00825547" w:rsidRPr="00835618" w:rsidRDefault="009D061F" w:rsidP="00C872B4">
      <w:pPr>
        <w:tabs>
          <w:tab w:val="clear" w:pos="567"/>
        </w:tabs>
        <w:rPr>
          <w:noProof/>
          <w:szCs w:val="22"/>
          <w:lang w:val="hr-HR"/>
        </w:rPr>
      </w:pPr>
      <w:r w:rsidRPr="00835618">
        <w:rPr>
          <w:szCs w:val="22"/>
          <w:lang w:val="hr-HR"/>
        </w:rPr>
        <w:t>P</w:t>
      </w:r>
      <w:r w:rsidR="00825547" w:rsidRPr="00835618">
        <w:rPr>
          <w:szCs w:val="22"/>
          <w:lang w:val="hr-HR"/>
        </w:rPr>
        <w:t>rijavljena su reverzibilna povećanja koncentracija litija u serumu i toksičnost</w:t>
      </w:r>
      <w:r w:rsidRPr="00835618">
        <w:rPr>
          <w:szCs w:val="22"/>
          <w:lang w:val="hr-HR"/>
        </w:rPr>
        <w:t xml:space="preserve"> tijekom istodobne primjene litija s inhibitorima angiotenzin konvertirajućeg enzima ili antagonistima </w:t>
      </w:r>
      <w:r w:rsidR="0016281E" w:rsidRPr="00835618">
        <w:rPr>
          <w:szCs w:val="22"/>
          <w:lang w:val="hr-HR"/>
        </w:rPr>
        <w:t xml:space="preserve">receptora </w:t>
      </w:r>
      <w:r w:rsidRPr="00835618">
        <w:rPr>
          <w:szCs w:val="22"/>
          <w:lang w:val="hr-HR"/>
        </w:rPr>
        <w:t>angiotenzin</w:t>
      </w:r>
      <w:r w:rsidR="0016281E" w:rsidRPr="00835618">
        <w:rPr>
          <w:szCs w:val="22"/>
          <w:lang w:val="hr-HR"/>
        </w:rPr>
        <w:t>a</w:t>
      </w:r>
      <w:r w:rsidRPr="00835618">
        <w:rPr>
          <w:szCs w:val="22"/>
          <w:lang w:val="hr-HR"/>
        </w:rPr>
        <w:t xml:space="preserve"> II, uključujući valsartan</w:t>
      </w:r>
      <w:r w:rsidR="002C7A70" w:rsidRPr="00835618">
        <w:rPr>
          <w:noProof/>
          <w:szCs w:val="22"/>
          <w:lang w:val="hr-HR"/>
        </w:rPr>
        <w:t xml:space="preserve">. </w:t>
      </w:r>
      <w:r w:rsidR="00D21B71" w:rsidRPr="00835618">
        <w:rPr>
          <w:noProof/>
          <w:szCs w:val="22"/>
          <w:lang w:val="hr-HR"/>
        </w:rPr>
        <w:t xml:space="preserve">Stoga, tijekom istodobne primjene preporučuje se </w:t>
      </w:r>
      <w:r w:rsidR="00D24016" w:rsidRPr="00835618">
        <w:rPr>
          <w:noProof/>
          <w:szCs w:val="22"/>
          <w:lang w:val="hr-HR"/>
        </w:rPr>
        <w:t xml:space="preserve">pažljivo </w:t>
      </w:r>
      <w:r w:rsidR="00D21B71" w:rsidRPr="00835618">
        <w:rPr>
          <w:noProof/>
          <w:szCs w:val="22"/>
          <w:lang w:val="hr-HR"/>
        </w:rPr>
        <w:t>praćenje razina litija u serumu</w:t>
      </w:r>
      <w:r w:rsidR="002C7A70" w:rsidRPr="00835618">
        <w:rPr>
          <w:noProof/>
          <w:szCs w:val="22"/>
          <w:lang w:val="hr-HR"/>
        </w:rPr>
        <w:t xml:space="preserve">. </w:t>
      </w:r>
      <w:r w:rsidR="00D21B71" w:rsidRPr="00835618">
        <w:rPr>
          <w:noProof/>
          <w:szCs w:val="22"/>
          <w:lang w:val="hr-HR"/>
        </w:rPr>
        <w:t xml:space="preserve">Ako se diuretik također koristi, rizik od toksičnosti litija vjerojatno se može povećati i više s </w:t>
      </w:r>
      <w:r w:rsidR="001D55D6" w:rsidRPr="00835618">
        <w:rPr>
          <w:noProof/>
          <w:szCs w:val="22"/>
          <w:lang w:val="hr-HR"/>
        </w:rPr>
        <w:t>amlodipinom/valsartanom</w:t>
      </w:r>
      <w:r w:rsidR="00825547" w:rsidRPr="00835618">
        <w:rPr>
          <w:szCs w:val="22"/>
          <w:lang w:val="hr-HR"/>
        </w:rPr>
        <w:t>.</w:t>
      </w:r>
    </w:p>
    <w:p w14:paraId="2E015C18" w14:textId="77777777" w:rsidR="00825547" w:rsidRPr="00835618" w:rsidRDefault="00825547" w:rsidP="00C872B4">
      <w:pPr>
        <w:tabs>
          <w:tab w:val="clear" w:pos="567"/>
        </w:tabs>
        <w:rPr>
          <w:noProof/>
          <w:szCs w:val="22"/>
          <w:lang w:val="hr-HR"/>
        </w:rPr>
      </w:pPr>
    </w:p>
    <w:p w14:paraId="0536BDE5" w14:textId="77777777" w:rsidR="00825547" w:rsidRPr="00835618" w:rsidRDefault="00825547" w:rsidP="00C872B4">
      <w:pPr>
        <w:rPr>
          <w:i/>
          <w:noProof/>
          <w:szCs w:val="22"/>
          <w:lang w:val="hr-HR"/>
        </w:rPr>
      </w:pPr>
      <w:r w:rsidRPr="00835618">
        <w:rPr>
          <w:i/>
          <w:noProof/>
          <w:color w:val="000000"/>
          <w:szCs w:val="22"/>
          <w:lang w:val="hr-HR"/>
        </w:rPr>
        <w:t>Diuretici koji štede kalij, nadomjesci kalija, zamjene soli koji sadrže kalij i ostale tvari koje mogu povećati razine kalija</w:t>
      </w:r>
    </w:p>
    <w:p w14:paraId="201F9E02" w14:textId="77777777" w:rsidR="00825547" w:rsidRPr="00835618" w:rsidRDefault="00825547" w:rsidP="00C872B4">
      <w:pPr>
        <w:rPr>
          <w:noProof/>
          <w:szCs w:val="22"/>
          <w:lang w:val="hr-HR"/>
        </w:rPr>
      </w:pPr>
      <w:r w:rsidRPr="00835618">
        <w:rPr>
          <w:noProof/>
          <w:color w:val="000000"/>
          <w:szCs w:val="22"/>
          <w:lang w:val="hr-HR"/>
        </w:rPr>
        <w:t>Ako se u kombinaciji s valsartanom propisuje lijek koji utječe na razine kalija, savjetuje se praćenje razina kalija u plazmi</w:t>
      </w:r>
      <w:r w:rsidRPr="00835618">
        <w:rPr>
          <w:noProof/>
          <w:szCs w:val="22"/>
          <w:lang w:val="hr-HR"/>
        </w:rPr>
        <w:t>.</w:t>
      </w:r>
    </w:p>
    <w:p w14:paraId="77FD85D2" w14:textId="77777777" w:rsidR="00825547" w:rsidRPr="00835618" w:rsidRDefault="00825547" w:rsidP="00C872B4">
      <w:pPr>
        <w:rPr>
          <w:noProof/>
          <w:szCs w:val="22"/>
          <w:lang w:val="hr-HR"/>
        </w:rPr>
      </w:pPr>
    </w:p>
    <w:p w14:paraId="5403B3FC" w14:textId="77777777" w:rsidR="00825547" w:rsidRPr="00835618" w:rsidRDefault="00825547" w:rsidP="00C872B4">
      <w:pPr>
        <w:keepNext/>
        <w:rPr>
          <w:i/>
          <w:noProof/>
          <w:color w:val="000000"/>
          <w:szCs w:val="22"/>
          <w:u w:val="single"/>
          <w:lang w:val="hr-HR"/>
        </w:rPr>
      </w:pPr>
      <w:r w:rsidRPr="00835618">
        <w:rPr>
          <w:i/>
          <w:noProof/>
          <w:color w:val="000000"/>
          <w:szCs w:val="22"/>
          <w:u w:val="single"/>
          <w:lang w:val="hr-HR"/>
        </w:rPr>
        <w:t>Oprez potreban kod istodobne primjene</w:t>
      </w:r>
    </w:p>
    <w:p w14:paraId="2D1CBD90" w14:textId="77777777" w:rsidR="004E6636" w:rsidRPr="00907EE2" w:rsidRDefault="004E6636" w:rsidP="00C872B4">
      <w:pPr>
        <w:keepNext/>
        <w:rPr>
          <w:i/>
          <w:szCs w:val="22"/>
          <w:u w:val="single"/>
          <w:lang w:val="hr-HR"/>
        </w:rPr>
      </w:pPr>
    </w:p>
    <w:p w14:paraId="42A1102F" w14:textId="77777777" w:rsidR="00825547" w:rsidRPr="00907EE2" w:rsidRDefault="00825547" w:rsidP="00C872B4">
      <w:pPr>
        <w:keepNext/>
        <w:rPr>
          <w:i/>
          <w:noProof/>
          <w:szCs w:val="22"/>
          <w:lang w:val="hr-HR"/>
        </w:rPr>
      </w:pPr>
      <w:r w:rsidRPr="00835618">
        <w:rPr>
          <w:i/>
          <w:noProof/>
          <w:color w:val="000000"/>
          <w:szCs w:val="22"/>
          <w:lang w:val="hr-HR"/>
        </w:rPr>
        <w:t>Nesteroidni protuupalni lijekovi (NSAI</w:t>
      </w:r>
      <w:r w:rsidR="00A80D12" w:rsidRPr="00835618">
        <w:rPr>
          <w:i/>
          <w:noProof/>
          <w:color w:val="000000"/>
          <w:szCs w:val="22"/>
          <w:lang w:val="hr-HR"/>
        </w:rPr>
        <w:t>L</w:t>
      </w:r>
      <w:r w:rsidR="004E6636" w:rsidRPr="00835618">
        <w:rPr>
          <w:i/>
          <w:noProof/>
          <w:color w:val="000000"/>
          <w:szCs w:val="22"/>
          <w:lang w:val="hr-HR"/>
        </w:rPr>
        <w:t>-</w:t>
      </w:r>
      <w:r w:rsidRPr="00835618">
        <w:rPr>
          <w:i/>
          <w:noProof/>
          <w:color w:val="000000"/>
          <w:szCs w:val="22"/>
          <w:lang w:val="hr-HR"/>
        </w:rPr>
        <w:t>i), uključujući selektivne COX-2 inhibitore, acetilsalicilatnu kiselinu (&gt;3 g/dan) i neselektivne NSAI</w:t>
      </w:r>
      <w:r w:rsidR="00A80D12" w:rsidRPr="00835618">
        <w:rPr>
          <w:i/>
          <w:noProof/>
          <w:color w:val="000000"/>
          <w:szCs w:val="22"/>
          <w:lang w:val="hr-HR"/>
        </w:rPr>
        <w:t>L</w:t>
      </w:r>
      <w:r w:rsidRPr="00835618">
        <w:rPr>
          <w:i/>
          <w:noProof/>
          <w:color w:val="000000"/>
          <w:szCs w:val="22"/>
          <w:lang w:val="hr-HR"/>
        </w:rPr>
        <w:t>-e</w:t>
      </w:r>
    </w:p>
    <w:p w14:paraId="37F6B0DE" w14:textId="77777777" w:rsidR="00825547" w:rsidRPr="00835618" w:rsidRDefault="00825547" w:rsidP="00C872B4">
      <w:pPr>
        <w:rPr>
          <w:noProof/>
          <w:szCs w:val="22"/>
          <w:lang w:val="hr-HR"/>
        </w:rPr>
      </w:pPr>
      <w:r w:rsidRPr="00835618">
        <w:rPr>
          <w:noProof/>
          <w:color w:val="000000"/>
          <w:szCs w:val="22"/>
          <w:lang w:val="hr-HR"/>
        </w:rPr>
        <w:t>Kada se antagonisti angiotenzina II primjenjuju istodobno s NSAI</w:t>
      </w:r>
      <w:r w:rsidR="00A80D12" w:rsidRPr="00835618">
        <w:rPr>
          <w:noProof/>
          <w:color w:val="000000"/>
          <w:szCs w:val="22"/>
          <w:lang w:val="hr-HR"/>
        </w:rPr>
        <w:t>L</w:t>
      </w:r>
      <w:r w:rsidRPr="00835618">
        <w:rPr>
          <w:noProof/>
          <w:color w:val="000000"/>
          <w:szCs w:val="22"/>
          <w:lang w:val="hr-HR"/>
        </w:rPr>
        <w:t>-ima, može doći do slabljenja antihipertenzivnog učinka. Osim toga, istodobna primjena antagonista angiotenzina II i NSAI</w:t>
      </w:r>
      <w:r w:rsidR="00A80D12" w:rsidRPr="00835618">
        <w:rPr>
          <w:noProof/>
          <w:color w:val="000000"/>
          <w:szCs w:val="22"/>
          <w:lang w:val="hr-HR"/>
        </w:rPr>
        <w:t>L</w:t>
      </w:r>
      <w:r w:rsidRPr="00835618">
        <w:rPr>
          <w:noProof/>
          <w:color w:val="000000"/>
          <w:szCs w:val="22"/>
          <w:lang w:val="hr-HR"/>
        </w:rPr>
        <w:t>-a može dovesti do povećanog rizika od pogoršanja bubrežne funkcije i do povećanja kalija u serumu. Stoga se preporučuje praćenje bubrežne funkcije na početku liječenja, kao i odgovarajuća hidracija bolesnika</w:t>
      </w:r>
      <w:r w:rsidRPr="00835618">
        <w:rPr>
          <w:noProof/>
          <w:szCs w:val="22"/>
          <w:lang w:val="hr-HR"/>
        </w:rPr>
        <w:t>.</w:t>
      </w:r>
    </w:p>
    <w:p w14:paraId="0DEC0DAB" w14:textId="77777777" w:rsidR="00825547" w:rsidRPr="00835618" w:rsidRDefault="00825547" w:rsidP="00C872B4">
      <w:pPr>
        <w:rPr>
          <w:noProof/>
          <w:szCs w:val="22"/>
          <w:lang w:val="hr-HR"/>
        </w:rPr>
      </w:pPr>
    </w:p>
    <w:p w14:paraId="33D50481" w14:textId="77777777" w:rsidR="00825547" w:rsidRPr="00835618" w:rsidRDefault="00825547" w:rsidP="00C872B4">
      <w:pPr>
        <w:keepNext/>
        <w:rPr>
          <w:i/>
          <w:noProof/>
          <w:szCs w:val="22"/>
          <w:lang w:val="hr-HR"/>
        </w:rPr>
      </w:pPr>
      <w:r w:rsidRPr="00835618">
        <w:rPr>
          <w:i/>
          <w:noProof/>
          <w:szCs w:val="22"/>
          <w:lang w:val="hr-HR"/>
        </w:rPr>
        <w:t>Inhibitori prijenosnika pohrane (rifampicin, ciklosporin) ili efluksnog prijenosnika (ritonavir)</w:t>
      </w:r>
    </w:p>
    <w:p w14:paraId="0E1AA939" w14:textId="77777777" w:rsidR="00825547" w:rsidRPr="00835618" w:rsidRDefault="00825547" w:rsidP="00C872B4">
      <w:pPr>
        <w:rPr>
          <w:noProof/>
          <w:szCs w:val="22"/>
          <w:lang w:val="hr-HR"/>
        </w:rPr>
      </w:pPr>
      <w:r w:rsidRPr="00835618">
        <w:rPr>
          <w:noProof/>
          <w:szCs w:val="22"/>
          <w:lang w:val="hr-HR"/>
        </w:rPr>
        <w:t xml:space="preserve">Rezultati </w:t>
      </w:r>
      <w:r w:rsidRPr="00835618">
        <w:rPr>
          <w:i/>
          <w:noProof/>
          <w:szCs w:val="22"/>
          <w:lang w:val="hr-HR"/>
        </w:rPr>
        <w:t>in vitro</w:t>
      </w:r>
      <w:r w:rsidRPr="00835618">
        <w:rPr>
          <w:noProof/>
          <w:szCs w:val="22"/>
          <w:lang w:val="hr-HR"/>
        </w:rPr>
        <w:t xml:space="preserve"> ispitivanja na ljudskom tkivu jetre pokazuju da je valsartan supstrat jetrenog </w:t>
      </w:r>
      <w:r w:rsidR="006B6CD6" w:rsidRPr="00835618">
        <w:rPr>
          <w:noProof/>
          <w:szCs w:val="22"/>
          <w:lang w:val="hr-HR"/>
        </w:rPr>
        <w:t xml:space="preserve">unosnog </w:t>
      </w:r>
      <w:r w:rsidRPr="00835618">
        <w:rPr>
          <w:noProof/>
          <w:szCs w:val="22"/>
          <w:lang w:val="hr-HR"/>
        </w:rPr>
        <w:t xml:space="preserve">prijenosnika OATP1B1 i jetrenog efluksnog prijenosnika MRP2. Istodobna primjena inhibitora </w:t>
      </w:r>
      <w:r w:rsidRPr="00835618">
        <w:rPr>
          <w:noProof/>
          <w:szCs w:val="22"/>
          <w:lang w:val="hr-HR"/>
        </w:rPr>
        <w:lastRenderedPageBreak/>
        <w:t>prijenosnika pohrane (rifampicin, ciklosporin) ili efluksnog prijenosnika (ritonavir) može povećati sistemsku izloženost valsartanu.</w:t>
      </w:r>
    </w:p>
    <w:p w14:paraId="2FDAB9D0" w14:textId="77777777" w:rsidR="003521F6" w:rsidRPr="00835618" w:rsidRDefault="003521F6" w:rsidP="00C872B4">
      <w:pPr>
        <w:rPr>
          <w:noProof/>
          <w:szCs w:val="22"/>
          <w:lang w:val="hr-HR"/>
        </w:rPr>
      </w:pPr>
    </w:p>
    <w:p w14:paraId="75172CB0" w14:textId="77777777" w:rsidR="004E4D69" w:rsidRPr="00835618" w:rsidRDefault="004E4D69" w:rsidP="00C872B4">
      <w:pPr>
        <w:keepNext/>
        <w:tabs>
          <w:tab w:val="clear" w:pos="567"/>
        </w:tabs>
        <w:rPr>
          <w:i/>
          <w:szCs w:val="22"/>
          <w:lang w:val="hr-HR"/>
        </w:rPr>
      </w:pPr>
      <w:r w:rsidRPr="00835618">
        <w:rPr>
          <w:i/>
          <w:szCs w:val="22"/>
          <w:lang w:val="hr-HR"/>
        </w:rPr>
        <w:t>Dvostruka blokada RAAS s ARB-ovima, ACE inhibitorima ili aliskirenom</w:t>
      </w:r>
    </w:p>
    <w:p w14:paraId="151A4AC2" w14:textId="4E6C45B2" w:rsidR="00825547" w:rsidRPr="00835618" w:rsidRDefault="00422605" w:rsidP="00C872B4">
      <w:pPr>
        <w:rPr>
          <w:noProof/>
          <w:szCs w:val="22"/>
          <w:lang w:val="hr-HR"/>
        </w:rPr>
      </w:pPr>
      <w:r w:rsidRPr="00835618">
        <w:rPr>
          <w:szCs w:val="22"/>
          <w:lang w:val="hr-HR"/>
        </w:rPr>
        <w:t xml:space="preserve">Podaci iz kliničkih ispitivanja pokazali su da je dvostruka blokada RAAS kombiniranom primjenom ACE inhibitora, ARB-ova ili aliskirena povezana s većom učestalošću štetnih događaja kao što su hipotenzija, hiperkalemija i smanjena bubrežna funkcija (uključujući akutno zatajenje bubrega) u usporedbi s primjenom samo jednog lijeka koji djeluje na RAAS (vidjeti </w:t>
      </w:r>
      <w:r w:rsidR="00026860" w:rsidRPr="00835618">
        <w:rPr>
          <w:szCs w:val="22"/>
          <w:lang w:val="hr-HR"/>
        </w:rPr>
        <w:t>dijelove </w:t>
      </w:r>
      <w:r w:rsidRPr="00835618">
        <w:rPr>
          <w:szCs w:val="22"/>
          <w:lang w:val="hr-HR"/>
        </w:rPr>
        <w:t>4.3, 4.4 i 5.1).</w:t>
      </w:r>
    </w:p>
    <w:p w14:paraId="2CB2C0D4" w14:textId="77777777" w:rsidR="00196362" w:rsidRPr="00835618" w:rsidRDefault="00196362" w:rsidP="00C872B4">
      <w:pPr>
        <w:rPr>
          <w:i/>
          <w:noProof/>
          <w:color w:val="000000"/>
          <w:szCs w:val="22"/>
          <w:lang w:val="hr-HR"/>
        </w:rPr>
      </w:pPr>
    </w:p>
    <w:p w14:paraId="609C6260" w14:textId="77777777" w:rsidR="00825547" w:rsidRPr="00835618" w:rsidRDefault="00825547" w:rsidP="00C872B4">
      <w:pPr>
        <w:keepNext/>
        <w:rPr>
          <w:i/>
          <w:noProof/>
          <w:szCs w:val="22"/>
          <w:lang w:val="hr-HR"/>
        </w:rPr>
      </w:pPr>
      <w:r w:rsidRPr="00835618">
        <w:rPr>
          <w:i/>
          <w:noProof/>
          <w:color w:val="000000"/>
          <w:szCs w:val="22"/>
          <w:lang w:val="hr-HR"/>
        </w:rPr>
        <w:t>Drugi</w:t>
      </w:r>
    </w:p>
    <w:p w14:paraId="6A76E326" w14:textId="77777777" w:rsidR="00825547" w:rsidRPr="00835618" w:rsidRDefault="00825547" w:rsidP="00C872B4">
      <w:pPr>
        <w:rPr>
          <w:noProof/>
          <w:szCs w:val="22"/>
          <w:lang w:val="hr-HR"/>
        </w:rPr>
      </w:pPr>
      <w:r w:rsidRPr="00835618">
        <w:rPr>
          <w:noProof/>
          <w:color w:val="000000"/>
          <w:szCs w:val="22"/>
          <w:lang w:val="hr-HR"/>
        </w:rPr>
        <w:t>Kod monoterapije valsartanom nisu nađene klinički značajne interkacije sa sljedećim lijekovima: cimetidin, varfarin, furosemid, digoksin, atenolol, indometacin, hidroklorotiazid, amlodipin, glibenklamid</w:t>
      </w:r>
      <w:r w:rsidRPr="00835618">
        <w:rPr>
          <w:noProof/>
          <w:szCs w:val="22"/>
          <w:lang w:val="hr-HR"/>
        </w:rPr>
        <w:t>.</w:t>
      </w:r>
    </w:p>
    <w:p w14:paraId="6DF526AF" w14:textId="77777777" w:rsidR="00825547" w:rsidRPr="00835618" w:rsidRDefault="00825547" w:rsidP="00C872B4">
      <w:pPr>
        <w:rPr>
          <w:noProof/>
          <w:szCs w:val="22"/>
          <w:lang w:val="hr-HR"/>
        </w:rPr>
      </w:pPr>
    </w:p>
    <w:p w14:paraId="70D9E768" w14:textId="77777777" w:rsidR="00825547" w:rsidRPr="002F230C" w:rsidRDefault="00825547" w:rsidP="00C872B4">
      <w:pPr>
        <w:keepNext/>
        <w:ind w:left="567" w:hanging="567"/>
        <w:rPr>
          <w:b/>
          <w:bCs/>
          <w:iCs/>
          <w:noProof/>
          <w:lang w:val="pl-PL"/>
        </w:rPr>
      </w:pPr>
      <w:r w:rsidRPr="002F230C">
        <w:rPr>
          <w:b/>
          <w:bCs/>
          <w:iCs/>
          <w:noProof/>
          <w:lang w:val="pl-PL"/>
        </w:rPr>
        <w:t>4.6</w:t>
      </w:r>
      <w:r w:rsidRPr="002F230C">
        <w:rPr>
          <w:b/>
          <w:bCs/>
          <w:iCs/>
          <w:noProof/>
          <w:lang w:val="pl-PL"/>
        </w:rPr>
        <w:tab/>
        <w:t>Plodnost, trudnoća i dojenje</w:t>
      </w:r>
    </w:p>
    <w:p w14:paraId="728F66E8" w14:textId="77777777" w:rsidR="00825547" w:rsidRPr="00835618" w:rsidRDefault="00825547" w:rsidP="00C872B4">
      <w:pPr>
        <w:keepNext/>
        <w:tabs>
          <w:tab w:val="clear" w:pos="567"/>
        </w:tabs>
        <w:rPr>
          <w:noProof/>
          <w:szCs w:val="22"/>
          <w:lang w:val="hr-HR"/>
        </w:rPr>
      </w:pPr>
    </w:p>
    <w:p w14:paraId="026BC24E" w14:textId="77777777" w:rsidR="00825547" w:rsidRPr="00835618" w:rsidRDefault="00825547" w:rsidP="00C872B4">
      <w:pPr>
        <w:keepNext/>
        <w:tabs>
          <w:tab w:val="clear" w:pos="567"/>
        </w:tabs>
        <w:rPr>
          <w:szCs w:val="22"/>
          <w:u w:val="single"/>
          <w:lang w:val="hr-HR"/>
        </w:rPr>
      </w:pPr>
      <w:r w:rsidRPr="00835618">
        <w:rPr>
          <w:szCs w:val="22"/>
          <w:u w:val="single"/>
          <w:lang w:val="hr-HR"/>
        </w:rPr>
        <w:t>Trudnoća</w:t>
      </w:r>
    </w:p>
    <w:p w14:paraId="7B09CCBA" w14:textId="77777777" w:rsidR="004E6636" w:rsidRPr="00835618" w:rsidRDefault="004E6636" w:rsidP="00C872B4">
      <w:pPr>
        <w:keepNext/>
        <w:tabs>
          <w:tab w:val="clear" w:pos="567"/>
        </w:tabs>
        <w:rPr>
          <w:noProof/>
          <w:szCs w:val="22"/>
          <w:u w:val="single"/>
          <w:lang w:val="hr-HR"/>
        </w:rPr>
      </w:pPr>
    </w:p>
    <w:p w14:paraId="41FFE3B9" w14:textId="77777777" w:rsidR="00825547" w:rsidRPr="00835618" w:rsidRDefault="00825547" w:rsidP="00C872B4">
      <w:pPr>
        <w:keepNext/>
        <w:rPr>
          <w:i/>
          <w:szCs w:val="22"/>
          <w:u w:val="single"/>
          <w:lang w:val="hr-HR"/>
        </w:rPr>
      </w:pPr>
      <w:r w:rsidRPr="00835618">
        <w:rPr>
          <w:i/>
          <w:szCs w:val="22"/>
          <w:u w:val="single"/>
          <w:lang w:val="hr-HR"/>
        </w:rPr>
        <w:t>Amlodipin</w:t>
      </w:r>
    </w:p>
    <w:p w14:paraId="10D00D32" w14:textId="77777777" w:rsidR="00825547" w:rsidRPr="00835618" w:rsidRDefault="00825547" w:rsidP="00C872B4">
      <w:pPr>
        <w:rPr>
          <w:szCs w:val="22"/>
          <w:lang w:val="hr-HR"/>
        </w:rPr>
      </w:pPr>
      <w:r w:rsidRPr="00835618">
        <w:rPr>
          <w:szCs w:val="22"/>
          <w:lang w:val="hr-HR"/>
        </w:rPr>
        <w:t xml:space="preserve">Sigurnost amlodipina u ljudskoj trudnoći nije </w:t>
      </w:r>
      <w:r w:rsidR="00B64C43" w:rsidRPr="00835618">
        <w:rPr>
          <w:szCs w:val="22"/>
          <w:lang w:val="hr-HR"/>
        </w:rPr>
        <w:t>ustanovljena</w:t>
      </w:r>
      <w:r w:rsidRPr="00835618">
        <w:rPr>
          <w:szCs w:val="22"/>
          <w:lang w:val="hr-HR"/>
        </w:rPr>
        <w:t xml:space="preserve">. U ispitivanjima na životinjama opažena je reproduktivna toksičnost pri visokim dozama (vidjeti </w:t>
      </w:r>
      <w:r w:rsidR="00026860" w:rsidRPr="00835618">
        <w:rPr>
          <w:szCs w:val="22"/>
          <w:lang w:val="hr-HR"/>
        </w:rPr>
        <w:t>dio </w:t>
      </w:r>
      <w:r w:rsidRPr="00835618">
        <w:rPr>
          <w:szCs w:val="22"/>
          <w:lang w:val="hr-HR"/>
        </w:rPr>
        <w:t>5.3). Primjena u trudnoći preporučuje se samo kad ne postoji sigurnija alternativa i kad sama bolest nosi veći rizik za majku i fetus.</w:t>
      </w:r>
    </w:p>
    <w:p w14:paraId="1896FA9A" w14:textId="77777777" w:rsidR="00825547" w:rsidRPr="00835618" w:rsidRDefault="00825547" w:rsidP="00C872B4">
      <w:pPr>
        <w:rPr>
          <w:szCs w:val="22"/>
          <w:lang w:val="hr-HR"/>
        </w:rPr>
      </w:pPr>
    </w:p>
    <w:p w14:paraId="147FF65B" w14:textId="64437F4A" w:rsidR="004E6636" w:rsidRDefault="00825547" w:rsidP="00C872B4">
      <w:pPr>
        <w:keepNext/>
        <w:tabs>
          <w:tab w:val="clear" w:pos="567"/>
        </w:tabs>
        <w:rPr>
          <w:i/>
          <w:szCs w:val="22"/>
          <w:u w:val="single"/>
          <w:lang w:val="hr-HR"/>
        </w:rPr>
      </w:pPr>
      <w:r w:rsidRPr="00835618">
        <w:rPr>
          <w:i/>
          <w:szCs w:val="22"/>
          <w:u w:val="single"/>
          <w:lang w:val="hr-HR"/>
        </w:rPr>
        <w:t>Valsartan</w:t>
      </w:r>
    </w:p>
    <w:p w14:paraId="13A9CB69" w14:textId="77777777" w:rsidR="003E436B" w:rsidRPr="00835618" w:rsidRDefault="003E436B" w:rsidP="00C872B4">
      <w:pPr>
        <w:keepNext/>
        <w:tabs>
          <w:tab w:val="clear" w:pos="567"/>
        </w:tabs>
        <w:rPr>
          <w:i/>
          <w:szCs w:val="22"/>
          <w:u w:val="single"/>
          <w:lang w:val="hr-HR"/>
        </w:rPr>
      </w:pPr>
    </w:p>
    <w:p w14:paraId="0C1AAC25" w14:textId="516497C7" w:rsidR="00825547" w:rsidRPr="00835618" w:rsidRDefault="00825547" w:rsidP="00C872B4">
      <w:pPr>
        <w:pBdr>
          <w:top w:val="single" w:sz="4" w:space="1" w:color="auto"/>
          <w:left w:val="single" w:sz="4" w:space="0" w:color="auto"/>
          <w:bottom w:val="single" w:sz="4" w:space="1" w:color="auto"/>
          <w:right w:val="single" w:sz="4" w:space="4" w:color="auto"/>
        </w:pBdr>
        <w:tabs>
          <w:tab w:val="clear" w:pos="567"/>
        </w:tabs>
        <w:autoSpaceDE w:val="0"/>
        <w:autoSpaceDN w:val="0"/>
        <w:adjustRightInd w:val="0"/>
        <w:rPr>
          <w:rFonts w:eastAsia="MS Mincho"/>
          <w:szCs w:val="22"/>
          <w:lang w:val="hr-HR" w:eastAsia="ja-JP" w:bidi="th-TH"/>
        </w:rPr>
      </w:pPr>
      <w:r w:rsidRPr="00835618">
        <w:rPr>
          <w:szCs w:val="22"/>
          <w:lang w:val="hr-HR"/>
        </w:rPr>
        <w:t xml:space="preserve">Primjena AIIRA se ne preporučuje tijekom prvog tromjesečja trudnoće (vidjeti </w:t>
      </w:r>
      <w:r w:rsidR="00026860" w:rsidRPr="00835618">
        <w:rPr>
          <w:szCs w:val="22"/>
          <w:lang w:val="hr-HR"/>
        </w:rPr>
        <w:t>dio </w:t>
      </w:r>
      <w:r w:rsidRPr="00835618">
        <w:rPr>
          <w:szCs w:val="22"/>
          <w:lang w:val="hr-HR"/>
        </w:rPr>
        <w:t xml:space="preserve">4.4). Primjena AIIRA je kontraindicirana tijekom drugog i trećeg tromjesečja trudnoće (vidjeti </w:t>
      </w:r>
      <w:r w:rsidR="00026860" w:rsidRPr="00835618">
        <w:rPr>
          <w:szCs w:val="22"/>
          <w:lang w:val="hr-HR"/>
        </w:rPr>
        <w:t>dijelove </w:t>
      </w:r>
      <w:r w:rsidRPr="00835618">
        <w:rPr>
          <w:rFonts w:eastAsia="MS Mincho"/>
          <w:szCs w:val="22"/>
          <w:lang w:val="hr-HR" w:eastAsia="ja-JP"/>
        </w:rPr>
        <w:t>4.3 i 4.4).</w:t>
      </w:r>
    </w:p>
    <w:p w14:paraId="764ACBEC" w14:textId="77777777" w:rsidR="00825547" w:rsidRPr="00835618" w:rsidRDefault="00825547" w:rsidP="00C872B4">
      <w:pPr>
        <w:tabs>
          <w:tab w:val="clear" w:pos="567"/>
        </w:tabs>
        <w:autoSpaceDE w:val="0"/>
        <w:autoSpaceDN w:val="0"/>
        <w:adjustRightInd w:val="0"/>
        <w:rPr>
          <w:rFonts w:eastAsia="MS Mincho"/>
          <w:szCs w:val="22"/>
          <w:lang w:val="hr-HR" w:eastAsia="ja-JP"/>
        </w:rPr>
      </w:pPr>
    </w:p>
    <w:p w14:paraId="2E7E1DB0" w14:textId="29A77F54" w:rsidR="00825547" w:rsidRPr="00835618" w:rsidRDefault="00825547" w:rsidP="00C872B4">
      <w:pPr>
        <w:tabs>
          <w:tab w:val="left" w:pos="1560"/>
        </w:tabs>
        <w:rPr>
          <w:szCs w:val="22"/>
          <w:lang w:val="hr-HR"/>
        </w:rPr>
      </w:pPr>
      <w:r w:rsidRPr="00835618">
        <w:rPr>
          <w:szCs w:val="22"/>
          <w:lang w:val="hr-HR"/>
        </w:rPr>
        <w:t>Epidemiološki dokaz rizika teratogenosti nakon izlaganja ACE inhibitorima tijekom prvog tromjesečja trudnoće nije zaključan; međutim, mali porast rizika se ne može isključiti. Dok nema kontroliranih epidemioloških podataka o riziku s AIIRA, slični rizici mogu postojati i za ovu skupinu lijekova. Ukoliko nastavak terapije AIIRA-om nije neophodan, bolesnice koje planiraju trudnoću treba prebaciti na alternativna antihipertenzivna liječenja koja imaju utvrđen sigurnosni profil za primjenu u trudnoći. Kada se trudnoća utvrdi, liječenje AIIRA-om treba odmah prekinuti te, ako je prikladno, započeti alternativnu terapiju.</w:t>
      </w:r>
    </w:p>
    <w:p w14:paraId="3745B3A4" w14:textId="77777777" w:rsidR="00825547" w:rsidRPr="00835618" w:rsidRDefault="00825547" w:rsidP="00C872B4">
      <w:pPr>
        <w:rPr>
          <w:szCs w:val="22"/>
          <w:lang w:val="hr-HR"/>
        </w:rPr>
      </w:pPr>
    </w:p>
    <w:p w14:paraId="08097818" w14:textId="77777777" w:rsidR="00825547" w:rsidRPr="00835618" w:rsidRDefault="00825547" w:rsidP="00C872B4">
      <w:pPr>
        <w:rPr>
          <w:szCs w:val="22"/>
          <w:lang w:val="hr-HR"/>
        </w:rPr>
      </w:pPr>
      <w:r w:rsidRPr="00835618">
        <w:rPr>
          <w:szCs w:val="22"/>
          <w:lang w:val="hr-HR"/>
        </w:rPr>
        <w:t xml:space="preserve">Poznato je da izloženost terapiji AIIRA-ima tijekom drugog i trećeg tromjesečja u ljudi izaziva fetotoksičnost (smanjenu funkciju bubrega, oligohidramnione, retardaciju okoštavanja lubanje) i neonatalnu toksičnost (zatajenje bubrega, hipotenziju, hiperkalijemiju) (vidjeti </w:t>
      </w:r>
      <w:r w:rsidR="00026860" w:rsidRPr="00835618">
        <w:rPr>
          <w:szCs w:val="22"/>
          <w:lang w:val="hr-HR"/>
        </w:rPr>
        <w:t>dio </w:t>
      </w:r>
      <w:r w:rsidRPr="00835618">
        <w:rPr>
          <w:szCs w:val="22"/>
          <w:lang w:val="hr-HR"/>
        </w:rPr>
        <w:t>5.3).</w:t>
      </w:r>
    </w:p>
    <w:p w14:paraId="6E50D834" w14:textId="77777777" w:rsidR="00825547" w:rsidRPr="00835618" w:rsidRDefault="00825547" w:rsidP="00C872B4">
      <w:pPr>
        <w:rPr>
          <w:szCs w:val="22"/>
          <w:lang w:val="hr-HR"/>
        </w:rPr>
      </w:pPr>
    </w:p>
    <w:p w14:paraId="2E833888" w14:textId="77777777" w:rsidR="00825547" w:rsidRPr="00835618" w:rsidRDefault="00825547" w:rsidP="00C872B4">
      <w:pPr>
        <w:rPr>
          <w:szCs w:val="22"/>
          <w:lang w:val="hr-HR"/>
        </w:rPr>
      </w:pPr>
      <w:r w:rsidRPr="00835618">
        <w:rPr>
          <w:szCs w:val="22"/>
          <w:lang w:val="hr-HR"/>
        </w:rPr>
        <w:t>Ako je do izloženosti AIIRA-ima došlo od drugog tromjesečja trudnoće nadalje, preporučuje se ultrazvučni pregled funkcije bubrega i lubanje.</w:t>
      </w:r>
    </w:p>
    <w:p w14:paraId="7B1C73C6" w14:textId="77777777" w:rsidR="00825547" w:rsidRPr="00835618" w:rsidRDefault="00825547" w:rsidP="00C872B4">
      <w:pPr>
        <w:rPr>
          <w:szCs w:val="22"/>
          <w:lang w:val="hr-HR"/>
        </w:rPr>
      </w:pPr>
    </w:p>
    <w:p w14:paraId="0D925FE1" w14:textId="77777777" w:rsidR="00825547" w:rsidRPr="00835618" w:rsidRDefault="00825547" w:rsidP="00C872B4">
      <w:pPr>
        <w:rPr>
          <w:szCs w:val="22"/>
          <w:lang w:val="hr-HR"/>
        </w:rPr>
      </w:pPr>
      <w:r w:rsidRPr="00835618">
        <w:rPr>
          <w:szCs w:val="22"/>
          <w:lang w:val="hr-HR"/>
        </w:rPr>
        <w:t xml:space="preserve">Dojenčad čije su majke uzimale AIIRA-e treba pažljivo pratiti zbog hipotenzije (vidjeti </w:t>
      </w:r>
      <w:r w:rsidR="00026860" w:rsidRPr="00835618">
        <w:rPr>
          <w:szCs w:val="22"/>
          <w:lang w:val="hr-HR"/>
        </w:rPr>
        <w:t>dijelove </w:t>
      </w:r>
      <w:r w:rsidRPr="00835618">
        <w:rPr>
          <w:szCs w:val="22"/>
          <w:lang w:val="hr-HR"/>
        </w:rPr>
        <w:t>4.3 i 4.4).</w:t>
      </w:r>
    </w:p>
    <w:p w14:paraId="4374F269" w14:textId="77777777" w:rsidR="00825547" w:rsidRPr="00835618" w:rsidRDefault="00825547" w:rsidP="00C872B4">
      <w:pPr>
        <w:tabs>
          <w:tab w:val="clear" w:pos="567"/>
        </w:tabs>
        <w:autoSpaceDE w:val="0"/>
        <w:autoSpaceDN w:val="0"/>
        <w:adjustRightInd w:val="0"/>
        <w:rPr>
          <w:rFonts w:eastAsia="MS Mincho"/>
          <w:szCs w:val="22"/>
          <w:lang w:val="hr-HR" w:eastAsia="ja-JP"/>
        </w:rPr>
      </w:pPr>
    </w:p>
    <w:p w14:paraId="78847E68" w14:textId="77777777" w:rsidR="00825547" w:rsidRPr="00835618" w:rsidRDefault="00825547" w:rsidP="00C872B4">
      <w:pPr>
        <w:keepNext/>
        <w:tabs>
          <w:tab w:val="clear" w:pos="567"/>
        </w:tabs>
        <w:autoSpaceDE w:val="0"/>
        <w:autoSpaceDN w:val="0"/>
        <w:adjustRightInd w:val="0"/>
        <w:rPr>
          <w:szCs w:val="22"/>
          <w:u w:val="single"/>
          <w:lang w:val="hr-HR"/>
        </w:rPr>
      </w:pPr>
      <w:r w:rsidRPr="00835618">
        <w:rPr>
          <w:szCs w:val="22"/>
          <w:u w:val="single"/>
          <w:lang w:val="hr-HR"/>
        </w:rPr>
        <w:t>Dojenje</w:t>
      </w:r>
    </w:p>
    <w:p w14:paraId="0DF25AF0" w14:textId="77777777" w:rsidR="004E6636" w:rsidRPr="00835618" w:rsidRDefault="004E6636" w:rsidP="00C872B4">
      <w:pPr>
        <w:keepNext/>
        <w:tabs>
          <w:tab w:val="clear" w:pos="567"/>
        </w:tabs>
        <w:autoSpaceDE w:val="0"/>
        <w:autoSpaceDN w:val="0"/>
        <w:adjustRightInd w:val="0"/>
        <w:rPr>
          <w:rFonts w:eastAsia="MS Mincho"/>
          <w:szCs w:val="22"/>
          <w:u w:val="single"/>
          <w:lang w:val="hr-HR" w:eastAsia="ja-JP"/>
        </w:rPr>
      </w:pPr>
    </w:p>
    <w:p w14:paraId="2597661B" w14:textId="77777777" w:rsidR="00825547" w:rsidRPr="00835618" w:rsidRDefault="00652414" w:rsidP="00C872B4">
      <w:pPr>
        <w:tabs>
          <w:tab w:val="clear" w:pos="567"/>
        </w:tabs>
        <w:autoSpaceDE w:val="0"/>
        <w:autoSpaceDN w:val="0"/>
        <w:adjustRightInd w:val="0"/>
        <w:rPr>
          <w:szCs w:val="22"/>
          <w:lang w:val="hr-HR"/>
        </w:rPr>
      </w:pPr>
      <w:r w:rsidRPr="00835618">
        <w:rPr>
          <w:szCs w:val="22"/>
          <w:lang w:val="hr-HR"/>
        </w:rPr>
        <w:t>Amlodipin se izlučuje u mlijeko liječenih žena. Procijenjen je udio majčine doze koju primi dojenče, i njegov interkvartilni raspon iznosio je 3 – 7%, uz maksimum od 15%. Učinak amlodipina na dojenčad nije poznat</w:t>
      </w:r>
      <w:r w:rsidR="007A4E4E" w:rsidRPr="00835618">
        <w:rPr>
          <w:szCs w:val="22"/>
          <w:lang w:val="hr-HR"/>
        </w:rPr>
        <w:t>.</w:t>
      </w:r>
      <w:r w:rsidR="00825547" w:rsidRPr="00835618">
        <w:rPr>
          <w:szCs w:val="22"/>
          <w:lang w:val="hr-HR"/>
        </w:rPr>
        <w:t xml:space="preserve"> </w:t>
      </w:r>
      <w:r w:rsidR="001B331E" w:rsidRPr="00835618">
        <w:rPr>
          <w:szCs w:val="22"/>
          <w:lang w:val="hr-HR"/>
        </w:rPr>
        <w:t>N</w:t>
      </w:r>
      <w:r w:rsidR="00072B5A" w:rsidRPr="00835618">
        <w:rPr>
          <w:szCs w:val="22"/>
          <w:lang w:val="hr-HR"/>
        </w:rPr>
        <w:t>isu</w:t>
      </w:r>
      <w:r w:rsidR="001B331E" w:rsidRPr="00835618">
        <w:rPr>
          <w:szCs w:val="22"/>
          <w:lang w:val="hr-HR"/>
        </w:rPr>
        <w:t xml:space="preserve"> dostupni poda</w:t>
      </w:r>
      <w:r w:rsidR="00072B5A" w:rsidRPr="00835618">
        <w:rPr>
          <w:szCs w:val="22"/>
          <w:lang w:val="hr-HR"/>
        </w:rPr>
        <w:t>ci</w:t>
      </w:r>
      <w:r w:rsidR="001B331E" w:rsidRPr="00835618">
        <w:rPr>
          <w:szCs w:val="22"/>
          <w:lang w:val="hr-HR"/>
        </w:rPr>
        <w:t xml:space="preserve"> o primjeni amlodipin/valsartana tijekom dojenja. </w:t>
      </w:r>
      <w:r w:rsidR="007A4E4E" w:rsidRPr="00835618">
        <w:rPr>
          <w:szCs w:val="22"/>
          <w:lang w:val="hr-HR"/>
        </w:rPr>
        <w:t xml:space="preserve">Stoga </w:t>
      </w:r>
      <w:r w:rsidR="00825547" w:rsidRPr="00835618">
        <w:rPr>
          <w:szCs w:val="22"/>
          <w:lang w:val="hr-HR"/>
        </w:rPr>
        <w:t xml:space="preserve">se </w:t>
      </w:r>
      <w:r w:rsidR="002C7519" w:rsidRPr="00835618">
        <w:rPr>
          <w:szCs w:val="22"/>
          <w:lang w:val="hr-HR"/>
        </w:rPr>
        <w:t>Amlodipin/Valsartan Mylan</w:t>
      </w:r>
      <w:r w:rsidR="00825547" w:rsidRPr="00835618">
        <w:rPr>
          <w:szCs w:val="22"/>
          <w:lang w:val="hr-HR"/>
        </w:rPr>
        <w:t xml:space="preserve"> tijekom dojenja ne preporučuje te se savjetuje alternativno liječenje s bolje utvrđenim sigurnosnim profilom tijekom dojenja, posebno kod dojenja novorođenčeta ili nedonoščeta.</w:t>
      </w:r>
    </w:p>
    <w:p w14:paraId="3C34E723" w14:textId="77777777" w:rsidR="00825547" w:rsidRPr="00835618" w:rsidRDefault="00825547" w:rsidP="00C872B4">
      <w:pPr>
        <w:tabs>
          <w:tab w:val="clear" w:pos="567"/>
        </w:tabs>
        <w:autoSpaceDE w:val="0"/>
        <w:autoSpaceDN w:val="0"/>
        <w:adjustRightInd w:val="0"/>
        <w:rPr>
          <w:szCs w:val="22"/>
          <w:lang w:val="hr-HR"/>
        </w:rPr>
      </w:pPr>
    </w:p>
    <w:p w14:paraId="5493EE93" w14:textId="77777777" w:rsidR="00825547" w:rsidRPr="00835618" w:rsidRDefault="00825547" w:rsidP="00C872B4">
      <w:pPr>
        <w:keepNext/>
        <w:tabs>
          <w:tab w:val="clear" w:pos="567"/>
        </w:tabs>
        <w:rPr>
          <w:szCs w:val="22"/>
          <w:u w:val="single"/>
          <w:lang w:val="hr-HR"/>
        </w:rPr>
      </w:pPr>
      <w:r w:rsidRPr="00835618">
        <w:rPr>
          <w:szCs w:val="22"/>
          <w:u w:val="single"/>
          <w:lang w:val="hr-HR"/>
        </w:rPr>
        <w:lastRenderedPageBreak/>
        <w:t>Plodnost</w:t>
      </w:r>
    </w:p>
    <w:p w14:paraId="4A345478" w14:textId="77777777" w:rsidR="001B331E" w:rsidRPr="00835618" w:rsidRDefault="001B331E" w:rsidP="00C872B4">
      <w:pPr>
        <w:keepNext/>
        <w:tabs>
          <w:tab w:val="clear" w:pos="567"/>
        </w:tabs>
        <w:rPr>
          <w:noProof/>
          <w:szCs w:val="22"/>
          <w:u w:val="single"/>
          <w:lang w:val="hr-HR"/>
        </w:rPr>
      </w:pPr>
    </w:p>
    <w:p w14:paraId="54995BFB"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 xml:space="preserve">Ne postoje klinička ispitivanja djelovanja </w:t>
      </w:r>
      <w:r w:rsidR="002C7519" w:rsidRPr="00835618">
        <w:rPr>
          <w:szCs w:val="22"/>
          <w:lang w:val="hr-HR"/>
        </w:rPr>
        <w:t>amlodipina/valsartana</w:t>
      </w:r>
      <w:r w:rsidRPr="00835618">
        <w:rPr>
          <w:szCs w:val="22"/>
          <w:lang w:val="hr-HR"/>
        </w:rPr>
        <w:t xml:space="preserve"> na plodnost.</w:t>
      </w:r>
    </w:p>
    <w:p w14:paraId="1A6A849A" w14:textId="77777777" w:rsidR="00825547" w:rsidRPr="00835618" w:rsidRDefault="00825547" w:rsidP="00C872B4">
      <w:pPr>
        <w:tabs>
          <w:tab w:val="clear" w:pos="567"/>
        </w:tabs>
        <w:autoSpaceDE w:val="0"/>
        <w:autoSpaceDN w:val="0"/>
        <w:adjustRightInd w:val="0"/>
        <w:rPr>
          <w:szCs w:val="22"/>
          <w:lang w:val="hr-HR"/>
        </w:rPr>
      </w:pPr>
    </w:p>
    <w:p w14:paraId="036DC850" w14:textId="77777777" w:rsidR="00825547" w:rsidRPr="00835618" w:rsidRDefault="00825547" w:rsidP="00C872B4">
      <w:pPr>
        <w:keepNext/>
        <w:tabs>
          <w:tab w:val="clear" w:pos="567"/>
        </w:tabs>
        <w:autoSpaceDE w:val="0"/>
        <w:autoSpaceDN w:val="0"/>
        <w:adjustRightInd w:val="0"/>
        <w:rPr>
          <w:i/>
          <w:szCs w:val="22"/>
          <w:u w:val="single"/>
          <w:lang w:val="hr-HR"/>
        </w:rPr>
      </w:pPr>
      <w:r w:rsidRPr="00835618">
        <w:rPr>
          <w:i/>
          <w:szCs w:val="22"/>
          <w:u w:val="single"/>
          <w:lang w:val="hr-HR"/>
        </w:rPr>
        <w:t>Valsartan</w:t>
      </w:r>
    </w:p>
    <w:p w14:paraId="25AA59AA"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Valsartan</w:t>
      </w:r>
      <w:r w:rsidRPr="00835618">
        <w:rPr>
          <w:color w:val="000000"/>
          <w:szCs w:val="22"/>
          <w:lang w:val="hr-HR"/>
        </w:rPr>
        <w:t xml:space="preserve"> nije imao štetnih učinaka na reprodukciju mužjaka ili ženki štakora pri peroralnim dozama od najviše 200 mg/kg/dan. Ta je doza 6 puta veća od najviše preporučene doze za ljude izražene u mg/m</w:t>
      </w:r>
      <w:r w:rsidRPr="00835618">
        <w:rPr>
          <w:color w:val="000000"/>
          <w:szCs w:val="22"/>
          <w:vertAlign w:val="superscript"/>
          <w:lang w:val="hr-HR"/>
        </w:rPr>
        <w:t>2</w:t>
      </w:r>
      <w:r w:rsidRPr="00835618">
        <w:rPr>
          <w:szCs w:val="22"/>
          <w:lang w:val="hr-HR"/>
        </w:rPr>
        <w:t xml:space="preserve"> (</w:t>
      </w:r>
      <w:r w:rsidRPr="00835618">
        <w:rPr>
          <w:color w:val="000000"/>
          <w:szCs w:val="22"/>
          <w:lang w:val="hr-HR"/>
        </w:rPr>
        <w:t>u izračunima je korištena pretpostavka da je peroralna doza 320 mg/dan i da je tjelesna težina bolesnika 60 kg</w:t>
      </w:r>
      <w:r w:rsidRPr="00835618">
        <w:rPr>
          <w:szCs w:val="22"/>
          <w:lang w:val="hr-HR"/>
        </w:rPr>
        <w:t>).</w:t>
      </w:r>
    </w:p>
    <w:p w14:paraId="133E95DE" w14:textId="77777777" w:rsidR="00825547" w:rsidRPr="00835618" w:rsidRDefault="00825547" w:rsidP="00C872B4">
      <w:pPr>
        <w:tabs>
          <w:tab w:val="clear" w:pos="567"/>
        </w:tabs>
        <w:autoSpaceDE w:val="0"/>
        <w:autoSpaceDN w:val="0"/>
        <w:adjustRightInd w:val="0"/>
        <w:rPr>
          <w:szCs w:val="22"/>
          <w:lang w:val="hr-HR"/>
        </w:rPr>
      </w:pPr>
    </w:p>
    <w:p w14:paraId="63082795" w14:textId="77777777" w:rsidR="00825547" w:rsidRPr="00835618" w:rsidRDefault="00825547" w:rsidP="00C872B4">
      <w:pPr>
        <w:keepNext/>
        <w:tabs>
          <w:tab w:val="clear" w:pos="567"/>
        </w:tabs>
        <w:autoSpaceDE w:val="0"/>
        <w:autoSpaceDN w:val="0"/>
        <w:adjustRightInd w:val="0"/>
        <w:rPr>
          <w:i/>
          <w:szCs w:val="22"/>
          <w:u w:val="single"/>
          <w:lang w:val="hr-HR"/>
        </w:rPr>
      </w:pPr>
      <w:r w:rsidRPr="00835618">
        <w:rPr>
          <w:i/>
          <w:szCs w:val="22"/>
          <w:u w:val="single"/>
          <w:lang w:val="hr-HR"/>
        </w:rPr>
        <w:t>Amlodipin</w:t>
      </w:r>
    </w:p>
    <w:p w14:paraId="4AE37956"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 xml:space="preserve">Reverzibilne biokemijske promjene u glavi spermija prijavljene su u nekih bolesnika liječenih blokatorima kalcijevih kanala. Nema dovoljno kliničkih podataka o mogućem učinku amlodipina na plodnost. U jednom ispitivanju sa štakorima nađeni su štetni učinci na mušku plodnost (vidjeti </w:t>
      </w:r>
      <w:r w:rsidR="00026860" w:rsidRPr="00835618">
        <w:rPr>
          <w:szCs w:val="22"/>
          <w:lang w:val="hr-HR"/>
        </w:rPr>
        <w:t>dio </w:t>
      </w:r>
      <w:r w:rsidRPr="00835618">
        <w:rPr>
          <w:szCs w:val="22"/>
          <w:lang w:val="hr-HR"/>
        </w:rPr>
        <w:t>5.3).</w:t>
      </w:r>
    </w:p>
    <w:p w14:paraId="13B2BBE6" w14:textId="77777777" w:rsidR="00825547" w:rsidRPr="00835618" w:rsidRDefault="00825547" w:rsidP="00C872B4">
      <w:pPr>
        <w:rPr>
          <w:noProof/>
          <w:szCs w:val="22"/>
          <w:lang w:val="hr-HR"/>
        </w:rPr>
      </w:pPr>
    </w:p>
    <w:p w14:paraId="4ADF305C" w14:textId="77777777" w:rsidR="00825547" w:rsidRPr="002F230C" w:rsidRDefault="00825547" w:rsidP="00C872B4">
      <w:pPr>
        <w:keepNext/>
        <w:ind w:left="567" w:hanging="567"/>
        <w:rPr>
          <w:b/>
          <w:bCs/>
          <w:iCs/>
          <w:noProof/>
          <w:lang w:val="pl-PL"/>
        </w:rPr>
      </w:pPr>
      <w:r w:rsidRPr="002F230C">
        <w:rPr>
          <w:b/>
          <w:bCs/>
          <w:iCs/>
          <w:noProof/>
          <w:lang w:val="pl-PL"/>
        </w:rPr>
        <w:t>4.7</w:t>
      </w:r>
      <w:r w:rsidRPr="002F230C">
        <w:rPr>
          <w:b/>
          <w:bCs/>
          <w:iCs/>
          <w:noProof/>
          <w:lang w:val="pl-PL"/>
        </w:rPr>
        <w:tab/>
        <w:t xml:space="preserve">Utjecaj na sposobnost upravljanja vozilima i rada </w:t>
      </w:r>
      <w:r w:rsidR="003E399F" w:rsidRPr="002F230C">
        <w:rPr>
          <w:b/>
          <w:bCs/>
          <w:iCs/>
          <w:noProof/>
          <w:lang w:val="pl-PL"/>
        </w:rPr>
        <w:t>s</w:t>
      </w:r>
      <w:r w:rsidRPr="002F230C">
        <w:rPr>
          <w:b/>
          <w:bCs/>
          <w:iCs/>
          <w:noProof/>
          <w:lang w:val="pl-PL"/>
        </w:rPr>
        <w:t>a strojevima</w:t>
      </w:r>
    </w:p>
    <w:p w14:paraId="6F4F1009" w14:textId="77777777" w:rsidR="00825547" w:rsidRPr="00835618" w:rsidRDefault="00825547" w:rsidP="00C872B4">
      <w:pPr>
        <w:keepNext/>
        <w:tabs>
          <w:tab w:val="clear" w:pos="567"/>
        </w:tabs>
        <w:rPr>
          <w:noProof/>
          <w:szCs w:val="22"/>
          <w:lang w:val="pl-PL"/>
        </w:rPr>
      </w:pPr>
    </w:p>
    <w:p w14:paraId="47272893" w14:textId="77777777" w:rsidR="00825547" w:rsidRPr="00835618" w:rsidRDefault="00825547" w:rsidP="00C872B4">
      <w:pPr>
        <w:tabs>
          <w:tab w:val="clear" w:pos="567"/>
        </w:tabs>
        <w:rPr>
          <w:noProof/>
          <w:szCs w:val="22"/>
          <w:lang w:val="pl-PL"/>
        </w:rPr>
      </w:pPr>
      <w:r w:rsidRPr="00835618">
        <w:rPr>
          <w:szCs w:val="22"/>
          <w:lang w:val="pl-PL"/>
        </w:rPr>
        <w:t xml:space="preserve">Bolesnici koji uzimaju </w:t>
      </w:r>
      <w:r w:rsidR="002C7519" w:rsidRPr="00835618">
        <w:rPr>
          <w:szCs w:val="22"/>
          <w:lang w:val="pl-PL"/>
        </w:rPr>
        <w:t>amlodipin/valsartan</w:t>
      </w:r>
      <w:r w:rsidRPr="00835618">
        <w:rPr>
          <w:szCs w:val="22"/>
          <w:lang w:val="pl-PL"/>
        </w:rPr>
        <w:t xml:space="preserve"> i upravljaju vozilima ili rade </w:t>
      </w:r>
      <w:r w:rsidR="003E399F" w:rsidRPr="00835618">
        <w:rPr>
          <w:szCs w:val="22"/>
          <w:lang w:val="pl-PL"/>
        </w:rPr>
        <w:t>s</w:t>
      </w:r>
      <w:r w:rsidRPr="00835618">
        <w:rPr>
          <w:szCs w:val="22"/>
          <w:lang w:val="pl-PL"/>
        </w:rPr>
        <w:t xml:space="preserve">a strojevima trebaju </w:t>
      </w:r>
      <w:r w:rsidRPr="00835618">
        <w:rPr>
          <w:szCs w:val="22"/>
          <w:lang w:val="hr-HR"/>
        </w:rPr>
        <w:t xml:space="preserve">imati na umu da se katkada mogu javiti omaglica ili </w:t>
      </w:r>
      <w:r w:rsidR="00A848DF" w:rsidRPr="00835618">
        <w:rPr>
          <w:szCs w:val="22"/>
          <w:lang w:val="hr-HR"/>
        </w:rPr>
        <w:t>iscrpljenost</w:t>
      </w:r>
      <w:r w:rsidRPr="00835618">
        <w:rPr>
          <w:noProof/>
          <w:szCs w:val="22"/>
          <w:lang w:val="pl-PL"/>
        </w:rPr>
        <w:t>.</w:t>
      </w:r>
    </w:p>
    <w:p w14:paraId="444C5A41" w14:textId="77777777" w:rsidR="00825547" w:rsidRPr="00835618" w:rsidRDefault="00825547" w:rsidP="00C872B4">
      <w:pPr>
        <w:tabs>
          <w:tab w:val="clear" w:pos="567"/>
        </w:tabs>
        <w:rPr>
          <w:noProof/>
          <w:szCs w:val="22"/>
          <w:lang w:val="pl-PL"/>
        </w:rPr>
      </w:pPr>
    </w:p>
    <w:p w14:paraId="402F5B10" w14:textId="19CC84F9" w:rsidR="00825547" w:rsidRPr="00835618" w:rsidRDefault="00825547" w:rsidP="00C872B4">
      <w:pPr>
        <w:tabs>
          <w:tab w:val="clear" w:pos="567"/>
        </w:tabs>
        <w:rPr>
          <w:noProof/>
          <w:szCs w:val="22"/>
          <w:lang w:val="pl-PL"/>
        </w:rPr>
      </w:pPr>
      <w:r w:rsidRPr="00835618">
        <w:rPr>
          <w:noProof/>
          <w:szCs w:val="22"/>
          <w:lang w:val="pl-PL"/>
        </w:rPr>
        <w:t xml:space="preserve">Amlodipin </w:t>
      </w:r>
      <w:r w:rsidR="001F7F4C" w:rsidRPr="00835618">
        <w:rPr>
          <w:noProof/>
          <w:szCs w:val="22"/>
          <w:lang w:val="pl-PL"/>
        </w:rPr>
        <w:t>malo ili umjereno utječe</w:t>
      </w:r>
      <w:r w:rsidRPr="00835618">
        <w:rPr>
          <w:noProof/>
          <w:szCs w:val="22"/>
          <w:lang w:val="pl-PL"/>
        </w:rPr>
        <w:t xml:space="preserve"> na sposobnost upravljanja vozilima i rada </w:t>
      </w:r>
      <w:r w:rsidR="003E399F" w:rsidRPr="00835618">
        <w:rPr>
          <w:noProof/>
          <w:szCs w:val="22"/>
          <w:lang w:val="pl-PL"/>
        </w:rPr>
        <w:t>s</w:t>
      </w:r>
      <w:r w:rsidRPr="00835618">
        <w:rPr>
          <w:noProof/>
          <w:szCs w:val="22"/>
          <w:lang w:val="pl-PL"/>
        </w:rPr>
        <w:t>a strojevima. Ako bolesnici koji uzimaju amlodipin pate od omaglice, glavobolje, umora ili mučnine, njihova sposobnost reagiranja mogla bi biti narušena.</w:t>
      </w:r>
    </w:p>
    <w:p w14:paraId="73C53A6B" w14:textId="77777777" w:rsidR="00825547" w:rsidRPr="00835618" w:rsidRDefault="00825547" w:rsidP="00C872B4">
      <w:pPr>
        <w:tabs>
          <w:tab w:val="clear" w:pos="567"/>
        </w:tabs>
        <w:rPr>
          <w:noProof/>
          <w:szCs w:val="22"/>
          <w:lang w:val="pl-PL"/>
        </w:rPr>
      </w:pPr>
    </w:p>
    <w:p w14:paraId="705F1141" w14:textId="77777777" w:rsidR="00825547" w:rsidRPr="002F230C" w:rsidRDefault="00825547" w:rsidP="00C872B4">
      <w:pPr>
        <w:keepNext/>
        <w:ind w:left="567" w:hanging="567"/>
        <w:rPr>
          <w:b/>
          <w:bCs/>
          <w:iCs/>
          <w:noProof/>
          <w:lang w:val="pl-PL"/>
        </w:rPr>
      </w:pPr>
      <w:r w:rsidRPr="002F230C">
        <w:rPr>
          <w:b/>
          <w:bCs/>
          <w:iCs/>
          <w:noProof/>
          <w:lang w:val="pl-PL"/>
        </w:rPr>
        <w:t>4.8</w:t>
      </w:r>
      <w:r w:rsidRPr="002F230C">
        <w:rPr>
          <w:b/>
          <w:bCs/>
          <w:iCs/>
          <w:noProof/>
          <w:lang w:val="pl-PL"/>
        </w:rPr>
        <w:tab/>
        <w:t>Nuspojave</w:t>
      </w:r>
    </w:p>
    <w:p w14:paraId="0A25EA85" w14:textId="77777777" w:rsidR="00825547" w:rsidRPr="00835618" w:rsidRDefault="00825547" w:rsidP="00C872B4">
      <w:pPr>
        <w:tabs>
          <w:tab w:val="clear" w:pos="567"/>
        </w:tabs>
        <w:ind w:left="567" w:hanging="567"/>
        <w:rPr>
          <w:noProof/>
          <w:szCs w:val="22"/>
          <w:lang w:val="pl-PL"/>
        </w:rPr>
      </w:pPr>
    </w:p>
    <w:p w14:paraId="6BA2A630" w14:textId="77777777" w:rsidR="00825547" w:rsidRPr="00835618" w:rsidRDefault="00825547" w:rsidP="00C872B4">
      <w:pPr>
        <w:keepNext/>
        <w:tabs>
          <w:tab w:val="clear" w:pos="567"/>
        </w:tabs>
        <w:rPr>
          <w:szCs w:val="22"/>
          <w:u w:val="single"/>
          <w:lang w:val="hr-HR"/>
        </w:rPr>
      </w:pPr>
      <w:r w:rsidRPr="00835618">
        <w:rPr>
          <w:szCs w:val="22"/>
          <w:u w:val="single"/>
          <w:lang w:val="hr-HR"/>
        </w:rPr>
        <w:t>Sažetak sigurnosnog profila</w:t>
      </w:r>
    </w:p>
    <w:p w14:paraId="59CE7047" w14:textId="77777777" w:rsidR="001B331E" w:rsidRPr="00835618" w:rsidRDefault="001B331E" w:rsidP="00C872B4">
      <w:pPr>
        <w:keepNext/>
        <w:tabs>
          <w:tab w:val="clear" w:pos="567"/>
        </w:tabs>
        <w:rPr>
          <w:szCs w:val="22"/>
          <w:lang w:val="pl-PL"/>
        </w:rPr>
      </w:pPr>
    </w:p>
    <w:p w14:paraId="5FB642E9" w14:textId="77777777" w:rsidR="00825547" w:rsidRPr="00835618" w:rsidRDefault="00825547" w:rsidP="00C872B4">
      <w:pPr>
        <w:tabs>
          <w:tab w:val="clear" w:pos="567"/>
        </w:tabs>
        <w:rPr>
          <w:szCs w:val="22"/>
          <w:lang w:val="hr-HR"/>
        </w:rPr>
      </w:pPr>
      <w:r w:rsidRPr="00835618">
        <w:rPr>
          <w:szCs w:val="22"/>
          <w:lang w:val="hr-HR"/>
        </w:rPr>
        <w:t xml:space="preserve">Sigurnost </w:t>
      </w:r>
      <w:r w:rsidR="002C7519" w:rsidRPr="00835618">
        <w:rPr>
          <w:szCs w:val="22"/>
          <w:lang w:val="hr-HR"/>
        </w:rPr>
        <w:t>amlodipina/valsartana</w:t>
      </w:r>
      <w:r w:rsidRPr="00835618">
        <w:rPr>
          <w:szCs w:val="22"/>
          <w:lang w:val="hr-HR"/>
        </w:rPr>
        <w:t xml:space="preserve"> je ispitivana u pet kontroliranih kliničkih ispitivanja s 5175 bolesnika, od kojih je 2613 primalo valsartan u kombinaciji s amlodipinom. Sljedeće su nuspojave nađene kao najučestalije ili kao najznačajnije ili teške: nazofaringitis, influenca, preosjetljivost, glavobolja, sinkopa, ortostatska hipotenzija, edem, tjestasti edem, facijalni edem, periferni edem, umor, crvenilo uz osjećaj vrućine, astenija i navala vrućine.</w:t>
      </w:r>
    </w:p>
    <w:p w14:paraId="6E31CCCB" w14:textId="77777777" w:rsidR="00825547" w:rsidRPr="00835618" w:rsidRDefault="00825547" w:rsidP="00C872B4">
      <w:pPr>
        <w:tabs>
          <w:tab w:val="clear" w:pos="567"/>
        </w:tabs>
        <w:rPr>
          <w:szCs w:val="22"/>
          <w:lang w:val="hr-HR"/>
        </w:rPr>
      </w:pPr>
    </w:p>
    <w:p w14:paraId="078A7405" w14:textId="77777777" w:rsidR="00825547" w:rsidRPr="00835618" w:rsidRDefault="00825547" w:rsidP="00C872B4">
      <w:pPr>
        <w:keepNext/>
        <w:tabs>
          <w:tab w:val="clear" w:pos="567"/>
        </w:tabs>
        <w:rPr>
          <w:szCs w:val="22"/>
          <w:u w:val="single"/>
          <w:lang w:val="hr-HR"/>
        </w:rPr>
      </w:pPr>
      <w:r w:rsidRPr="00835618">
        <w:rPr>
          <w:szCs w:val="22"/>
          <w:u w:val="single"/>
          <w:lang w:val="hr-HR"/>
        </w:rPr>
        <w:t>Tablični popis nuspojava</w:t>
      </w:r>
    </w:p>
    <w:p w14:paraId="6591A96C" w14:textId="77777777" w:rsidR="001B331E" w:rsidRPr="00835618" w:rsidRDefault="001B331E" w:rsidP="00C872B4">
      <w:pPr>
        <w:keepNext/>
        <w:tabs>
          <w:tab w:val="clear" w:pos="567"/>
        </w:tabs>
        <w:rPr>
          <w:szCs w:val="22"/>
          <w:lang w:val="hr-HR"/>
        </w:rPr>
      </w:pPr>
    </w:p>
    <w:p w14:paraId="201D8AA0" w14:textId="77777777" w:rsidR="00825547" w:rsidRPr="00835618" w:rsidRDefault="00825547" w:rsidP="00C872B4">
      <w:pPr>
        <w:tabs>
          <w:tab w:val="clear" w:pos="567"/>
        </w:tabs>
        <w:rPr>
          <w:szCs w:val="22"/>
          <w:lang w:val="hr-HR"/>
        </w:rPr>
      </w:pPr>
      <w:r w:rsidRPr="00835618">
        <w:rPr>
          <w:szCs w:val="22"/>
          <w:lang w:val="hr-HR"/>
        </w:rPr>
        <w:t>Nuspojave su podijeljene prema učestalosti koja se definira kao: vrlo često (≥1/10); često (≥1/100 i &lt;1/10); manje često</w:t>
      </w:r>
      <w:r w:rsidRPr="00835618" w:rsidDel="00E910B5">
        <w:rPr>
          <w:szCs w:val="22"/>
          <w:lang w:val="hr-HR"/>
        </w:rPr>
        <w:t xml:space="preserve"> </w:t>
      </w:r>
      <w:r w:rsidRPr="00835618">
        <w:rPr>
          <w:szCs w:val="22"/>
          <w:lang w:val="hr-HR"/>
        </w:rPr>
        <w:t>(≥1/1000 i &lt;1/100); rijetko (≥1/10 000 i &lt;1/1000); vrlo rijetko (&lt;1/10 000); nepoznato (ne može se procijeniti iz dostupnih podatka).</w:t>
      </w:r>
    </w:p>
    <w:p w14:paraId="2B4ABE05" w14:textId="77777777" w:rsidR="00767F01" w:rsidRPr="00835618" w:rsidRDefault="00767F01" w:rsidP="00767F01">
      <w:pPr>
        <w:tabs>
          <w:tab w:val="clear" w:pos="567"/>
        </w:tabs>
        <w:rPr>
          <w:szCs w:val="22"/>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1275"/>
        <w:gridCol w:w="1276"/>
        <w:gridCol w:w="1276"/>
      </w:tblGrid>
      <w:tr w:rsidR="00767F01" w:rsidRPr="003E436B" w14:paraId="02168801" w14:textId="77777777" w:rsidTr="00767F01">
        <w:trPr>
          <w:cantSplit/>
          <w:tblHeader/>
        </w:trPr>
        <w:tc>
          <w:tcPr>
            <w:tcW w:w="2972" w:type="dxa"/>
            <w:vMerge w:val="restart"/>
            <w:shd w:val="clear" w:color="auto" w:fill="auto"/>
          </w:tcPr>
          <w:p w14:paraId="6D688D38" w14:textId="77777777" w:rsidR="00767F01" w:rsidRPr="003E436B" w:rsidRDefault="00767F01" w:rsidP="009B49AD">
            <w:pPr>
              <w:keepNext/>
              <w:rPr>
                <w:b/>
                <w:sz w:val="20"/>
              </w:rPr>
            </w:pPr>
            <w:r w:rsidRPr="003E436B">
              <w:rPr>
                <w:b/>
                <w:sz w:val="20"/>
              </w:rPr>
              <w:t>MedDRA Klasifikacija organskih sustava</w:t>
            </w:r>
          </w:p>
        </w:tc>
        <w:tc>
          <w:tcPr>
            <w:tcW w:w="2268" w:type="dxa"/>
            <w:vMerge w:val="restart"/>
            <w:shd w:val="clear" w:color="auto" w:fill="auto"/>
          </w:tcPr>
          <w:p w14:paraId="5EFEA184" w14:textId="77777777" w:rsidR="00767F01" w:rsidRPr="003E436B" w:rsidRDefault="00767F01" w:rsidP="009B49AD">
            <w:pPr>
              <w:keepNext/>
              <w:rPr>
                <w:b/>
                <w:sz w:val="20"/>
              </w:rPr>
            </w:pPr>
            <w:r w:rsidRPr="003E436B">
              <w:rPr>
                <w:b/>
                <w:sz w:val="20"/>
              </w:rPr>
              <w:t>Nuspojave</w:t>
            </w:r>
          </w:p>
        </w:tc>
        <w:tc>
          <w:tcPr>
            <w:tcW w:w="3827" w:type="dxa"/>
            <w:gridSpan w:val="3"/>
            <w:shd w:val="clear" w:color="auto" w:fill="auto"/>
          </w:tcPr>
          <w:p w14:paraId="69872EAD" w14:textId="77777777" w:rsidR="00767F01" w:rsidRPr="003E436B" w:rsidRDefault="00767F01" w:rsidP="009B49AD">
            <w:pPr>
              <w:keepNext/>
              <w:jc w:val="center"/>
              <w:rPr>
                <w:b/>
                <w:sz w:val="20"/>
              </w:rPr>
            </w:pPr>
            <w:r w:rsidRPr="003E436B">
              <w:rPr>
                <w:b/>
                <w:sz w:val="20"/>
              </w:rPr>
              <w:t>Učestalost</w:t>
            </w:r>
          </w:p>
        </w:tc>
      </w:tr>
      <w:tr w:rsidR="00767F01" w:rsidRPr="003E436B" w14:paraId="3A85BB02" w14:textId="77777777" w:rsidTr="00767F01">
        <w:trPr>
          <w:cantSplit/>
          <w:tblHeader/>
        </w:trPr>
        <w:tc>
          <w:tcPr>
            <w:tcW w:w="2972" w:type="dxa"/>
            <w:vMerge/>
            <w:shd w:val="clear" w:color="auto" w:fill="auto"/>
          </w:tcPr>
          <w:p w14:paraId="356C4A15" w14:textId="77777777" w:rsidR="00767F01" w:rsidRPr="003E436B" w:rsidRDefault="00767F01" w:rsidP="009B49AD">
            <w:pPr>
              <w:keepNext/>
              <w:ind w:left="357" w:hanging="357"/>
              <w:outlineLvl w:val="0"/>
              <w:rPr>
                <w:b/>
                <w:caps/>
                <w:sz w:val="20"/>
                <w:lang w:val="en-US"/>
              </w:rPr>
            </w:pPr>
          </w:p>
        </w:tc>
        <w:tc>
          <w:tcPr>
            <w:tcW w:w="2268" w:type="dxa"/>
            <w:vMerge/>
            <w:shd w:val="clear" w:color="auto" w:fill="auto"/>
          </w:tcPr>
          <w:p w14:paraId="1662D88F" w14:textId="77777777" w:rsidR="00767F01" w:rsidRPr="003E436B" w:rsidRDefault="00767F01" w:rsidP="009B49AD">
            <w:pPr>
              <w:keepNext/>
              <w:outlineLvl w:val="3"/>
              <w:rPr>
                <w:b/>
                <w:noProof/>
                <w:sz w:val="20"/>
              </w:rPr>
            </w:pPr>
          </w:p>
        </w:tc>
        <w:tc>
          <w:tcPr>
            <w:tcW w:w="1275" w:type="dxa"/>
            <w:shd w:val="clear" w:color="auto" w:fill="auto"/>
          </w:tcPr>
          <w:p w14:paraId="691A90A8" w14:textId="77777777" w:rsidR="00767F01" w:rsidRPr="003E436B" w:rsidRDefault="00767F01" w:rsidP="009B49AD">
            <w:pPr>
              <w:keepNext/>
              <w:jc w:val="center"/>
              <w:rPr>
                <w:b/>
                <w:sz w:val="20"/>
              </w:rPr>
            </w:pPr>
            <w:r w:rsidRPr="003E436B">
              <w:rPr>
                <w:b/>
                <w:sz w:val="20"/>
              </w:rPr>
              <w:t>Amlodipin/Valsartan</w:t>
            </w:r>
          </w:p>
        </w:tc>
        <w:tc>
          <w:tcPr>
            <w:tcW w:w="1276" w:type="dxa"/>
            <w:shd w:val="clear" w:color="auto" w:fill="auto"/>
          </w:tcPr>
          <w:p w14:paraId="3B2C6B67" w14:textId="77777777" w:rsidR="00767F01" w:rsidRPr="003E436B" w:rsidRDefault="00767F01" w:rsidP="009B49AD">
            <w:pPr>
              <w:keepNext/>
              <w:jc w:val="center"/>
              <w:rPr>
                <w:b/>
                <w:sz w:val="20"/>
              </w:rPr>
            </w:pPr>
            <w:r w:rsidRPr="003E436B">
              <w:rPr>
                <w:b/>
                <w:sz w:val="20"/>
              </w:rPr>
              <w:t>Amlodipin</w:t>
            </w:r>
          </w:p>
        </w:tc>
        <w:tc>
          <w:tcPr>
            <w:tcW w:w="1276" w:type="dxa"/>
            <w:shd w:val="clear" w:color="auto" w:fill="auto"/>
          </w:tcPr>
          <w:p w14:paraId="32211740" w14:textId="77777777" w:rsidR="00767F01" w:rsidRPr="003E436B" w:rsidRDefault="00767F01" w:rsidP="009B49AD">
            <w:pPr>
              <w:keepNext/>
              <w:jc w:val="center"/>
              <w:rPr>
                <w:b/>
                <w:sz w:val="20"/>
              </w:rPr>
            </w:pPr>
            <w:r w:rsidRPr="003E436B">
              <w:rPr>
                <w:b/>
                <w:sz w:val="20"/>
              </w:rPr>
              <w:t>Valsartan</w:t>
            </w:r>
          </w:p>
        </w:tc>
      </w:tr>
      <w:tr w:rsidR="00767F01" w:rsidRPr="003E436B" w14:paraId="562E8346" w14:textId="77777777" w:rsidTr="00767F01">
        <w:trPr>
          <w:cantSplit/>
        </w:trPr>
        <w:tc>
          <w:tcPr>
            <w:tcW w:w="2972" w:type="dxa"/>
            <w:vMerge w:val="restart"/>
            <w:shd w:val="clear" w:color="auto" w:fill="auto"/>
          </w:tcPr>
          <w:p w14:paraId="3763FD84" w14:textId="77777777" w:rsidR="00767F01" w:rsidRPr="003E436B" w:rsidRDefault="00767F01" w:rsidP="009B49AD">
            <w:pPr>
              <w:keepNext/>
              <w:rPr>
                <w:sz w:val="20"/>
              </w:rPr>
            </w:pPr>
            <w:r w:rsidRPr="003E436B">
              <w:rPr>
                <w:sz w:val="20"/>
                <w:lang w:val="hr-HR"/>
              </w:rPr>
              <w:t>Infekcije i infestacije</w:t>
            </w:r>
            <w:r w:rsidRPr="003E436B">
              <w:rPr>
                <w:sz w:val="20"/>
              </w:rPr>
              <w:t xml:space="preserve"> </w:t>
            </w:r>
          </w:p>
        </w:tc>
        <w:tc>
          <w:tcPr>
            <w:tcW w:w="2268" w:type="dxa"/>
            <w:shd w:val="clear" w:color="auto" w:fill="auto"/>
          </w:tcPr>
          <w:p w14:paraId="120176DD" w14:textId="77777777" w:rsidR="00767F01" w:rsidRPr="003E436B" w:rsidRDefault="00767F01" w:rsidP="009B49AD">
            <w:pPr>
              <w:keepNext/>
              <w:rPr>
                <w:sz w:val="20"/>
              </w:rPr>
            </w:pPr>
            <w:r w:rsidRPr="003E436B">
              <w:rPr>
                <w:color w:val="000000"/>
                <w:sz w:val="20"/>
                <w:lang w:val="hr-HR"/>
              </w:rPr>
              <w:t>Nazofaringitis</w:t>
            </w:r>
          </w:p>
        </w:tc>
        <w:tc>
          <w:tcPr>
            <w:tcW w:w="1275" w:type="dxa"/>
            <w:shd w:val="clear" w:color="auto" w:fill="auto"/>
          </w:tcPr>
          <w:p w14:paraId="5D39C1D1" w14:textId="77777777" w:rsidR="00767F01" w:rsidRPr="003E436B" w:rsidRDefault="00767F01" w:rsidP="009B49AD">
            <w:pPr>
              <w:keepNext/>
              <w:jc w:val="center"/>
              <w:rPr>
                <w:sz w:val="20"/>
              </w:rPr>
            </w:pPr>
            <w:r w:rsidRPr="003E436B">
              <w:rPr>
                <w:sz w:val="20"/>
                <w:lang w:val="hr-HR"/>
              </w:rPr>
              <w:t>Često</w:t>
            </w:r>
          </w:p>
        </w:tc>
        <w:tc>
          <w:tcPr>
            <w:tcW w:w="1276" w:type="dxa"/>
            <w:shd w:val="clear" w:color="auto" w:fill="auto"/>
          </w:tcPr>
          <w:p w14:paraId="0BCD5E59"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60A933A1" w14:textId="77777777" w:rsidR="00767F01" w:rsidRPr="003E436B" w:rsidRDefault="00767F01" w:rsidP="009B49AD">
            <w:pPr>
              <w:keepNext/>
              <w:jc w:val="center"/>
              <w:rPr>
                <w:sz w:val="20"/>
              </w:rPr>
            </w:pPr>
            <w:r w:rsidRPr="003E436B">
              <w:rPr>
                <w:sz w:val="20"/>
              </w:rPr>
              <w:t>--</w:t>
            </w:r>
          </w:p>
        </w:tc>
      </w:tr>
      <w:tr w:rsidR="00767F01" w:rsidRPr="003E436B" w14:paraId="00316D78" w14:textId="77777777" w:rsidTr="00767F01">
        <w:trPr>
          <w:cantSplit/>
        </w:trPr>
        <w:tc>
          <w:tcPr>
            <w:tcW w:w="2972" w:type="dxa"/>
            <w:vMerge/>
            <w:shd w:val="clear" w:color="auto" w:fill="auto"/>
          </w:tcPr>
          <w:p w14:paraId="516F01D3" w14:textId="77777777" w:rsidR="00767F01" w:rsidRPr="003E436B" w:rsidRDefault="00767F01" w:rsidP="009B49AD">
            <w:pPr>
              <w:keepNext/>
              <w:rPr>
                <w:sz w:val="20"/>
              </w:rPr>
            </w:pPr>
          </w:p>
        </w:tc>
        <w:tc>
          <w:tcPr>
            <w:tcW w:w="2268" w:type="dxa"/>
            <w:shd w:val="clear" w:color="auto" w:fill="auto"/>
          </w:tcPr>
          <w:p w14:paraId="2AA5DCFC" w14:textId="77777777" w:rsidR="00767F01" w:rsidRPr="003E436B" w:rsidRDefault="00767F01" w:rsidP="009B49AD">
            <w:pPr>
              <w:keepNext/>
              <w:rPr>
                <w:sz w:val="20"/>
              </w:rPr>
            </w:pPr>
            <w:r w:rsidRPr="003E436B">
              <w:rPr>
                <w:sz w:val="20"/>
                <w:lang w:val="hr-HR"/>
              </w:rPr>
              <w:t>Influenca</w:t>
            </w:r>
          </w:p>
        </w:tc>
        <w:tc>
          <w:tcPr>
            <w:tcW w:w="1275" w:type="dxa"/>
            <w:shd w:val="clear" w:color="auto" w:fill="auto"/>
          </w:tcPr>
          <w:p w14:paraId="381B8783" w14:textId="77777777" w:rsidR="00767F01" w:rsidRPr="003E436B" w:rsidRDefault="00767F01" w:rsidP="009B49AD">
            <w:pPr>
              <w:keepNext/>
              <w:jc w:val="center"/>
              <w:rPr>
                <w:sz w:val="20"/>
              </w:rPr>
            </w:pPr>
            <w:r w:rsidRPr="003E436B">
              <w:rPr>
                <w:sz w:val="20"/>
                <w:lang w:val="hr-HR"/>
              </w:rPr>
              <w:t>Često</w:t>
            </w:r>
          </w:p>
        </w:tc>
        <w:tc>
          <w:tcPr>
            <w:tcW w:w="1276" w:type="dxa"/>
            <w:shd w:val="clear" w:color="auto" w:fill="auto"/>
          </w:tcPr>
          <w:p w14:paraId="132A8FDF"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62DE2B56" w14:textId="77777777" w:rsidR="00767F01" w:rsidRPr="003E436B" w:rsidRDefault="00767F01" w:rsidP="009B49AD">
            <w:pPr>
              <w:keepNext/>
              <w:jc w:val="center"/>
              <w:rPr>
                <w:sz w:val="20"/>
              </w:rPr>
            </w:pPr>
            <w:r w:rsidRPr="003E436B">
              <w:rPr>
                <w:sz w:val="20"/>
              </w:rPr>
              <w:t>--</w:t>
            </w:r>
          </w:p>
        </w:tc>
      </w:tr>
      <w:tr w:rsidR="00767F01" w:rsidRPr="003E436B" w14:paraId="187ADCC9" w14:textId="77777777" w:rsidTr="00767F01">
        <w:trPr>
          <w:cantSplit/>
          <w:trHeight w:val="454"/>
        </w:trPr>
        <w:tc>
          <w:tcPr>
            <w:tcW w:w="2972" w:type="dxa"/>
            <w:vMerge w:val="restart"/>
            <w:shd w:val="clear" w:color="auto" w:fill="auto"/>
          </w:tcPr>
          <w:p w14:paraId="0341454D" w14:textId="77777777" w:rsidR="00767F01" w:rsidRPr="003E436B" w:rsidRDefault="00767F01" w:rsidP="009B49AD">
            <w:pPr>
              <w:keepNext/>
              <w:rPr>
                <w:sz w:val="20"/>
              </w:rPr>
            </w:pPr>
            <w:r w:rsidRPr="003E436B">
              <w:rPr>
                <w:sz w:val="20"/>
              </w:rPr>
              <w:t>Poremećaji krvi i limfnog sustava</w:t>
            </w:r>
          </w:p>
        </w:tc>
        <w:tc>
          <w:tcPr>
            <w:tcW w:w="2268" w:type="dxa"/>
            <w:shd w:val="clear" w:color="auto" w:fill="auto"/>
          </w:tcPr>
          <w:p w14:paraId="7A0C50FF" w14:textId="77777777" w:rsidR="00767F01" w:rsidRPr="003E436B" w:rsidRDefault="00767F01" w:rsidP="009B49AD">
            <w:pPr>
              <w:keepNext/>
              <w:rPr>
                <w:sz w:val="20"/>
              </w:rPr>
            </w:pPr>
            <w:r w:rsidRPr="003E436B">
              <w:rPr>
                <w:sz w:val="20"/>
              </w:rPr>
              <w:t>Smanjenje hemoglobina i hematokrita</w:t>
            </w:r>
          </w:p>
        </w:tc>
        <w:tc>
          <w:tcPr>
            <w:tcW w:w="1275" w:type="dxa"/>
            <w:shd w:val="clear" w:color="auto" w:fill="auto"/>
          </w:tcPr>
          <w:p w14:paraId="458C2D6D"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2DB790AE"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76363421" w14:textId="77777777" w:rsidR="00767F01" w:rsidRPr="003E436B" w:rsidRDefault="00767F01" w:rsidP="009B49AD">
            <w:pPr>
              <w:keepNext/>
              <w:jc w:val="center"/>
              <w:rPr>
                <w:sz w:val="20"/>
              </w:rPr>
            </w:pPr>
            <w:r w:rsidRPr="003E436B">
              <w:rPr>
                <w:sz w:val="20"/>
                <w:lang w:val="hr-HR"/>
              </w:rPr>
              <w:t>Nepoznato</w:t>
            </w:r>
          </w:p>
        </w:tc>
      </w:tr>
      <w:tr w:rsidR="00767F01" w:rsidRPr="003E436B" w14:paraId="48D71387" w14:textId="77777777" w:rsidTr="00767F01">
        <w:trPr>
          <w:cantSplit/>
        </w:trPr>
        <w:tc>
          <w:tcPr>
            <w:tcW w:w="2972" w:type="dxa"/>
            <w:vMerge/>
            <w:shd w:val="clear" w:color="auto" w:fill="auto"/>
          </w:tcPr>
          <w:p w14:paraId="3C74DC2B" w14:textId="77777777" w:rsidR="00767F01" w:rsidRPr="003E436B" w:rsidRDefault="00767F01" w:rsidP="009B49AD">
            <w:pPr>
              <w:rPr>
                <w:sz w:val="20"/>
              </w:rPr>
            </w:pPr>
          </w:p>
        </w:tc>
        <w:tc>
          <w:tcPr>
            <w:tcW w:w="2268" w:type="dxa"/>
            <w:shd w:val="clear" w:color="auto" w:fill="auto"/>
          </w:tcPr>
          <w:p w14:paraId="6A2F2C98" w14:textId="77777777" w:rsidR="00767F01" w:rsidRPr="003E436B" w:rsidRDefault="00767F01" w:rsidP="009B49AD">
            <w:pPr>
              <w:keepNext/>
              <w:rPr>
                <w:sz w:val="20"/>
              </w:rPr>
            </w:pPr>
            <w:r w:rsidRPr="003E436B">
              <w:rPr>
                <w:sz w:val="20"/>
              </w:rPr>
              <w:t>Leukopenija</w:t>
            </w:r>
          </w:p>
        </w:tc>
        <w:tc>
          <w:tcPr>
            <w:tcW w:w="1275" w:type="dxa"/>
            <w:shd w:val="clear" w:color="auto" w:fill="auto"/>
          </w:tcPr>
          <w:p w14:paraId="2ECEAE4B"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4A013C60" w14:textId="77777777" w:rsidR="00767F01" w:rsidRPr="003E436B" w:rsidRDefault="00767F01" w:rsidP="009B49AD">
            <w:pPr>
              <w:keepNext/>
              <w:jc w:val="center"/>
              <w:rPr>
                <w:sz w:val="20"/>
              </w:rPr>
            </w:pPr>
            <w:r w:rsidRPr="003E436B">
              <w:rPr>
                <w:sz w:val="20"/>
                <w:lang w:val="hr-HR"/>
              </w:rPr>
              <w:t>Vrlo rijetko</w:t>
            </w:r>
          </w:p>
        </w:tc>
        <w:tc>
          <w:tcPr>
            <w:tcW w:w="1276" w:type="dxa"/>
            <w:shd w:val="clear" w:color="auto" w:fill="auto"/>
          </w:tcPr>
          <w:p w14:paraId="2C761381" w14:textId="77777777" w:rsidR="00767F01" w:rsidRPr="003E436B" w:rsidRDefault="00767F01" w:rsidP="009B49AD">
            <w:pPr>
              <w:keepNext/>
              <w:jc w:val="center"/>
              <w:rPr>
                <w:sz w:val="20"/>
              </w:rPr>
            </w:pPr>
            <w:r w:rsidRPr="003E436B">
              <w:rPr>
                <w:sz w:val="20"/>
              </w:rPr>
              <w:t>--</w:t>
            </w:r>
          </w:p>
        </w:tc>
      </w:tr>
      <w:tr w:rsidR="00767F01" w:rsidRPr="003E436B" w14:paraId="4FA0A258" w14:textId="77777777" w:rsidTr="00767F01">
        <w:trPr>
          <w:cantSplit/>
        </w:trPr>
        <w:tc>
          <w:tcPr>
            <w:tcW w:w="2972" w:type="dxa"/>
            <w:vMerge/>
            <w:shd w:val="clear" w:color="auto" w:fill="auto"/>
          </w:tcPr>
          <w:p w14:paraId="7E150FCF" w14:textId="77777777" w:rsidR="00767F01" w:rsidRPr="003E436B" w:rsidRDefault="00767F01" w:rsidP="009B49AD">
            <w:pPr>
              <w:rPr>
                <w:sz w:val="20"/>
              </w:rPr>
            </w:pPr>
          </w:p>
        </w:tc>
        <w:tc>
          <w:tcPr>
            <w:tcW w:w="2268" w:type="dxa"/>
            <w:shd w:val="clear" w:color="auto" w:fill="auto"/>
          </w:tcPr>
          <w:p w14:paraId="090C7C60" w14:textId="77777777" w:rsidR="00767F01" w:rsidRPr="003E436B" w:rsidRDefault="00767F01" w:rsidP="009B49AD">
            <w:pPr>
              <w:keepNext/>
              <w:rPr>
                <w:sz w:val="20"/>
              </w:rPr>
            </w:pPr>
            <w:r w:rsidRPr="003E436B">
              <w:rPr>
                <w:sz w:val="20"/>
              </w:rPr>
              <w:t>Neutropenija</w:t>
            </w:r>
          </w:p>
        </w:tc>
        <w:tc>
          <w:tcPr>
            <w:tcW w:w="1275" w:type="dxa"/>
            <w:shd w:val="clear" w:color="auto" w:fill="auto"/>
          </w:tcPr>
          <w:p w14:paraId="3F0C323C"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51F00CF3" w14:textId="77777777" w:rsidR="00767F01" w:rsidRPr="003E436B" w:rsidRDefault="00767F01" w:rsidP="009B49AD">
            <w:pPr>
              <w:keepNext/>
              <w:jc w:val="center"/>
              <w:rPr>
                <w:sz w:val="20"/>
              </w:rPr>
            </w:pPr>
            <w:r w:rsidRPr="003E436B">
              <w:rPr>
                <w:sz w:val="20"/>
              </w:rPr>
              <w:t>--</w:t>
            </w:r>
          </w:p>
        </w:tc>
        <w:tc>
          <w:tcPr>
            <w:tcW w:w="1276" w:type="dxa"/>
            <w:shd w:val="clear" w:color="auto" w:fill="auto"/>
          </w:tcPr>
          <w:p w14:paraId="012DA85D" w14:textId="77777777" w:rsidR="00767F01" w:rsidRPr="003E436B" w:rsidRDefault="00767F01" w:rsidP="009B49AD">
            <w:pPr>
              <w:keepNext/>
              <w:jc w:val="center"/>
              <w:rPr>
                <w:sz w:val="20"/>
              </w:rPr>
            </w:pPr>
            <w:r w:rsidRPr="003E436B">
              <w:rPr>
                <w:sz w:val="20"/>
                <w:lang w:val="hr-HR"/>
              </w:rPr>
              <w:t>Nepoznato</w:t>
            </w:r>
          </w:p>
        </w:tc>
      </w:tr>
      <w:tr w:rsidR="00767F01" w:rsidRPr="003E436B" w14:paraId="1AF496DE" w14:textId="77777777" w:rsidTr="00767F01">
        <w:trPr>
          <w:cantSplit/>
        </w:trPr>
        <w:tc>
          <w:tcPr>
            <w:tcW w:w="2972" w:type="dxa"/>
            <w:vMerge/>
            <w:shd w:val="clear" w:color="auto" w:fill="auto"/>
          </w:tcPr>
          <w:p w14:paraId="6080EA67" w14:textId="77777777" w:rsidR="00767F01" w:rsidRPr="003E436B" w:rsidRDefault="00767F01" w:rsidP="009B49AD">
            <w:pPr>
              <w:ind w:left="357" w:hanging="357"/>
              <w:outlineLvl w:val="0"/>
              <w:rPr>
                <w:b/>
                <w:caps/>
                <w:sz w:val="20"/>
                <w:lang w:val="en-US"/>
              </w:rPr>
            </w:pPr>
          </w:p>
        </w:tc>
        <w:tc>
          <w:tcPr>
            <w:tcW w:w="2268" w:type="dxa"/>
            <w:shd w:val="clear" w:color="auto" w:fill="auto"/>
          </w:tcPr>
          <w:p w14:paraId="4CAD4DF4" w14:textId="77777777" w:rsidR="00767F01" w:rsidRPr="003E436B" w:rsidRDefault="00767F01" w:rsidP="009B49AD">
            <w:pPr>
              <w:rPr>
                <w:sz w:val="20"/>
              </w:rPr>
            </w:pPr>
            <w:r w:rsidRPr="003E436B">
              <w:rPr>
                <w:sz w:val="20"/>
              </w:rPr>
              <w:t>Trombocitopenija, ponekad s purpurom</w:t>
            </w:r>
          </w:p>
        </w:tc>
        <w:tc>
          <w:tcPr>
            <w:tcW w:w="1275" w:type="dxa"/>
            <w:shd w:val="clear" w:color="auto" w:fill="auto"/>
          </w:tcPr>
          <w:p w14:paraId="2F946FFE" w14:textId="77777777" w:rsidR="00767F01" w:rsidRPr="003E436B" w:rsidRDefault="00767F01" w:rsidP="009B49AD">
            <w:pPr>
              <w:jc w:val="center"/>
              <w:rPr>
                <w:sz w:val="20"/>
              </w:rPr>
            </w:pPr>
            <w:r w:rsidRPr="003E436B">
              <w:rPr>
                <w:sz w:val="20"/>
              </w:rPr>
              <w:t>--</w:t>
            </w:r>
          </w:p>
        </w:tc>
        <w:tc>
          <w:tcPr>
            <w:tcW w:w="1276" w:type="dxa"/>
            <w:shd w:val="clear" w:color="auto" w:fill="auto"/>
          </w:tcPr>
          <w:p w14:paraId="6C9941C1"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4E7C8B30" w14:textId="77777777" w:rsidR="00767F01" w:rsidRPr="003E436B" w:rsidRDefault="00767F01" w:rsidP="009B49AD">
            <w:pPr>
              <w:jc w:val="center"/>
              <w:rPr>
                <w:sz w:val="20"/>
              </w:rPr>
            </w:pPr>
            <w:r w:rsidRPr="003E436B">
              <w:rPr>
                <w:sz w:val="20"/>
                <w:lang w:val="hr-HR"/>
              </w:rPr>
              <w:t>Nepoznato</w:t>
            </w:r>
          </w:p>
        </w:tc>
      </w:tr>
      <w:tr w:rsidR="00767F01" w:rsidRPr="003E436B" w14:paraId="2E8F5347" w14:textId="77777777" w:rsidTr="00767F01">
        <w:trPr>
          <w:cantSplit/>
        </w:trPr>
        <w:tc>
          <w:tcPr>
            <w:tcW w:w="2972" w:type="dxa"/>
            <w:shd w:val="clear" w:color="auto" w:fill="auto"/>
          </w:tcPr>
          <w:p w14:paraId="344C81BD" w14:textId="77777777" w:rsidR="00767F01" w:rsidRPr="003E436B" w:rsidRDefault="00767F01" w:rsidP="009B49AD">
            <w:pPr>
              <w:rPr>
                <w:sz w:val="20"/>
              </w:rPr>
            </w:pPr>
            <w:r w:rsidRPr="003E436B">
              <w:rPr>
                <w:sz w:val="20"/>
              </w:rPr>
              <w:t>Poremećaji imunološkog sustava</w:t>
            </w:r>
          </w:p>
        </w:tc>
        <w:tc>
          <w:tcPr>
            <w:tcW w:w="2268" w:type="dxa"/>
            <w:shd w:val="clear" w:color="auto" w:fill="auto"/>
          </w:tcPr>
          <w:p w14:paraId="761A0740" w14:textId="77777777" w:rsidR="00767F01" w:rsidRPr="003E436B" w:rsidRDefault="00767F01" w:rsidP="009B49AD">
            <w:pPr>
              <w:pStyle w:val="Table"/>
              <w:spacing w:before="0" w:after="0"/>
              <w:rPr>
                <w:rFonts w:ascii="Times New Roman" w:hAnsi="Times New Roman"/>
                <w:szCs w:val="20"/>
                <w:lang w:val="hr-HR"/>
              </w:rPr>
            </w:pPr>
            <w:r w:rsidRPr="003E436B">
              <w:rPr>
                <w:rFonts w:ascii="Times New Roman" w:hAnsi="Times New Roman"/>
                <w:color w:val="000000"/>
                <w:szCs w:val="20"/>
                <w:lang w:val="hr-HR"/>
              </w:rPr>
              <w:t>Preosjetljivost</w:t>
            </w:r>
          </w:p>
        </w:tc>
        <w:tc>
          <w:tcPr>
            <w:tcW w:w="1275" w:type="dxa"/>
            <w:shd w:val="clear" w:color="auto" w:fill="auto"/>
          </w:tcPr>
          <w:p w14:paraId="5F95090D" w14:textId="77777777" w:rsidR="00767F01" w:rsidRPr="003E436B" w:rsidRDefault="00767F01" w:rsidP="009B49AD">
            <w:pPr>
              <w:jc w:val="center"/>
              <w:rPr>
                <w:sz w:val="20"/>
              </w:rPr>
            </w:pPr>
            <w:r w:rsidRPr="003E436B">
              <w:rPr>
                <w:sz w:val="20"/>
              </w:rPr>
              <w:t>Rijetko</w:t>
            </w:r>
          </w:p>
        </w:tc>
        <w:tc>
          <w:tcPr>
            <w:tcW w:w="1276" w:type="dxa"/>
            <w:shd w:val="clear" w:color="auto" w:fill="auto"/>
          </w:tcPr>
          <w:p w14:paraId="738919A7"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6DAA0504" w14:textId="77777777" w:rsidR="00767F01" w:rsidRPr="003E436B" w:rsidRDefault="00767F01" w:rsidP="009B49AD">
            <w:pPr>
              <w:jc w:val="center"/>
              <w:rPr>
                <w:sz w:val="20"/>
              </w:rPr>
            </w:pPr>
            <w:r w:rsidRPr="003E436B">
              <w:rPr>
                <w:sz w:val="20"/>
                <w:lang w:val="hr-HR"/>
              </w:rPr>
              <w:t>Nepoznato</w:t>
            </w:r>
          </w:p>
        </w:tc>
      </w:tr>
      <w:tr w:rsidR="00767F01" w:rsidRPr="003E436B" w14:paraId="4EE1055E" w14:textId="77777777" w:rsidTr="00767F01">
        <w:trPr>
          <w:cantSplit/>
          <w:trHeight w:val="283"/>
        </w:trPr>
        <w:tc>
          <w:tcPr>
            <w:tcW w:w="2972" w:type="dxa"/>
            <w:vMerge w:val="restart"/>
            <w:shd w:val="clear" w:color="auto" w:fill="auto"/>
          </w:tcPr>
          <w:p w14:paraId="4B7AA921" w14:textId="77777777" w:rsidR="00767F01" w:rsidRPr="003E436B" w:rsidRDefault="00767F01" w:rsidP="009B49AD">
            <w:pPr>
              <w:rPr>
                <w:sz w:val="20"/>
              </w:rPr>
            </w:pPr>
            <w:r w:rsidRPr="003E436B">
              <w:rPr>
                <w:sz w:val="20"/>
              </w:rPr>
              <w:t>Poremećaji metabolizma i prehrane</w:t>
            </w:r>
          </w:p>
        </w:tc>
        <w:tc>
          <w:tcPr>
            <w:tcW w:w="2268" w:type="dxa"/>
            <w:shd w:val="clear" w:color="auto" w:fill="auto"/>
          </w:tcPr>
          <w:p w14:paraId="3BB724C4" w14:textId="733A2BCB" w:rsidR="00767F01" w:rsidRPr="003E436B" w:rsidRDefault="00767F01" w:rsidP="009B49AD">
            <w:pPr>
              <w:rPr>
                <w:sz w:val="20"/>
              </w:rPr>
            </w:pPr>
            <w:r w:rsidRPr="003E436B">
              <w:rPr>
                <w:sz w:val="20"/>
              </w:rPr>
              <w:t>Hiperglikemija</w:t>
            </w:r>
          </w:p>
        </w:tc>
        <w:tc>
          <w:tcPr>
            <w:tcW w:w="1275" w:type="dxa"/>
            <w:shd w:val="clear" w:color="auto" w:fill="auto"/>
          </w:tcPr>
          <w:p w14:paraId="7C0A3B81" w14:textId="17A61445" w:rsidR="00767F01" w:rsidRPr="003E436B" w:rsidRDefault="00767F01" w:rsidP="009B49AD">
            <w:pPr>
              <w:jc w:val="center"/>
              <w:rPr>
                <w:sz w:val="20"/>
              </w:rPr>
            </w:pPr>
            <w:r w:rsidRPr="003E436B">
              <w:rPr>
                <w:sz w:val="20"/>
              </w:rPr>
              <w:t>--</w:t>
            </w:r>
          </w:p>
        </w:tc>
        <w:tc>
          <w:tcPr>
            <w:tcW w:w="1276" w:type="dxa"/>
            <w:shd w:val="clear" w:color="auto" w:fill="auto"/>
          </w:tcPr>
          <w:p w14:paraId="2F99CEEE" w14:textId="5BE99332"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AA45F19" w14:textId="195976BE" w:rsidR="00767F01" w:rsidRPr="003E436B" w:rsidRDefault="00767F01" w:rsidP="009B49AD">
            <w:pPr>
              <w:jc w:val="center"/>
              <w:rPr>
                <w:sz w:val="20"/>
              </w:rPr>
            </w:pPr>
            <w:r w:rsidRPr="003E436B">
              <w:rPr>
                <w:sz w:val="20"/>
              </w:rPr>
              <w:t>--</w:t>
            </w:r>
          </w:p>
        </w:tc>
      </w:tr>
      <w:tr w:rsidR="00767F01" w:rsidRPr="003E436B" w14:paraId="6D08BE6C" w14:textId="77777777" w:rsidTr="00767F01">
        <w:trPr>
          <w:cantSplit/>
          <w:trHeight w:val="283"/>
        </w:trPr>
        <w:tc>
          <w:tcPr>
            <w:tcW w:w="2972" w:type="dxa"/>
            <w:vMerge/>
            <w:shd w:val="clear" w:color="auto" w:fill="auto"/>
          </w:tcPr>
          <w:p w14:paraId="653BAE32" w14:textId="77777777" w:rsidR="00767F01" w:rsidRPr="003E436B" w:rsidRDefault="00767F01" w:rsidP="009B49AD">
            <w:pPr>
              <w:rPr>
                <w:sz w:val="20"/>
              </w:rPr>
            </w:pPr>
          </w:p>
        </w:tc>
        <w:tc>
          <w:tcPr>
            <w:tcW w:w="2268" w:type="dxa"/>
            <w:shd w:val="clear" w:color="auto" w:fill="auto"/>
          </w:tcPr>
          <w:p w14:paraId="3D96AB3A" w14:textId="61B05640" w:rsidR="00767F01" w:rsidRPr="003E436B" w:rsidRDefault="00767F01" w:rsidP="009B49AD">
            <w:pPr>
              <w:rPr>
                <w:sz w:val="20"/>
              </w:rPr>
            </w:pPr>
            <w:r w:rsidRPr="003E436B">
              <w:rPr>
                <w:sz w:val="20"/>
              </w:rPr>
              <w:t>Hiponatrijemija</w:t>
            </w:r>
          </w:p>
        </w:tc>
        <w:tc>
          <w:tcPr>
            <w:tcW w:w="1275" w:type="dxa"/>
            <w:shd w:val="clear" w:color="auto" w:fill="auto"/>
          </w:tcPr>
          <w:p w14:paraId="58339B99" w14:textId="0462EE4E" w:rsidR="00767F01" w:rsidRPr="003E436B" w:rsidRDefault="00767F01" w:rsidP="009B49AD">
            <w:pPr>
              <w:jc w:val="center"/>
              <w:rPr>
                <w:sz w:val="20"/>
              </w:rPr>
            </w:pPr>
            <w:r w:rsidRPr="003E436B">
              <w:rPr>
                <w:sz w:val="20"/>
              </w:rPr>
              <w:t>Manje često</w:t>
            </w:r>
          </w:p>
        </w:tc>
        <w:tc>
          <w:tcPr>
            <w:tcW w:w="1276" w:type="dxa"/>
            <w:shd w:val="clear" w:color="auto" w:fill="auto"/>
          </w:tcPr>
          <w:p w14:paraId="4EE51A04" w14:textId="35223B47" w:rsidR="00767F01" w:rsidRPr="003E436B" w:rsidRDefault="00767F01" w:rsidP="009B49AD">
            <w:pPr>
              <w:jc w:val="center"/>
              <w:rPr>
                <w:sz w:val="20"/>
              </w:rPr>
            </w:pPr>
            <w:r w:rsidRPr="003E436B">
              <w:rPr>
                <w:sz w:val="20"/>
              </w:rPr>
              <w:t>--</w:t>
            </w:r>
          </w:p>
        </w:tc>
        <w:tc>
          <w:tcPr>
            <w:tcW w:w="1276" w:type="dxa"/>
            <w:shd w:val="clear" w:color="auto" w:fill="auto"/>
          </w:tcPr>
          <w:p w14:paraId="4623F8B3" w14:textId="74F61415" w:rsidR="00767F01" w:rsidRPr="003E436B" w:rsidRDefault="00767F01" w:rsidP="009B49AD">
            <w:pPr>
              <w:jc w:val="center"/>
              <w:rPr>
                <w:sz w:val="20"/>
              </w:rPr>
            </w:pPr>
            <w:r w:rsidRPr="003E436B">
              <w:rPr>
                <w:sz w:val="20"/>
              </w:rPr>
              <w:t>--</w:t>
            </w:r>
          </w:p>
        </w:tc>
      </w:tr>
      <w:tr w:rsidR="00767F01" w:rsidRPr="003E436B" w14:paraId="473F6614" w14:textId="77777777" w:rsidTr="00767F01">
        <w:trPr>
          <w:cantSplit/>
        </w:trPr>
        <w:tc>
          <w:tcPr>
            <w:tcW w:w="2972" w:type="dxa"/>
            <w:vMerge w:val="restart"/>
            <w:shd w:val="clear" w:color="auto" w:fill="auto"/>
          </w:tcPr>
          <w:p w14:paraId="73639BE0" w14:textId="77777777" w:rsidR="00767F01" w:rsidRPr="003E436B" w:rsidRDefault="00767F01" w:rsidP="00767F01">
            <w:pPr>
              <w:keepNext/>
              <w:rPr>
                <w:sz w:val="20"/>
              </w:rPr>
            </w:pPr>
            <w:r w:rsidRPr="003E436B">
              <w:rPr>
                <w:sz w:val="20"/>
              </w:rPr>
              <w:lastRenderedPageBreak/>
              <w:t>Psihijatrijski poremećaji</w:t>
            </w:r>
          </w:p>
        </w:tc>
        <w:tc>
          <w:tcPr>
            <w:tcW w:w="2268" w:type="dxa"/>
            <w:shd w:val="clear" w:color="auto" w:fill="auto"/>
          </w:tcPr>
          <w:p w14:paraId="4F5FC980" w14:textId="77777777" w:rsidR="00767F01" w:rsidRPr="003E436B" w:rsidRDefault="00767F01" w:rsidP="00767F01">
            <w:pPr>
              <w:keepNext/>
              <w:rPr>
                <w:sz w:val="20"/>
              </w:rPr>
            </w:pPr>
            <w:r w:rsidRPr="003E436B">
              <w:rPr>
                <w:sz w:val="20"/>
              </w:rPr>
              <w:t>Depresija</w:t>
            </w:r>
          </w:p>
        </w:tc>
        <w:tc>
          <w:tcPr>
            <w:tcW w:w="1275" w:type="dxa"/>
            <w:shd w:val="clear" w:color="auto" w:fill="auto"/>
          </w:tcPr>
          <w:p w14:paraId="28C20759" w14:textId="77777777" w:rsidR="00767F01" w:rsidRPr="003E436B" w:rsidRDefault="00767F01" w:rsidP="00767F01">
            <w:pPr>
              <w:keepNext/>
              <w:jc w:val="center"/>
              <w:rPr>
                <w:sz w:val="20"/>
              </w:rPr>
            </w:pPr>
            <w:r w:rsidRPr="003E436B">
              <w:rPr>
                <w:sz w:val="20"/>
              </w:rPr>
              <w:t>--</w:t>
            </w:r>
          </w:p>
        </w:tc>
        <w:tc>
          <w:tcPr>
            <w:tcW w:w="1276" w:type="dxa"/>
            <w:shd w:val="clear" w:color="auto" w:fill="auto"/>
          </w:tcPr>
          <w:p w14:paraId="36A09EA0" w14:textId="77777777" w:rsidR="00767F01" w:rsidRPr="003E436B" w:rsidRDefault="00767F01" w:rsidP="00767F01">
            <w:pPr>
              <w:keepNext/>
              <w:jc w:val="center"/>
              <w:rPr>
                <w:sz w:val="20"/>
              </w:rPr>
            </w:pPr>
            <w:r w:rsidRPr="003E436B">
              <w:rPr>
                <w:sz w:val="20"/>
              </w:rPr>
              <w:t>Manje često</w:t>
            </w:r>
          </w:p>
        </w:tc>
        <w:tc>
          <w:tcPr>
            <w:tcW w:w="1276" w:type="dxa"/>
            <w:shd w:val="clear" w:color="auto" w:fill="auto"/>
          </w:tcPr>
          <w:p w14:paraId="4AF229EE" w14:textId="77777777" w:rsidR="00767F01" w:rsidRPr="003E436B" w:rsidRDefault="00767F01" w:rsidP="00767F01">
            <w:pPr>
              <w:keepNext/>
              <w:jc w:val="center"/>
              <w:rPr>
                <w:sz w:val="20"/>
              </w:rPr>
            </w:pPr>
            <w:r w:rsidRPr="003E436B">
              <w:rPr>
                <w:sz w:val="20"/>
              </w:rPr>
              <w:t>--</w:t>
            </w:r>
          </w:p>
        </w:tc>
      </w:tr>
      <w:tr w:rsidR="00767F01" w:rsidRPr="003E436B" w14:paraId="0B179A21" w14:textId="77777777" w:rsidTr="00767F01">
        <w:trPr>
          <w:cantSplit/>
        </w:trPr>
        <w:tc>
          <w:tcPr>
            <w:tcW w:w="2972" w:type="dxa"/>
            <w:vMerge/>
            <w:shd w:val="clear" w:color="auto" w:fill="auto"/>
          </w:tcPr>
          <w:p w14:paraId="663BE634" w14:textId="77777777" w:rsidR="00767F01" w:rsidRPr="003E436B" w:rsidRDefault="00767F01" w:rsidP="00767F01">
            <w:pPr>
              <w:keepNext/>
              <w:rPr>
                <w:sz w:val="20"/>
              </w:rPr>
            </w:pPr>
          </w:p>
        </w:tc>
        <w:tc>
          <w:tcPr>
            <w:tcW w:w="2268" w:type="dxa"/>
            <w:shd w:val="clear" w:color="auto" w:fill="auto"/>
          </w:tcPr>
          <w:p w14:paraId="22FB4A09" w14:textId="77777777" w:rsidR="00767F01" w:rsidRPr="003E436B" w:rsidRDefault="00767F01" w:rsidP="00767F01">
            <w:pPr>
              <w:pStyle w:val="Table"/>
              <w:keepNext/>
              <w:keepLines w:val="0"/>
              <w:spacing w:before="0" w:after="0"/>
              <w:rPr>
                <w:rFonts w:ascii="Times New Roman" w:hAnsi="Times New Roman"/>
                <w:szCs w:val="20"/>
                <w:lang w:val="hr-HR"/>
              </w:rPr>
            </w:pPr>
            <w:r w:rsidRPr="003E436B">
              <w:rPr>
                <w:rFonts w:ascii="Times New Roman" w:hAnsi="Times New Roman"/>
                <w:color w:val="000000"/>
                <w:szCs w:val="20"/>
                <w:lang w:val="hr-HR"/>
              </w:rPr>
              <w:t>Anksioznost</w:t>
            </w:r>
          </w:p>
        </w:tc>
        <w:tc>
          <w:tcPr>
            <w:tcW w:w="1275" w:type="dxa"/>
            <w:shd w:val="clear" w:color="auto" w:fill="auto"/>
          </w:tcPr>
          <w:p w14:paraId="1D53F963" w14:textId="77777777" w:rsidR="00767F01" w:rsidRPr="003E436B" w:rsidRDefault="00767F01" w:rsidP="00767F01">
            <w:pPr>
              <w:keepNext/>
              <w:jc w:val="center"/>
              <w:rPr>
                <w:sz w:val="20"/>
              </w:rPr>
            </w:pPr>
            <w:r w:rsidRPr="003E436B">
              <w:rPr>
                <w:sz w:val="20"/>
              </w:rPr>
              <w:t>Rijetko</w:t>
            </w:r>
          </w:p>
        </w:tc>
        <w:tc>
          <w:tcPr>
            <w:tcW w:w="1276" w:type="dxa"/>
            <w:shd w:val="clear" w:color="auto" w:fill="auto"/>
          </w:tcPr>
          <w:p w14:paraId="399314B2" w14:textId="77777777" w:rsidR="00767F01" w:rsidRPr="003E436B" w:rsidRDefault="00767F01" w:rsidP="00767F01">
            <w:pPr>
              <w:keepNext/>
              <w:jc w:val="center"/>
              <w:rPr>
                <w:sz w:val="20"/>
              </w:rPr>
            </w:pPr>
            <w:r w:rsidRPr="003E436B">
              <w:rPr>
                <w:sz w:val="20"/>
              </w:rPr>
              <w:t>--</w:t>
            </w:r>
          </w:p>
        </w:tc>
        <w:tc>
          <w:tcPr>
            <w:tcW w:w="1276" w:type="dxa"/>
            <w:shd w:val="clear" w:color="auto" w:fill="auto"/>
          </w:tcPr>
          <w:p w14:paraId="5A8DC050" w14:textId="77777777" w:rsidR="00767F01" w:rsidRPr="003E436B" w:rsidRDefault="00767F01" w:rsidP="00767F01">
            <w:pPr>
              <w:keepNext/>
              <w:jc w:val="center"/>
              <w:rPr>
                <w:sz w:val="20"/>
              </w:rPr>
            </w:pPr>
            <w:r w:rsidRPr="003E436B">
              <w:rPr>
                <w:sz w:val="20"/>
              </w:rPr>
              <w:t>--</w:t>
            </w:r>
          </w:p>
        </w:tc>
      </w:tr>
      <w:tr w:rsidR="00767F01" w:rsidRPr="003E436B" w14:paraId="123BBB73" w14:textId="77777777" w:rsidTr="00767F01">
        <w:trPr>
          <w:cantSplit/>
        </w:trPr>
        <w:tc>
          <w:tcPr>
            <w:tcW w:w="2972" w:type="dxa"/>
            <w:vMerge/>
            <w:shd w:val="clear" w:color="auto" w:fill="auto"/>
          </w:tcPr>
          <w:p w14:paraId="23808808" w14:textId="77777777" w:rsidR="00767F01" w:rsidRPr="003E436B" w:rsidRDefault="00767F01" w:rsidP="009B49AD">
            <w:pPr>
              <w:rPr>
                <w:sz w:val="20"/>
              </w:rPr>
            </w:pPr>
          </w:p>
        </w:tc>
        <w:tc>
          <w:tcPr>
            <w:tcW w:w="2268" w:type="dxa"/>
            <w:shd w:val="clear" w:color="auto" w:fill="auto"/>
          </w:tcPr>
          <w:p w14:paraId="14EF5C8C" w14:textId="77777777" w:rsidR="00767F01" w:rsidRPr="003E436B" w:rsidRDefault="00767F01" w:rsidP="009B49AD">
            <w:pPr>
              <w:rPr>
                <w:sz w:val="20"/>
              </w:rPr>
            </w:pPr>
            <w:r w:rsidRPr="003E436B">
              <w:rPr>
                <w:sz w:val="20"/>
              </w:rPr>
              <w:t>Nesanica/poremećaji spavanja</w:t>
            </w:r>
          </w:p>
        </w:tc>
        <w:tc>
          <w:tcPr>
            <w:tcW w:w="1275" w:type="dxa"/>
            <w:shd w:val="clear" w:color="auto" w:fill="auto"/>
          </w:tcPr>
          <w:p w14:paraId="3DBE1ED5" w14:textId="77777777" w:rsidR="00767F01" w:rsidRPr="003E436B" w:rsidRDefault="00767F01" w:rsidP="009B49AD">
            <w:pPr>
              <w:jc w:val="center"/>
              <w:rPr>
                <w:sz w:val="20"/>
              </w:rPr>
            </w:pPr>
            <w:r w:rsidRPr="003E436B">
              <w:rPr>
                <w:sz w:val="20"/>
              </w:rPr>
              <w:t>--</w:t>
            </w:r>
          </w:p>
        </w:tc>
        <w:tc>
          <w:tcPr>
            <w:tcW w:w="1276" w:type="dxa"/>
            <w:shd w:val="clear" w:color="auto" w:fill="auto"/>
          </w:tcPr>
          <w:p w14:paraId="41B19F28"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63389D6" w14:textId="77777777" w:rsidR="00767F01" w:rsidRPr="003E436B" w:rsidRDefault="00767F01" w:rsidP="009B49AD">
            <w:pPr>
              <w:jc w:val="center"/>
              <w:rPr>
                <w:sz w:val="20"/>
              </w:rPr>
            </w:pPr>
            <w:r w:rsidRPr="003E436B">
              <w:rPr>
                <w:sz w:val="20"/>
              </w:rPr>
              <w:t>--</w:t>
            </w:r>
          </w:p>
        </w:tc>
      </w:tr>
      <w:tr w:rsidR="00767F01" w:rsidRPr="003E436B" w14:paraId="234A2D32" w14:textId="77777777" w:rsidTr="00767F01">
        <w:trPr>
          <w:cantSplit/>
        </w:trPr>
        <w:tc>
          <w:tcPr>
            <w:tcW w:w="2972" w:type="dxa"/>
            <w:vMerge/>
            <w:shd w:val="clear" w:color="auto" w:fill="auto"/>
          </w:tcPr>
          <w:p w14:paraId="1892E30D" w14:textId="77777777" w:rsidR="00767F01" w:rsidRPr="003E436B" w:rsidRDefault="00767F01" w:rsidP="009B49AD">
            <w:pPr>
              <w:rPr>
                <w:sz w:val="20"/>
              </w:rPr>
            </w:pPr>
          </w:p>
        </w:tc>
        <w:tc>
          <w:tcPr>
            <w:tcW w:w="2268" w:type="dxa"/>
            <w:shd w:val="clear" w:color="auto" w:fill="auto"/>
          </w:tcPr>
          <w:p w14:paraId="561D2D02" w14:textId="77777777" w:rsidR="00767F01" w:rsidRPr="003E436B" w:rsidRDefault="00767F01" w:rsidP="009B49AD">
            <w:pPr>
              <w:rPr>
                <w:sz w:val="20"/>
              </w:rPr>
            </w:pPr>
            <w:r w:rsidRPr="003E436B">
              <w:rPr>
                <w:sz w:val="20"/>
              </w:rPr>
              <w:t>Promjene raspoloženja</w:t>
            </w:r>
          </w:p>
        </w:tc>
        <w:tc>
          <w:tcPr>
            <w:tcW w:w="1275" w:type="dxa"/>
            <w:shd w:val="clear" w:color="auto" w:fill="auto"/>
          </w:tcPr>
          <w:p w14:paraId="385483EA" w14:textId="77777777" w:rsidR="00767F01" w:rsidRPr="003E436B" w:rsidRDefault="00767F01" w:rsidP="009B49AD">
            <w:pPr>
              <w:jc w:val="center"/>
              <w:rPr>
                <w:sz w:val="20"/>
              </w:rPr>
            </w:pPr>
            <w:r w:rsidRPr="003E436B">
              <w:rPr>
                <w:sz w:val="20"/>
              </w:rPr>
              <w:t>--</w:t>
            </w:r>
          </w:p>
        </w:tc>
        <w:tc>
          <w:tcPr>
            <w:tcW w:w="1276" w:type="dxa"/>
            <w:shd w:val="clear" w:color="auto" w:fill="auto"/>
          </w:tcPr>
          <w:p w14:paraId="1D5567D9"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07DC061" w14:textId="77777777" w:rsidR="00767F01" w:rsidRPr="003E436B" w:rsidRDefault="00767F01" w:rsidP="009B49AD">
            <w:pPr>
              <w:jc w:val="center"/>
              <w:rPr>
                <w:sz w:val="20"/>
              </w:rPr>
            </w:pPr>
            <w:r w:rsidRPr="003E436B">
              <w:rPr>
                <w:sz w:val="20"/>
              </w:rPr>
              <w:t>--</w:t>
            </w:r>
          </w:p>
        </w:tc>
      </w:tr>
      <w:tr w:rsidR="00767F01" w:rsidRPr="003E436B" w14:paraId="71919A28" w14:textId="77777777" w:rsidTr="00767F01">
        <w:trPr>
          <w:cantSplit/>
        </w:trPr>
        <w:tc>
          <w:tcPr>
            <w:tcW w:w="2972" w:type="dxa"/>
            <w:vMerge/>
            <w:shd w:val="clear" w:color="auto" w:fill="auto"/>
          </w:tcPr>
          <w:p w14:paraId="6FB496A0" w14:textId="77777777" w:rsidR="00767F01" w:rsidRPr="003E436B" w:rsidRDefault="00767F01" w:rsidP="009B49AD">
            <w:pPr>
              <w:rPr>
                <w:sz w:val="20"/>
              </w:rPr>
            </w:pPr>
          </w:p>
        </w:tc>
        <w:tc>
          <w:tcPr>
            <w:tcW w:w="2268" w:type="dxa"/>
            <w:shd w:val="clear" w:color="auto" w:fill="auto"/>
          </w:tcPr>
          <w:p w14:paraId="7E03728E" w14:textId="77777777" w:rsidR="00767F01" w:rsidRPr="003E436B" w:rsidRDefault="00767F01" w:rsidP="009B49AD">
            <w:pPr>
              <w:rPr>
                <w:sz w:val="20"/>
              </w:rPr>
            </w:pPr>
            <w:r w:rsidRPr="003E436B">
              <w:rPr>
                <w:sz w:val="20"/>
              </w:rPr>
              <w:t>Konfuzija</w:t>
            </w:r>
          </w:p>
        </w:tc>
        <w:tc>
          <w:tcPr>
            <w:tcW w:w="1275" w:type="dxa"/>
            <w:shd w:val="clear" w:color="auto" w:fill="auto"/>
          </w:tcPr>
          <w:p w14:paraId="654EAA4B" w14:textId="77777777" w:rsidR="00767F01" w:rsidRPr="003E436B" w:rsidRDefault="00767F01" w:rsidP="009B49AD">
            <w:pPr>
              <w:jc w:val="center"/>
              <w:rPr>
                <w:sz w:val="20"/>
              </w:rPr>
            </w:pPr>
            <w:r w:rsidRPr="003E436B">
              <w:rPr>
                <w:sz w:val="20"/>
              </w:rPr>
              <w:t>--</w:t>
            </w:r>
          </w:p>
        </w:tc>
        <w:tc>
          <w:tcPr>
            <w:tcW w:w="1276" w:type="dxa"/>
            <w:shd w:val="clear" w:color="auto" w:fill="auto"/>
          </w:tcPr>
          <w:p w14:paraId="15E7F111" w14:textId="77777777" w:rsidR="00767F01" w:rsidRPr="003E436B" w:rsidRDefault="00767F01" w:rsidP="009B49AD">
            <w:pPr>
              <w:jc w:val="center"/>
              <w:rPr>
                <w:sz w:val="20"/>
              </w:rPr>
            </w:pPr>
            <w:r w:rsidRPr="003E436B">
              <w:rPr>
                <w:sz w:val="20"/>
              </w:rPr>
              <w:t>Rijetko</w:t>
            </w:r>
          </w:p>
        </w:tc>
        <w:tc>
          <w:tcPr>
            <w:tcW w:w="1276" w:type="dxa"/>
            <w:shd w:val="clear" w:color="auto" w:fill="auto"/>
          </w:tcPr>
          <w:p w14:paraId="7E17C947" w14:textId="77777777" w:rsidR="00767F01" w:rsidRPr="003E436B" w:rsidRDefault="00767F01" w:rsidP="009B49AD">
            <w:pPr>
              <w:jc w:val="center"/>
              <w:rPr>
                <w:sz w:val="20"/>
              </w:rPr>
            </w:pPr>
            <w:r w:rsidRPr="003E436B">
              <w:rPr>
                <w:sz w:val="20"/>
              </w:rPr>
              <w:t>--</w:t>
            </w:r>
          </w:p>
        </w:tc>
      </w:tr>
      <w:tr w:rsidR="00767F01" w:rsidRPr="003E436B" w14:paraId="3D1D850B" w14:textId="77777777" w:rsidTr="00767F01">
        <w:trPr>
          <w:cantSplit/>
        </w:trPr>
        <w:tc>
          <w:tcPr>
            <w:tcW w:w="2972" w:type="dxa"/>
            <w:vMerge w:val="restart"/>
            <w:shd w:val="clear" w:color="auto" w:fill="auto"/>
          </w:tcPr>
          <w:p w14:paraId="79D3E9FD" w14:textId="77777777" w:rsidR="00767F01" w:rsidRPr="003E436B" w:rsidRDefault="00767F01" w:rsidP="009B49AD">
            <w:pPr>
              <w:keepNext/>
              <w:rPr>
                <w:sz w:val="20"/>
              </w:rPr>
            </w:pPr>
            <w:r w:rsidRPr="003E436B">
              <w:rPr>
                <w:sz w:val="20"/>
              </w:rPr>
              <w:t>Poremećaji živčanog sustava</w:t>
            </w:r>
          </w:p>
        </w:tc>
        <w:tc>
          <w:tcPr>
            <w:tcW w:w="2268" w:type="dxa"/>
            <w:shd w:val="clear" w:color="auto" w:fill="auto"/>
          </w:tcPr>
          <w:p w14:paraId="51C479AF" w14:textId="77777777" w:rsidR="00767F01" w:rsidRPr="003E436B" w:rsidRDefault="00767F01" w:rsidP="009B49AD">
            <w:pPr>
              <w:keepNext/>
              <w:rPr>
                <w:sz w:val="20"/>
              </w:rPr>
            </w:pPr>
            <w:r w:rsidRPr="003E436B">
              <w:rPr>
                <w:sz w:val="20"/>
              </w:rPr>
              <w:t>Poremećaj koordiancije</w:t>
            </w:r>
          </w:p>
        </w:tc>
        <w:tc>
          <w:tcPr>
            <w:tcW w:w="1275" w:type="dxa"/>
            <w:shd w:val="clear" w:color="auto" w:fill="auto"/>
          </w:tcPr>
          <w:p w14:paraId="797D0244"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BCCE6C9" w14:textId="77777777" w:rsidR="00767F01" w:rsidRPr="003E436B" w:rsidRDefault="00767F01" w:rsidP="009B49AD">
            <w:pPr>
              <w:jc w:val="center"/>
              <w:rPr>
                <w:sz w:val="20"/>
              </w:rPr>
            </w:pPr>
            <w:r w:rsidRPr="003E436B">
              <w:rPr>
                <w:sz w:val="20"/>
              </w:rPr>
              <w:t>--</w:t>
            </w:r>
          </w:p>
        </w:tc>
        <w:tc>
          <w:tcPr>
            <w:tcW w:w="1276" w:type="dxa"/>
            <w:shd w:val="clear" w:color="auto" w:fill="auto"/>
          </w:tcPr>
          <w:p w14:paraId="0EBE7F12" w14:textId="77777777" w:rsidR="00767F01" w:rsidRPr="003E436B" w:rsidRDefault="00767F01" w:rsidP="009B49AD">
            <w:pPr>
              <w:jc w:val="center"/>
              <w:rPr>
                <w:sz w:val="20"/>
              </w:rPr>
            </w:pPr>
            <w:r w:rsidRPr="003E436B">
              <w:rPr>
                <w:sz w:val="20"/>
              </w:rPr>
              <w:t>--</w:t>
            </w:r>
          </w:p>
        </w:tc>
      </w:tr>
      <w:tr w:rsidR="00767F01" w:rsidRPr="003E436B" w14:paraId="06D0E174" w14:textId="77777777" w:rsidTr="00767F01">
        <w:trPr>
          <w:cantSplit/>
        </w:trPr>
        <w:tc>
          <w:tcPr>
            <w:tcW w:w="2972" w:type="dxa"/>
            <w:vMerge/>
            <w:shd w:val="clear" w:color="auto" w:fill="auto"/>
          </w:tcPr>
          <w:p w14:paraId="3085D6FB" w14:textId="77777777" w:rsidR="00767F01" w:rsidRPr="003E436B" w:rsidRDefault="00767F01" w:rsidP="009B49AD">
            <w:pPr>
              <w:keepNext/>
              <w:rPr>
                <w:sz w:val="20"/>
              </w:rPr>
            </w:pPr>
          </w:p>
        </w:tc>
        <w:tc>
          <w:tcPr>
            <w:tcW w:w="2268" w:type="dxa"/>
            <w:shd w:val="clear" w:color="auto" w:fill="auto"/>
          </w:tcPr>
          <w:p w14:paraId="199528D0" w14:textId="77777777" w:rsidR="00767F01" w:rsidRPr="003E436B" w:rsidRDefault="00767F01" w:rsidP="009B49AD">
            <w:pPr>
              <w:keepNext/>
              <w:rPr>
                <w:sz w:val="20"/>
              </w:rPr>
            </w:pPr>
            <w:r w:rsidRPr="003E436B">
              <w:rPr>
                <w:color w:val="000000"/>
                <w:sz w:val="20"/>
                <w:lang w:val="hr-HR"/>
              </w:rPr>
              <w:t>Omaglica</w:t>
            </w:r>
          </w:p>
        </w:tc>
        <w:tc>
          <w:tcPr>
            <w:tcW w:w="1275" w:type="dxa"/>
            <w:shd w:val="clear" w:color="auto" w:fill="auto"/>
          </w:tcPr>
          <w:p w14:paraId="0A4B6DEF"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AC53069"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49DEE3AB" w14:textId="77777777" w:rsidR="00767F01" w:rsidRPr="003E436B" w:rsidRDefault="00767F01" w:rsidP="009B49AD">
            <w:pPr>
              <w:jc w:val="center"/>
              <w:rPr>
                <w:sz w:val="20"/>
              </w:rPr>
            </w:pPr>
            <w:r w:rsidRPr="003E436B">
              <w:rPr>
                <w:sz w:val="20"/>
              </w:rPr>
              <w:t>--</w:t>
            </w:r>
          </w:p>
        </w:tc>
      </w:tr>
      <w:tr w:rsidR="00767F01" w:rsidRPr="003E436B" w14:paraId="4C09104C" w14:textId="77777777" w:rsidTr="00767F01">
        <w:trPr>
          <w:cantSplit/>
        </w:trPr>
        <w:tc>
          <w:tcPr>
            <w:tcW w:w="2972" w:type="dxa"/>
            <w:vMerge/>
            <w:shd w:val="clear" w:color="auto" w:fill="auto"/>
          </w:tcPr>
          <w:p w14:paraId="1665D9D0" w14:textId="77777777" w:rsidR="00767F01" w:rsidRPr="003E436B" w:rsidRDefault="00767F01" w:rsidP="009B49AD">
            <w:pPr>
              <w:keepNext/>
              <w:rPr>
                <w:sz w:val="20"/>
              </w:rPr>
            </w:pPr>
          </w:p>
        </w:tc>
        <w:tc>
          <w:tcPr>
            <w:tcW w:w="2268" w:type="dxa"/>
            <w:shd w:val="clear" w:color="auto" w:fill="auto"/>
          </w:tcPr>
          <w:p w14:paraId="5C61BCA7" w14:textId="77777777" w:rsidR="00767F01" w:rsidRPr="003E436B" w:rsidRDefault="00767F01" w:rsidP="009B49AD">
            <w:pPr>
              <w:keepNext/>
              <w:rPr>
                <w:sz w:val="20"/>
              </w:rPr>
            </w:pPr>
            <w:r w:rsidRPr="003E436B">
              <w:rPr>
                <w:color w:val="000000"/>
                <w:sz w:val="20"/>
                <w:lang w:val="hr-HR"/>
              </w:rPr>
              <w:t>Posturalna omaglica</w:t>
            </w:r>
          </w:p>
        </w:tc>
        <w:tc>
          <w:tcPr>
            <w:tcW w:w="1275" w:type="dxa"/>
            <w:shd w:val="clear" w:color="auto" w:fill="auto"/>
          </w:tcPr>
          <w:p w14:paraId="2C8F466F"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F8DDC28" w14:textId="77777777" w:rsidR="00767F01" w:rsidRPr="003E436B" w:rsidRDefault="00767F01" w:rsidP="009B49AD">
            <w:pPr>
              <w:jc w:val="center"/>
              <w:rPr>
                <w:sz w:val="20"/>
              </w:rPr>
            </w:pPr>
            <w:r w:rsidRPr="003E436B">
              <w:rPr>
                <w:sz w:val="20"/>
              </w:rPr>
              <w:t>--</w:t>
            </w:r>
          </w:p>
        </w:tc>
        <w:tc>
          <w:tcPr>
            <w:tcW w:w="1276" w:type="dxa"/>
            <w:shd w:val="clear" w:color="auto" w:fill="auto"/>
          </w:tcPr>
          <w:p w14:paraId="5043971D" w14:textId="77777777" w:rsidR="00767F01" w:rsidRPr="003E436B" w:rsidRDefault="00767F01" w:rsidP="009B49AD">
            <w:pPr>
              <w:jc w:val="center"/>
              <w:rPr>
                <w:sz w:val="20"/>
              </w:rPr>
            </w:pPr>
            <w:r w:rsidRPr="003E436B">
              <w:rPr>
                <w:sz w:val="20"/>
              </w:rPr>
              <w:t>--</w:t>
            </w:r>
          </w:p>
        </w:tc>
      </w:tr>
      <w:tr w:rsidR="00767F01" w:rsidRPr="003E436B" w14:paraId="26A25C63" w14:textId="77777777" w:rsidTr="00767F01">
        <w:trPr>
          <w:cantSplit/>
        </w:trPr>
        <w:tc>
          <w:tcPr>
            <w:tcW w:w="2972" w:type="dxa"/>
            <w:vMerge/>
            <w:shd w:val="clear" w:color="auto" w:fill="auto"/>
          </w:tcPr>
          <w:p w14:paraId="12C30882" w14:textId="77777777" w:rsidR="00767F01" w:rsidRPr="003E436B" w:rsidRDefault="00767F01" w:rsidP="009B49AD">
            <w:pPr>
              <w:keepNext/>
              <w:rPr>
                <w:sz w:val="20"/>
              </w:rPr>
            </w:pPr>
          </w:p>
        </w:tc>
        <w:tc>
          <w:tcPr>
            <w:tcW w:w="2268" w:type="dxa"/>
            <w:shd w:val="clear" w:color="auto" w:fill="auto"/>
          </w:tcPr>
          <w:p w14:paraId="5F2A0EFC" w14:textId="77777777" w:rsidR="00767F01" w:rsidRPr="003E436B" w:rsidRDefault="00767F01" w:rsidP="009B49AD">
            <w:pPr>
              <w:keepNext/>
              <w:rPr>
                <w:sz w:val="20"/>
              </w:rPr>
            </w:pPr>
            <w:r w:rsidRPr="003E436B">
              <w:rPr>
                <w:sz w:val="20"/>
              </w:rPr>
              <w:t>Disgeuzija</w:t>
            </w:r>
          </w:p>
        </w:tc>
        <w:tc>
          <w:tcPr>
            <w:tcW w:w="1275" w:type="dxa"/>
            <w:shd w:val="clear" w:color="auto" w:fill="auto"/>
          </w:tcPr>
          <w:p w14:paraId="6B8DB661" w14:textId="77777777" w:rsidR="00767F01" w:rsidRPr="003E436B" w:rsidRDefault="00767F01" w:rsidP="009B49AD">
            <w:pPr>
              <w:jc w:val="center"/>
              <w:rPr>
                <w:sz w:val="20"/>
              </w:rPr>
            </w:pPr>
            <w:r w:rsidRPr="003E436B">
              <w:rPr>
                <w:sz w:val="20"/>
              </w:rPr>
              <w:t>--</w:t>
            </w:r>
          </w:p>
        </w:tc>
        <w:tc>
          <w:tcPr>
            <w:tcW w:w="1276" w:type="dxa"/>
            <w:shd w:val="clear" w:color="auto" w:fill="auto"/>
          </w:tcPr>
          <w:p w14:paraId="369AA97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6640861" w14:textId="77777777" w:rsidR="00767F01" w:rsidRPr="003E436B" w:rsidRDefault="00767F01" w:rsidP="009B49AD">
            <w:pPr>
              <w:jc w:val="center"/>
              <w:rPr>
                <w:sz w:val="20"/>
              </w:rPr>
            </w:pPr>
            <w:r w:rsidRPr="003E436B">
              <w:rPr>
                <w:sz w:val="20"/>
              </w:rPr>
              <w:t>--</w:t>
            </w:r>
          </w:p>
        </w:tc>
      </w:tr>
      <w:tr w:rsidR="00767F01" w:rsidRPr="003E436B" w14:paraId="4FCA00E1" w14:textId="77777777" w:rsidTr="00767F01">
        <w:trPr>
          <w:cantSplit/>
        </w:trPr>
        <w:tc>
          <w:tcPr>
            <w:tcW w:w="2972" w:type="dxa"/>
            <w:vMerge/>
            <w:shd w:val="clear" w:color="auto" w:fill="auto"/>
          </w:tcPr>
          <w:p w14:paraId="3DBF1210" w14:textId="77777777" w:rsidR="00767F01" w:rsidRPr="003E436B" w:rsidRDefault="00767F01" w:rsidP="009B49AD">
            <w:pPr>
              <w:keepNext/>
              <w:rPr>
                <w:sz w:val="20"/>
              </w:rPr>
            </w:pPr>
          </w:p>
        </w:tc>
        <w:tc>
          <w:tcPr>
            <w:tcW w:w="2268" w:type="dxa"/>
            <w:shd w:val="clear" w:color="auto" w:fill="auto"/>
          </w:tcPr>
          <w:p w14:paraId="6624D051" w14:textId="77777777" w:rsidR="00767F01" w:rsidRPr="003E436B" w:rsidRDefault="00767F01" w:rsidP="009B49AD">
            <w:pPr>
              <w:keepNext/>
              <w:rPr>
                <w:sz w:val="20"/>
              </w:rPr>
            </w:pPr>
            <w:r w:rsidRPr="003E436B">
              <w:rPr>
                <w:sz w:val="20"/>
              </w:rPr>
              <w:t>Ekstrapiramidalni poremećaj</w:t>
            </w:r>
          </w:p>
        </w:tc>
        <w:tc>
          <w:tcPr>
            <w:tcW w:w="1275" w:type="dxa"/>
            <w:shd w:val="clear" w:color="auto" w:fill="auto"/>
          </w:tcPr>
          <w:p w14:paraId="2D58B1D5" w14:textId="77777777" w:rsidR="00767F01" w:rsidRPr="003E436B" w:rsidRDefault="00767F01" w:rsidP="009B49AD">
            <w:pPr>
              <w:jc w:val="center"/>
              <w:rPr>
                <w:sz w:val="20"/>
              </w:rPr>
            </w:pPr>
            <w:r w:rsidRPr="003E436B">
              <w:rPr>
                <w:sz w:val="20"/>
              </w:rPr>
              <w:t>--</w:t>
            </w:r>
          </w:p>
        </w:tc>
        <w:tc>
          <w:tcPr>
            <w:tcW w:w="1276" w:type="dxa"/>
            <w:shd w:val="clear" w:color="auto" w:fill="auto"/>
          </w:tcPr>
          <w:p w14:paraId="3EAAFC44" w14:textId="77777777" w:rsidR="00767F01" w:rsidRPr="003E436B" w:rsidRDefault="00767F01" w:rsidP="009B49AD">
            <w:pPr>
              <w:jc w:val="center"/>
              <w:rPr>
                <w:sz w:val="20"/>
              </w:rPr>
            </w:pPr>
            <w:r w:rsidRPr="003E436B">
              <w:rPr>
                <w:sz w:val="20"/>
                <w:lang w:val="hr-HR"/>
              </w:rPr>
              <w:t>Nepoznato</w:t>
            </w:r>
          </w:p>
        </w:tc>
        <w:tc>
          <w:tcPr>
            <w:tcW w:w="1276" w:type="dxa"/>
            <w:shd w:val="clear" w:color="auto" w:fill="auto"/>
          </w:tcPr>
          <w:p w14:paraId="409C85E9" w14:textId="77777777" w:rsidR="00767F01" w:rsidRPr="003E436B" w:rsidRDefault="00767F01" w:rsidP="009B49AD">
            <w:pPr>
              <w:jc w:val="center"/>
              <w:rPr>
                <w:sz w:val="20"/>
              </w:rPr>
            </w:pPr>
            <w:r w:rsidRPr="003E436B">
              <w:rPr>
                <w:sz w:val="20"/>
              </w:rPr>
              <w:t>--</w:t>
            </w:r>
          </w:p>
        </w:tc>
      </w:tr>
      <w:tr w:rsidR="00767F01" w:rsidRPr="003E436B" w14:paraId="6A2576E1" w14:textId="77777777" w:rsidTr="00767F01">
        <w:trPr>
          <w:cantSplit/>
        </w:trPr>
        <w:tc>
          <w:tcPr>
            <w:tcW w:w="2972" w:type="dxa"/>
            <w:vMerge/>
            <w:shd w:val="clear" w:color="auto" w:fill="auto"/>
          </w:tcPr>
          <w:p w14:paraId="13908B49" w14:textId="77777777" w:rsidR="00767F01" w:rsidRPr="003E436B" w:rsidRDefault="00767F01" w:rsidP="009B49AD">
            <w:pPr>
              <w:keepNext/>
              <w:rPr>
                <w:sz w:val="20"/>
              </w:rPr>
            </w:pPr>
          </w:p>
        </w:tc>
        <w:tc>
          <w:tcPr>
            <w:tcW w:w="2268" w:type="dxa"/>
            <w:shd w:val="clear" w:color="auto" w:fill="auto"/>
          </w:tcPr>
          <w:p w14:paraId="2B3C374D" w14:textId="77777777" w:rsidR="00767F01" w:rsidRPr="003E436B" w:rsidRDefault="00767F01" w:rsidP="009B49AD">
            <w:pPr>
              <w:keepNext/>
              <w:rPr>
                <w:sz w:val="20"/>
              </w:rPr>
            </w:pPr>
            <w:r w:rsidRPr="003E436B">
              <w:rPr>
                <w:sz w:val="20"/>
              </w:rPr>
              <w:t>Glavobolja</w:t>
            </w:r>
          </w:p>
        </w:tc>
        <w:tc>
          <w:tcPr>
            <w:tcW w:w="1275" w:type="dxa"/>
            <w:shd w:val="clear" w:color="auto" w:fill="auto"/>
          </w:tcPr>
          <w:p w14:paraId="40225F43"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01AD6276"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73A70987" w14:textId="77777777" w:rsidR="00767F01" w:rsidRPr="003E436B" w:rsidRDefault="00767F01" w:rsidP="009B49AD">
            <w:pPr>
              <w:jc w:val="center"/>
              <w:rPr>
                <w:sz w:val="20"/>
              </w:rPr>
            </w:pPr>
            <w:r w:rsidRPr="003E436B">
              <w:rPr>
                <w:sz w:val="20"/>
              </w:rPr>
              <w:t>--</w:t>
            </w:r>
          </w:p>
        </w:tc>
      </w:tr>
      <w:tr w:rsidR="00767F01" w:rsidRPr="003E436B" w14:paraId="469AB409" w14:textId="77777777" w:rsidTr="00767F01">
        <w:trPr>
          <w:cantSplit/>
        </w:trPr>
        <w:tc>
          <w:tcPr>
            <w:tcW w:w="2972" w:type="dxa"/>
            <w:vMerge/>
            <w:shd w:val="clear" w:color="auto" w:fill="auto"/>
          </w:tcPr>
          <w:p w14:paraId="3A4E89CE" w14:textId="77777777" w:rsidR="00767F01" w:rsidRPr="003E436B" w:rsidRDefault="00767F01" w:rsidP="009B49AD">
            <w:pPr>
              <w:keepNext/>
              <w:rPr>
                <w:sz w:val="20"/>
              </w:rPr>
            </w:pPr>
          </w:p>
        </w:tc>
        <w:tc>
          <w:tcPr>
            <w:tcW w:w="2268" w:type="dxa"/>
            <w:shd w:val="clear" w:color="auto" w:fill="auto"/>
          </w:tcPr>
          <w:p w14:paraId="7209652C" w14:textId="77777777" w:rsidR="00767F01" w:rsidRPr="003E436B" w:rsidRDefault="00767F01" w:rsidP="009B49AD">
            <w:pPr>
              <w:keepNext/>
              <w:rPr>
                <w:sz w:val="20"/>
              </w:rPr>
            </w:pPr>
            <w:r w:rsidRPr="003E436B">
              <w:rPr>
                <w:sz w:val="20"/>
              </w:rPr>
              <w:t>Hipertonija</w:t>
            </w:r>
          </w:p>
        </w:tc>
        <w:tc>
          <w:tcPr>
            <w:tcW w:w="1275" w:type="dxa"/>
            <w:shd w:val="clear" w:color="auto" w:fill="auto"/>
          </w:tcPr>
          <w:p w14:paraId="6D7B31CE" w14:textId="77777777" w:rsidR="00767F01" w:rsidRPr="003E436B" w:rsidRDefault="00767F01" w:rsidP="009B49AD">
            <w:pPr>
              <w:jc w:val="center"/>
              <w:rPr>
                <w:sz w:val="20"/>
              </w:rPr>
            </w:pPr>
            <w:r w:rsidRPr="003E436B">
              <w:rPr>
                <w:sz w:val="20"/>
              </w:rPr>
              <w:t>--</w:t>
            </w:r>
          </w:p>
        </w:tc>
        <w:tc>
          <w:tcPr>
            <w:tcW w:w="1276" w:type="dxa"/>
            <w:shd w:val="clear" w:color="auto" w:fill="auto"/>
          </w:tcPr>
          <w:p w14:paraId="2A32B089"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75AB459E" w14:textId="77777777" w:rsidR="00767F01" w:rsidRPr="003E436B" w:rsidRDefault="00767F01" w:rsidP="009B49AD">
            <w:pPr>
              <w:jc w:val="center"/>
              <w:rPr>
                <w:sz w:val="20"/>
              </w:rPr>
            </w:pPr>
            <w:r w:rsidRPr="003E436B">
              <w:rPr>
                <w:sz w:val="20"/>
              </w:rPr>
              <w:t>--</w:t>
            </w:r>
          </w:p>
        </w:tc>
      </w:tr>
      <w:tr w:rsidR="00767F01" w:rsidRPr="003E436B" w14:paraId="3E76BF28" w14:textId="77777777" w:rsidTr="00767F01">
        <w:trPr>
          <w:cantSplit/>
        </w:trPr>
        <w:tc>
          <w:tcPr>
            <w:tcW w:w="2972" w:type="dxa"/>
            <w:vMerge/>
            <w:shd w:val="clear" w:color="auto" w:fill="auto"/>
          </w:tcPr>
          <w:p w14:paraId="37F99E01" w14:textId="77777777" w:rsidR="00767F01" w:rsidRPr="003E436B" w:rsidRDefault="00767F01" w:rsidP="009B49AD">
            <w:pPr>
              <w:keepNext/>
              <w:rPr>
                <w:sz w:val="20"/>
              </w:rPr>
            </w:pPr>
          </w:p>
        </w:tc>
        <w:tc>
          <w:tcPr>
            <w:tcW w:w="2268" w:type="dxa"/>
            <w:shd w:val="clear" w:color="auto" w:fill="auto"/>
          </w:tcPr>
          <w:p w14:paraId="7E2F52F1" w14:textId="77777777" w:rsidR="00767F01" w:rsidRPr="003E436B" w:rsidRDefault="00767F01" w:rsidP="009B49AD">
            <w:pPr>
              <w:keepNext/>
              <w:rPr>
                <w:sz w:val="20"/>
              </w:rPr>
            </w:pPr>
            <w:r w:rsidRPr="003E436B">
              <w:rPr>
                <w:color w:val="000000"/>
                <w:sz w:val="20"/>
                <w:lang w:val="hr-HR"/>
              </w:rPr>
              <w:t>Parestezija</w:t>
            </w:r>
          </w:p>
        </w:tc>
        <w:tc>
          <w:tcPr>
            <w:tcW w:w="1275" w:type="dxa"/>
            <w:shd w:val="clear" w:color="auto" w:fill="auto"/>
          </w:tcPr>
          <w:p w14:paraId="788DEBCC"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79BE1E0"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32353674" w14:textId="77777777" w:rsidR="00767F01" w:rsidRPr="003E436B" w:rsidRDefault="00767F01" w:rsidP="009B49AD">
            <w:pPr>
              <w:jc w:val="center"/>
              <w:rPr>
                <w:sz w:val="20"/>
              </w:rPr>
            </w:pPr>
            <w:r w:rsidRPr="003E436B">
              <w:rPr>
                <w:sz w:val="20"/>
              </w:rPr>
              <w:t>--</w:t>
            </w:r>
          </w:p>
        </w:tc>
      </w:tr>
      <w:tr w:rsidR="00767F01" w:rsidRPr="003E436B" w14:paraId="6C7F44B4" w14:textId="77777777" w:rsidTr="00767F01">
        <w:trPr>
          <w:cantSplit/>
        </w:trPr>
        <w:tc>
          <w:tcPr>
            <w:tcW w:w="2972" w:type="dxa"/>
            <w:vMerge/>
            <w:shd w:val="clear" w:color="auto" w:fill="auto"/>
          </w:tcPr>
          <w:p w14:paraId="6C903227" w14:textId="77777777" w:rsidR="00767F01" w:rsidRPr="003E436B" w:rsidRDefault="00767F01" w:rsidP="009B49AD">
            <w:pPr>
              <w:keepNext/>
              <w:rPr>
                <w:sz w:val="20"/>
              </w:rPr>
            </w:pPr>
          </w:p>
        </w:tc>
        <w:tc>
          <w:tcPr>
            <w:tcW w:w="2268" w:type="dxa"/>
            <w:shd w:val="clear" w:color="auto" w:fill="auto"/>
          </w:tcPr>
          <w:p w14:paraId="72E0ED16" w14:textId="77777777" w:rsidR="00767F01" w:rsidRPr="003E436B" w:rsidRDefault="00767F01" w:rsidP="009B49AD">
            <w:pPr>
              <w:keepNext/>
              <w:rPr>
                <w:sz w:val="20"/>
              </w:rPr>
            </w:pPr>
            <w:r w:rsidRPr="003E436B">
              <w:rPr>
                <w:sz w:val="20"/>
              </w:rPr>
              <w:t>Periferna neuropatija, neuropatija</w:t>
            </w:r>
          </w:p>
        </w:tc>
        <w:tc>
          <w:tcPr>
            <w:tcW w:w="1275" w:type="dxa"/>
            <w:shd w:val="clear" w:color="auto" w:fill="auto"/>
          </w:tcPr>
          <w:p w14:paraId="39F46CFD" w14:textId="77777777" w:rsidR="00767F01" w:rsidRPr="003E436B" w:rsidRDefault="00767F01" w:rsidP="009B49AD">
            <w:pPr>
              <w:jc w:val="center"/>
              <w:rPr>
                <w:sz w:val="20"/>
              </w:rPr>
            </w:pPr>
            <w:r w:rsidRPr="003E436B">
              <w:rPr>
                <w:sz w:val="20"/>
              </w:rPr>
              <w:t>--</w:t>
            </w:r>
          </w:p>
        </w:tc>
        <w:tc>
          <w:tcPr>
            <w:tcW w:w="1276" w:type="dxa"/>
            <w:shd w:val="clear" w:color="auto" w:fill="auto"/>
          </w:tcPr>
          <w:p w14:paraId="7105F375"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0C59CFA3" w14:textId="77777777" w:rsidR="00767F01" w:rsidRPr="003E436B" w:rsidRDefault="00767F01" w:rsidP="009B49AD">
            <w:pPr>
              <w:jc w:val="center"/>
              <w:rPr>
                <w:sz w:val="20"/>
              </w:rPr>
            </w:pPr>
            <w:r w:rsidRPr="003E436B">
              <w:rPr>
                <w:sz w:val="20"/>
              </w:rPr>
              <w:t>--</w:t>
            </w:r>
          </w:p>
        </w:tc>
      </w:tr>
      <w:tr w:rsidR="00767F01" w:rsidRPr="003E436B" w14:paraId="24429461" w14:textId="77777777" w:rsidTr="00767F01">
        <w:trPr>
          <w:cantSplit/>
        </w:trPr>
        <w:tc>
          <w:tcPr>
            <w:tcW w:w="2972" w:type="dxa"/>
            <w:vMerge/>
            <w:shd w:val="clear" w:color="auto" w:fill="auto"/>
          </w:tcPr>
          <w:p w14:paraId="697B98D6" w14:textId="77777777" w:rsidR="00767F01" w:rsidRPr="003E436B" w:rsidRDefault="00767F01" w:rsidP="009B49AD">
            <w:pPr>
              <w:keepNext/>
              <w:rPr>
                <w:sz w:val="20"/>
              </w:rPr>
            </w:pPr>
          </w:p>
        </w:tc>
        <w:tc>
          <w:tcPr>
            <w:tcW w:w="2268" w:type="dxa"/>
            <w:shd w:val="clear" w:color="auto" w:fill="auto"/>
          </w:tcPr>
          <w:p w14:paraId="45A335DD" w14:textId="77777777" w:rsidR="00767F01" w:rsidRPr="003E436B" w:rsidRDefault="00767F01" w:rsidP="009B49AD">
            <w:pPr>
              <w:keepNext/>
              <w:rPr>
                <w:sz w:val="20"/>
              </w:rPr>
            </w:pPr>
            <w:r w:rsidRPr="003E436B">
              <w:rPr>
                <w:sz w:val="20"/>
              </w:rPr>
              <w:t>Somnolencija</w:t>
            </w:r>
          </w:p>
        </w:tc>
        <w:tc>
          <w:tcPr>
            <w:tcW w:w="1275" w:type="dxa"/>
            <w:shd w:val="clear" w:color="auto" w:fill="auto"/>
          </w:tcPr>
          <w:p w14:paraId="21563D3F"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4786B30"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1AB4C6FD" w14:textId="77777777" w:rsidR="00767F01" w:rsidRPr="003E436B" w:rsidRDefault="00767F01" w:rsidP="009B49AD">
            <w:pPr>
              <w:jc w:val="center"/>
              <w:rPr>
                <w:sz w:val="20"/>
              </w:rPr>
            </w:pPr>
            <w:r w:rsidRPr="003E436B">
              <w:rPr>
                <w:sz w:val="20"/>
              </w:rPr>
              <w:t>--</w:t>
            </w:r>
          </w:p>
        </w:tc>
      </w:tr>
      <w:tr w:rsidR="00767F01" w:rsidRPr="003E436B" w14:paraId="47BC2773" w14:textId="77777777" w:rsidTr="00767F01">
        <w:trPr>
          <w:cantSplit/>
        </w:trPr>
        <w:tc>
          <w:tcPr>
            <w:tcW w:w="2972" w:type="dxa"/>
            <w:vMerge/>
            <w:shd w:val="clear" w:color="auto" w:fill="auto"/>
          </w:tcPr>
          <w:p w14:paraId="2943171F" w14:textId="77777777" w:rsidR="00767F01" w:rsidRPr="003E436B" w:rsidRDefault="00767F01" w:rsidP="009B49AD">
            <w:pPr>
              <w:keepNext/>
              <w:rPr>
                <w:sz w:val="20"/>
              </w:rPr>
            </w:pPr>
          </w:p>
        </w:tc>
        <w:tc>
          <w:tcPr>
            <w:tcW w:w="2268" w:type="dxa"/>
            <w:shd w:val="clear" w:color="auto" w:fill="auto"/>
          </w:tcPr>
          <w:p w14:paraId="0DDAB77D" w14:textId="77777777" w:rsidR="00767F01" w:rsidRPr="003E436B" w:rsidRDefault="00767F01" w:rsidP="009B49AD">
            <w:pPr>
              <w:keepNext/>
              <w:rPr>
                <w:sz w:val="20"/>
              </w:rPr>
            </w:pPr>
            <w:r w:rsidRPr="003E436B">
              <w:rPr>
                <w:sz w:val="20"/>
              </w:rPr>
              <w:t>Sinkopa</w:t>
            </w:r>
          </w:p>
        </w:tc>
        <w:tc>
          <w:tcPr>
            <w:tcW w:w="1275" w:type="dxa"/>
            <w:shd w:val="clear" w:color="auto" w:fill="auto"/>
          </w:tcPr>
          <w:p w14:paraId="1ABDE4DE" w14:textId="77777777" w:rsidR="00767F01" w:rsidRPr="003E436B" w:rsidRDefault="00767F01" w:rsidP="009B49AD">
            <w:pPr>
              <w:jc w:val="center"/>
              <w:rPr>
                <w:sz w:val="20"/>
              </w:rPr>
            </w:pPr>
            <w:r w:rsidRPr="003E436B">
              <w:rPr>
                <w:sz w:val="20"/>
              </w:rPr>
              <w:t>--</w:t>
            </w:r>
          </w:p>
        </w:tc>
        <w:tc>
          <w:tcPr>
            <w:tcW w:w="1276" w:type="dxa"/>
            <w:shd w:val="clear" w:color="auto" w:fill="auto"/>
          </w:tcPr>
          <w:p w14:paraId="0201E3C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D8D106F" w14:textId="77777777" w:rsidR="00767F01" w:rsidRPr="003E436B" w:rsidRDefault="00767F01" w:rsidP="009B49AD">
            <w:pPr>
              <w:jc w:val="center"/>
              <w:rPr>
                <w:sz w:val="20"/>
              </w:rPr>
            </w:pPr>
            <w:r w:rsidRPr="003E436B">
              <w:rPr>
                <w:sz w:val="20"/>
              </w:rPr>
              <w:t>--</w:t>
            </w:r>
          </w:p>
        </w:tc>
      </w:tr>
      <w:tr w:rsidR="00767F01" w:rsidRPr="003E436B" w14:paraId="71D508F0" w14:textId="77777777" w:rsidTr="00767F01">
        <w:trPr>
          <w:cantSplit/>
        </w:trPr>
        <w:tc>
          <w:tcPr>
            <w:tcW w:w="2972" w:type="dxa"/>
            <w:vMerge/>
            <w:shd w:val="clear" w:color="auto" w:fill="auto"/>
          </w:tcPr>
          <w:p w14:paraId="18424F4E" w14:textId="77777777" w:rsidR="00767F01" w:rsidRPr="003E436B" w:rsidRDefault="00767F01" w:rsidP="009B49AD">
            <w:pPr>
              <w:keepNext/>
              <w:rPr>
                <w:sz w:val="20"/>
              </w:rPr>
            </w:pPr>
          </w:p>
        </w:tc>
        <w:tc>
          <w:tcPr>
            <w:tcW w:w="2268" w:type="dxa"/>
            <w:shd w:val="clear" w:color="auto" w:fill="auto"/>
          </w:tcPr>
          <w:p w14:paraId="42E925B9" w14:textId="77777777" w:rsidR="00767F01" w:rsidRPr="003E436B" w:rsidRDefault="00767F01" w:rsidP="009B49AD">
            <w:pPr>
              <w:keepNext/>
              <w:rPr>
                <w:sz w:val="20"/>
              </w:rPr>
            </w:pPr>
            <w:r w:rsidRPr="003E436B">
              <w:rPr>
                <w:sz w:val="20"/>
              </w:rPr>
              <w:t>Tremor</w:t>
            </w:r>
          </w:p>
        </w:tc>
        <w:tc>
          <w:tcPr>
            <w:tcW w:w="1275" w:type="dxa"/>
            <w:shd w:val="clear" w:color="auto" w:fill="auto"/>
          </w:tcPr>
          <w:p w14:paraId="05590181" w14:textId="77777777" w:rsidR="00767F01" w:rsidRPr="003E436B" w:rsidRDefault="00767F01" w:rsidP="009B49AD">
            <w:pPr>
              <w:jc w:val="center"/>
              <w:rPr>
                <w:sz w:val="20"/>
              </w:rPr>
            </w:pPr>
            <w:r w:rsidRPr="003E436B">
              <w:rPr>
                <w:sz w:val="20"/>
              </w:rPr>
              <w:t>--</w:t>
            </w:r>
          </w:p>
        </w:tc>
        <w:tc>
          <w:tcPr>
            <w:tcW w:w="1276" w:type="dxa"/>
            <w:shd w:val="clear" w:color="auto" w:fill="auto"/>
          </w:tcPr>
          <w:p w14:paraId="429B566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C4F8603" w14:textId="77777777" w:rsidR="00767F01" w:rsidRPr="003E436B" w:rsidRDefault="00767F01" w:rsidP="009B49AD">
            <w:pPr>
              <w:jc w:val="center"/>
              <w:rPr>
                <w:sz w:val="20"/>
              </w:rPr>
            </w:pPr>
            <w:r w:rsidRPr="003E436B">
              <w:rPr>
                <w:sz w:val="20"/>
              </w:rPr>
              <w:t>--</w:t>
            </w:r>
          </w:p>
        </w:tc>
      </w:tr>
      <w:tr w:rsidR="00767F01" w:rsidRPr="003E436B" w14:paraId="49F01DBD" w14:textId="77777777" w:rsidTr="00767F01">
        <w:trPr>
          <w:cantSplit/>
        </w:trPr>
        <w:tc>
          <w:tcPr>
            <w:tcW w:w="2972" w:type="dxa"/>
            <w:vMerge/>
            <w:shd w:val="clear" w:color="auto" w:fill="auto"/>
          </w:tcPr>
          <w:p w14:paraId="14C4D5F4" w14:textId="77777777" w:rsidR="00767F01" w:rsidRPr="003E436B" w:rsidRDefault="00767F01" w:rsidP="009B49AD">
            <w:pPr>
              <w:keepNext/>
              <w:rPr>
                <w:sz w:val="20"/>
              </w:rPr>
            </w:pPr>
          </w:p>
        </w:tc>
        <w:tc>
          <w:tcPr>
            <w:tcW w:w="2268" w:type="dxa"/>
            <w:shd w:val="clear" w:color="auto" w:fill="auto"/>
          </w:tcPr>
          <w:p w14:paraId="5E50A15E" w14:textId="77777777" w:rsidR="00767F01" w:rsidRPr="003E436B" w:rsidRDefault="00767F01" w:rsidP="009B49AD">
            <w:pPr>
              <w:keepNext/>
              <w:rPr>
                <w:sz w:val="20"/>
              </w:rPr>
            </w:pPr>
            <w:r w:rsidRPr="003E436B">
              <w:rPr>
                <w:sz w:val="20"/>
              </w:rPr>
              <w:t>Hipoestezija</w:t>
            </w:r>
          </w:p>
        </w:tc>
        <w:tc>
          <w:tcPr>
            <w:tcW w:w="1275" w:type="dxa"/>
            <w:shd w:val="clear" w:color="auto" w:fill="auto"/>
          </w:tcPr>
          <w:p w14:paraId="564B8809" w14:textId="77777777" w:rsidR="00767F01" w:rsidRPr="003E436B" w:rsidRDefault="00767F01" w:rsidP="009B49AD">
            <w:pPr>
              <w:jc w:val="center"/>
              <w:rPr>
                <w:sz w:val="20"/>
              </w:rPr>
            </w:pPr>
            <w:r w:rsidRPr="003E436B">
              <w:rPr>
                <w:sz w:val="20"/>
              </w:rPr>
              <w:t>--</w:t>
            </w:r>
          </w:p>
        </w:tc>
        <w:tc>
          <w:tcPr>
            <w:tcW w:w="1276" w:type="dxa"/>
            <w:shd w:val="clear" w:color="auto" w:fill="auto"/>
          </w:tcPr>
          <w:p w14:paraId="2AAEA8E6"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9923B0D" w14:textId="77777777" w:rsidR="00767F01" w:rsidRPr="003E436B" w:rsidRDefault="00767F01" w:rsidP="009B49AD">
            <w:pPr>
              <w:jc w:val="center"/>
              <w:rPr>
                <w:sz w:val="20"/>
              </w:rPr>
            </w:pPr>
            <w:r w:rsidRPr="003E436B">
              <w:rPr>
                <w:sz w:val="20"/>
              </w:rPr>
              <w:t>--</w:t>
            </w:r>
          </w:p>
        </w:tc>
      </w:tr>
      <w:tr w:rsidR="00767F01" w:rsidRPr="003E436B" w14:paraId="6C3B1BD5" w14:textId="77777777" w:rsidTr="00767F01">
        <w:trPr>
          <w:cantSplit/>
        </w:trPr>
        <w:tc>
          <w:tcPr>
            <w:tcW w:w="2972" w:type="dxa"/>
            <w:vMerge w:val="restart"/>
            <w:shd w:val="clear" w:color="auto" w:fill="auto"/>
          </w:tcPr>
          <w:p w14:paraId="1BB1C875" w14:textId="77777777" w:rsidR="00767F01" w:rsidRPr="003E436B" w:rsidRDefault="00767F01" w:rsidP="009B49AD">
            <w:pPr>
              <w:rPr>
                <w:sz w:val="20"/>
              </w:rPr>
            </w:pPr>
            <w:r w:rsidRPr="003E436B">
              <w:rPr>
                <w:sz w:val="20"/>
              </w:rPr>
              <w:t>Poremećaji oka</w:t>
            </w:r>
          </w:p>
        </w:tc>
        <w:tc>
          <w:tcPr>
            <w:tcW w:w="2268" w:type="dxa"/>
            <w:shd w:val="clear" w:color="auto" w:fill="auto"/>
          </w:tcPr>
          <w:p w14:paraId="0E640075" w14:textId="77777777" w:rsidR="00767F01" w:rsidRPr="003E436B" w:rsidRDefault="00767F01" w:rsidP="009B49AD">
            <w:pPr>
              <w:rPr>
                <w:sz w:val="20"/>
              </w:rPr>
            </w:pPr>
            <w:r w:rsidRPr="003E436B">
              <w:rPr>
                <w:snapToGrid w:val="0"/>
                <w:color w:val="000000"/>
                <w:sz w:val="20"/>
                <w:lang w:val="hr-HR"/>
              </w:rPr>
              <w:t>Poremećaj vida</w:t>
            </w:r>
          </w:p>
        </w:tc>
        <w:tc>
          <w:tcPr>
            <w:tcW w:w="1275" w:type="dxa"/>
            <w:shd w:val="clear" w:color="auto" w:fill="auto"/>
          </w:tcPr>
          <w:p w14:paraId="2D7234B7"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115D0A6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3964D48E" w14:textId="77777777" w:rsidR="00767F01" w:rsidRPr="003E436B" w:rsidRDefault="00767F01" w:rsidP="009B49AD">
            <w:pPr>
              <w:jc w:val="center"/>
              <w:rPr>
                <w:sz w:val="20"/>
              </w:rPr>
            </w:pPr>
            <w:r w:rsidRPr="003E436B">
              <w:rPr>
                <w:sz w:val="20"/>
              </w:rPr>
              <w:t>--</w:t>
            </w:r>
          </w:p>
        </w:tc>
      </w:tr>
      <w:tr w:rsidR="00767F01" w:rsidRPr="003E436B" w14:paraId="1C87BACE" w14:textId="77777777" w:rsidTr="00767F01">
        <w:trPr>
          <w:cantSplit/>
        </w:trPr>
        <w:tc>
          <w:tcPr>
            <w:tcW w:w="2972" w:type="dxa"/>
            <w:vMerge/>
            <w:shd w:val="clear" w:color="auto" w:fill="auto"/>
          </w:tcPr>
          <w:p w14:paraId="32A7A8D3" w14:textId="77777777" w:rsidR="00767F01" w:rsidRPr="003E436B" w:rsidRDefault="00767F01" w:rsidP="009B49AD">
            <w:pPr>
              <w:rPr>
                <w:sz w:val="20"/>
              </w:rPr>
            </w:pPr>
          </w:p>
        </w:tc>
        <w:tc>
          <w:tcPr>
            <w:tcW w:w="2268" w:type="dxa"/>
            <w:shd w:val="clear" w:color="auto" w:fill="auto"/>
          </w:tcPr>
          <w:p w14:paraId="65047699" w14:textId="77777777" w:rsidR="00767F01" w:rsidRPr="003E436B" w:rsidRDefault="00767F01" w:rsidP="009B49AD">
            <w:pPr>
              <w:rPr>
                <w:sz w:val="20"/>
              </w:rPr>
            </w:pPr>
            <w:r w:rsidRPr="003E436B">
              <w:rPr>
                <w:sz w:val="20"/>
              </w:rPr>
              <w:t>Oštećenje vida</w:t>
            </w:r>
          </w:p>
        </w:tc>
        <w:tc>
          <w:tcPr>
            <w:tcW w:w="1275" w:type="dxa"/>
            <w:shd w:val="clear" w:color="auto" w:fill="auto"/>
          </w:tcPr>
          <w:p w14:paraId="7746C483"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0EDDC3C"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026D35E" w14:textId="77777777" w:rsidR="00767F01" w:rsidRPr="003E436B" w:rsidRDefault="00767F01" w:rsidP="009B49AD">
            <w:pPr>
              <w:jc w:val="center"/>
              <w:rPr>
                <w:sz w:val="20"/>
              </w:rPr>
            </w:pPr>
            <w:r w:rsidRPr="003E436B">
              <w:rPr>
                <w:sz w:val="20"/>
              </w:rPr>
              <w:t>--</w:t>
            </w:r>
          </w:p>
        </w:tc>
      </w:tr>
      <w:tr w:rsidR="00767F01" w:rsidRPr="003E436B" w14:paraId="465463C4" w14:textId="77777777" w:rsidTr="00767F01">
        <w:trPr>
          <w:cantSplit/>
        </w:trPr>
        <w:tc>
          <w:tcPr>
            <w:tcW w:w="2972" w:type="dxa"/>
            <w:vMerge w:val="restart"/>
            <w:shd w:val="clear" w:color="auto" w:fill="auto"/>
          </w:tcPr>
          <w:p w14:paraId="1E163BD7" w14:textId="77777777" w:rsidR="00767F01" w:rsidRPr="003E436B" w:rsidRDefault="00767F01" w:rsidP="009B49AD">
            <w:pPr>
              <w:keepNext/>
              <w:rPr>
                <w:sz w:val="20"/>
              </w:rPr>
            </w:pPr>
            <w:r w:rsidRPr="003E436B">
              <w:rPr>
                <w:sz w:val="20"/>
              </w:rPr>
              <w:t>Poremećaji uha i labirinta</w:t>
            </w:r>
          </w:p>
        </w:tc>
        <w:tc>
          <w:tcPr>
            <w:tcW w:w="2268" w:type="dxa"/>
            <w:shd w:val="clear" w:color="auto" w:fill="auto"/>
          </w:tcPr>
          <w:p w14:paraId="56027A20" w14:textId="77777777" w:rsidR="00767F01" w:rsidRPr="003E436B" w:rsidRDefault="00767F01" w:rsidP="009B49AD">
            <w:pPr>
              <w:keepNext/>
              <w:rPr>
                <w:sz w:val="20"/>
              </w:rPr>
            </w:pPr>
            <w:r w:rsidRPr="003E436B">
              <w:rPr>
                <w:color w:val="000000"/>
                <w:sz w:val="20"/>
                <w:lang w:val="hr-HR"/>
              </w:rPr>
              <w:t>Tinitus</w:t>
            </w:r>
          </w:p>
        </w:tc>
        <w:tc>
          <w:tcPr>
            <w:tcW w:w="1275" w:type="dxa"/>
            <w:shd w:val="clear" w:color="auto" w:fill="auto"/>
          </w:tcPr>
          <w:p w14:paraId="3814015B"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7284D0D4"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C4C4DDF" w14:textId="77777777" w:rsidR="00767F01" w:rsidRPr="003E436B" w:rsidRDefault="00767F01" w:rsidP="009B49AD">
            <w:pPr>
              <w:jc w:val="center"/>
              <w:rPr>
                <w:sz w:val="20"/>
              </w:rPr>
            </w:pPr>
            <w:r w:rsidRPr="003E436B">
              <w:rPr>
                <w:sz w:val="20"/>
              </w:rPr>
              <w:t>--</w:t>
            </w:r>
          </w:p>
        </w:tc>
      </w:tr>
      <w:tr w:rsidR="00767F01" w:rsidRPr="003E436B" w14:paraId="65FA4398" w14:textId="77777777" w:rsidTr="00767F01">
        <w:trPr>
          <w:cantSplit/>
        </w:trPr>
        <w:tc>
          <w:tcPr>
            <w:tcW w:w="2972" w:type="dxa"/>
            <w:vMerge/>
            <w:shd w:val="clear" w:color="auto" w:fill="auto"/>
          </w:tcPr>
          <w:p w14:paraId="2E842481" w14:textId="77777777" w:rsidR="00767F01" w:rsidRPr="003E436B" w:rsidRDefault="00767F01" w:rsidP="009B49AD">
            <w:pPr>
              <w:rPr>
                <w:sz w:val="20"/>
              </w:rPr>
            </w:pPr>
          </w:p>
        </w:tc>
        <w:tc>
          <w:tcPr>
            <w:tcW w:w="2268" w:type="dxa"/>
            <w:shd w:val="clear" w:color="auto" w:fill="auto"/>
          </w:tcPr>
          <w:p w14:paraId="1E793B96" w14:textId="77777777" w:rsidR="00767F01" w:rsidRPr="003E436B" w:rsidRDefault="00767F01" w:rsidP="009B49AD">
            <w:pPr>
              <w:rPr>
                <w:sz w:val="20"/>
              </w:rPr>
            </w:pPr>
            <w:r w:rsidRPr="003E436B">
              <w:rPr>
                <w:color w:val="000000"/>
                <w:sz w:val="20"/>
                <w:lang w:val="hr-HR"/>
              </w:rPr>
              <w:t>Vrtoglavica</w:t>
            </w:r>
          </w:p>
        </w:tc>
        <w:tc>
          <w:tcPr>
            <w:tcW w:w="1275" w:type="dxa"/>
            <w:shd w:val="clear" w:color="auto" w:fill="auto"/>
          </w:tcPr>
          <w:p w14:paraId="2BEFB15A"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25738497" w14:textId="77777777" w:rsidR="00767F01" w:rsidRPr="003E436B" w:rsidRDefault="00767F01" w:rsidP="009B49AD">
            <w:pPr>
              <w:jc w:val="center"/>
              <w:rPr>
                <w:sz w:val="20"/>
              </w:rPr>
            </w:pPr>
            <w:r w:rsidRPr="003E436B">
              <w:rPr>
                <w:sz w:val="20"/>
              </w:rPr>
              <w:t>--</w:t>
            </w:r>
          </w:p>
        </w:tc>
        <w:tc>
          <w:tcPr>
            <w:tcW w:w="1276" w:type="dxa"/>
            <w:shd w:val="clear" w:color="auto" w:fill="auto"/>
          </w:tcPr>
          <w:p w14:paraId="5BB265DA" w14:textId="77777777" w:rsidR="00767F01" w:rsidRPr="003E436B" w:rsidRDefault="00767F01" w:rsidP="009B49AD">
            <w:pPr>
              <w:jc w:val="center"/>
              <w:rPr>
                <w:sz w:val="20"/>
              </w:rPr>
            </w:pPr>
            <w:r w:rsidRPr="003E436B">
              <w:rPr>
                <w:sz w:val="20"/>
              </w:rPr>
              <w:t>Manje često</w:t>
            </w:r>
          </w:p>
        </w:tc>
      </w:tr>
      <w:tr w:rsidR="00767F01" w:rsidRPr="003E436B" w14:paraId="31827B15" w14:textId="77777777" w:rsidTr="00767F01">
        <w:trPr>
          <w:cantSplit/>
        </w:trPr>
        <w:tc>
          <w:tcPr>
            <w:tcW w:w="2972" w:type="dxa"/>
            <w:vMerge w:val="restart"/>
            <w:shd w:val="clear" w:color="auto" w:fill="auto"/>
          </w:tcPr>
          <w:p w14:paraId="4D001188" w14:textId="77777777" w:rsidR="00767F01" w:rsidRPr="003E436B" w:rsidRDefault="00767F01" w:rsidP="009B49AD">
            <w:pPr>
              <w:keepNext/>
              <w:rPr>
                <w:sz w:val="20"/>
              </w:rPr>
            </w:pPr>
            <w:r w:rsidRPr="003E436B">
              <w:rPr>
                <w:sz w:val="20"/>
              </w:rPr>
              <w:t>Srčani poremećaji</w:t>
            </w:r>
          </w:p>
        </w:tc>
        <w:tc>
          <w:tcPr>
            <w:tcW w:w="2268" w:type="dxa"/>
            <w:shd w:val="clear" w:color="auto" w:fill="auto"/>
          </w:tcPr>
          <w:p w14:paraId="16AD7D27" w14:textId="77777777" w:rsidR="00767F01" w:rsidRPr="003E436B" w:rsidRDefault="00767F01" w:rsidP="009B49AD">
            <w:pPr>
              <w:keepNext/>
              <w:rPr>
                <w:sz w:val="20"/>
              </w:rPr>
            </w:pPr>
            <w:r w:rsidRPr="003E436B">
              <w:rPr>
                <w:color w:val="000000"/>
                <w:sz w:val="20"/>
                <w:lang w:val="hr-HR"/>
              </w:rPr>
              <w:t>Palpitacije</w:t>
            </w:r>
          </w:p>
        </w:tc>
        <w:tc>
          <w:tcPr>
            <w:tcW w:w="1275" w:type="dxa"/>
            <w:shd w:val="clear" w:color="auto" w:fill="auto"/>
          </w:tcPr>
          <w:p w14:paraId="18A7067B"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AB050D5"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3919E567" w14:textId="77777777" w:rsidR="00767F01" w:rsidRPr="003E436B" w:rsidRDefault="00767F01" w:rsidP="009B49AD">
            <w:pPr>
              <w:jc w:val="center"/>
              <w:rPr>
                <w:sz w:val="20"/>
              </w:rPr>
            </w:pPr>
            <w:r w:rsidRPr="003E436B">
              <w:rPr>
                <w:sz w:val="20"/>
              </w:rPr>
              <w:t>--</w:t>
            </w:r>
          </w:p>
        </w:tc>
      </w:tr>
      <w:tr w:rsidR="00767F01" w:rsidRPr="003E436B" w14:paraId="6B14DA76" w14:textId="77777777" w:rsidTr="00767F01">
        <w:trPr>
          <w:cantSplit/>
        </w:trPr>
        <w:tc>
          <w:tcPr>
            <w:tcW w:w="2972" w:type="dxa"/>
            <w:vMerge/>
            <w:shd w:val="clear" w:color="auto" w:fill="auto"/>
          </w:tcPr>
          <w:p w14:paraId="75B8A639" w14:textId="77777777" w:rsidR="00767F01" w:rsidRPr="003E436B" w:rsidRDefault="00767F01" w:rsidP="009B49AD">
            <w:pPr>
              <w:rPr>
                <w:sz w:val="20"/>
              </w:rPr>
            </w:pPr>
          </w:p>
        </w:tc>
        <w:tc>
          <w:tcPr>
            <w:tcW w:w="2268" w:type="dxa"/>
            <w:shd w:val="clear" w:color="auto" w:fill="auto"/>
          </w:tcPr>
          <w:p w14:paraId="47CDD17E" w14:textId="77777777" w:rsidR="00767F01" w:rsidRPr="003E436B" w:rsidRDefault="00767F01" w:rsidP="009B49AD">
            <w:pPr>
              <w:rPr>
                <w:sz w:val="20"/>
              </w:rPr>
            </w:pPr>
            <w:r w:rsidRPr="003E436B">
              <w:rPr>
                <w:color w:val="000000"/>
                <w:sz w:val="20"/>
                <w:lang w:val="hr-HR"/>
              </w:rPr>
              <w:t>Sinkopa</w:t>
            </w:r>
          </w:p>
        </w:tc>
        <w:tc>
          <w:tcPr>
            <w:tcW w:w="1275" w:type="dxa"/>
            <w:shd w:val="clear" w:color="auto" w:fill="auto"/>
          </w:tcPr>
          <w:p w14:paraId="3DEAA11F" w14:textId="77777777" w:rsidR="00767F01" w:rsidRPr="003E436B" w:rsidRDefault="00767F01" w:rsidP="009B49AD">
            <w:pPr>
              <w:jc w:val="center"/>
              <w:rPr>
                <w:sz w:val="20"/>
              </w:rPr>
            </w:pPr>
            <w:r w:rsidRPr="003E436B">
              <w:rPr>
                <w:sz w:val="20"/>
              </w:rPr>
              <w:t>Rijetko</w:t>
            </w:r>
          </w:p>
        </w:tc>
        <w:tc>
          <w:tcPr>
            <w:tcW w:w="1276" w:type="dxa"/>
            <w:shd w:val="clear" w:color="auto" w:fill="auto"/>
          </w:tcPr>
          <w:p w14:paraId="6D33EDA3" w14:textId="77777777" w:rsidR="00767F01" w:rsidRPr="003E436B" w:rsidRDefault="00767F01" w:rsidP="009B49AD">
            <w:pPr>
              <w:jc w:val="center"/>
              <w:rPr>
                <w:sz w:val="20"/>
              </w:rPr>
            </w:pPr>
            <w:r w:rsidRPr="003E436B">
              <w:rPr>
                <w:sz w:val="20"/>
              </w:rPr>
              <w:t>--</w:t>
            </w:r>
          </w:p>
        </w:tc>
        <w:tc>
          <w:tcPr>
            <w:tcW w:w="1276" w:type="dxa"/>
            <w:shd w:val="clear" w:color="auto" w:fill="auto"/>
          </w:tcPr>
          <w:p w14:paraId="7C307C13" w14:textId="77777777" w:rsidR="00767F01" w:rsidRPr="003E436B" w:rsidRDefault="00767F01" w:rsidP="009B49AD">
            <w:pPr>
              <w:jc w:val="center"/>
              <w:rPr>
                <w:sz w:val="20"/>
              </w:rPr>
            </w:pPr>
            <w:r w:rsidRPr="003E436B">
              <w:rPr>
                <w:sz w:val="20"/>
              </w:rPr>
              <w:t>--</w:t>
            </w:r>
          </w:p>
        </w:tc>
      </w:tr>
      <w:tr w:rsidR="00767F01" w:rsidRPr="003E436B" w14:paraId="2F91BC2C" w14:textId="77777777" w:rsidTr="00767F01">
        <w:trPr>
          <w:cantSplit/>
        </w:trPr>
        <w:tc>
          <w:tcPr>
            <w:tcW w:w="2972" w:type="dxa"/>
            <w:vMerge/>
            <w:shd w:val="clear" w:color="auto" w:fill="auto"/>
          </w:tcPr>
          <w:p w14:paraId="1A0DE0EC" w14:textId="77777777" w:rsidR="00767F01" w:rsidRPr="003E436B" w:rsidRDefault="00767F01" w:rsidP="009B49AD">
            <w:pPr>
              <w:rPr>
                <w:sz w:val="20"/>
              </w:rPr>
            </w:pPr>
          </w:p>
        </w:tc>
        <w:tc>
          <w:tcPr>
            <w:tcW w:w="2268" w:type="dxa"/>
            <w:shd w:val="clear" w:color="auto" w:fill="auto"/>
          </w:tcPr>
          <w:p w14:paraId="217A818C" w14:textId="77777777" w:rsidR="00767F01" w:rsidRPr="003E436B" w:rsidRDefault="00767F01" w:rsidP="009B49AD">
            <w:pPr>
              <w:rPr>
                <w:sz w:val="20"/>
              </w:rPr>
            </w:pPr>
            <w:r w:rsidRPr="003E436B">
              <w:rPr>
                <w:color w:val="000000"/>
                <w:sz w:val="20"/>
                <w:lang w:val="hr-HR"/>
              </w:rPr>
              <w:t>Tahikardija</w:t>
            </w:r>
          </w:p>
        </w:tc>
        <w:tc>
          <w:tcPr>
            <w:tcW w:w="1275" w:type="dxa"/>
            <w:shd w:val="clear" w:color="auto" w:fill="auto"/>
          </w:tcPr>
          <w:p w14:paraId="73C89A18"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1CC7A6F" w14:textId="77777777" w:rsidR="00767F01" w:rsidRPr="003E436B" w:rsidRDefault="00767F01" w:rsidP="009B49AD">
            <w:pPr>
              <w:jc w:val="center"/>
              <w:rPr>
                <w:sz w:val="20"/>
              </w:rPr>
            </w:pPr>
            <w:r w:rsidRPr="003E436B">
              <w:rPr>
                <w:sz w:val="20"/>
              </w:rPr>
              <w:t>--</w:t>
            </w:r>
          </w:p>
        </w:tc>
        <w:tc>
          <w:tcPr>
            <w:tcW w:w="1276" w:type="dxa"/>
            <w:shd w:val="clear" w:color="auto" w:fill="auto"/>
          </w:tcPr>
          <w:p w14:paraId="4C81EDEF" w14:textId="77777777" w:rsidR="00767F01" w:rsidRPr="003E436B" w:rsidRDefault="00767F01" w:rsidP="009B49AD">
            <w:pPr>
              <w:jc w:val="center"/>
              <w:rPr>
                <w:sz w:val="20"/>
              </w:rPr>
            </w:pPr>
            <w:r w:rsidRPr="003E436B">
              <w:rPr>
                <w:sz w:val="20"/>
              </w:rPr>
              <w:t>--</w:t>
            </w:r>
          </w:p>
        </w:tc>
      </w:tr>
      <w:tr w:rsidR="00767F01" w:rsidRPr="003E436B" w14:paraId="4B403467" w14:textId="77777777" w:rsidTr="00767F01">
        <w:trPr>
          <w:cantSplit/>
        </w:trPr>
        <w:tc>
          <w:tcPr>
            <w:tcW w:w="2972" w:type="dxa"/>
            <w:vMerge/>
            <w:shd w:val="clear" w:color="auto" w:fill="auto"/>
          </w:tcPr>
          <w:p w14:paraId="04ECAF5E" w14:textId="77777777" w:rsidR="00767F01" w:rsidRPr="003E436B" w:rsidRDefault="00767F01" w:rsidP="009B49AD">
            <w:pPr>
              <w:rPr>
                <w:sz w:val="20"/>
              </w:rPr>
            </w:pPr>
          </w:p>
        </w:tc>
        <w:tc>
          <w:tcPr>
            <w:tcW w:w="2268" w:type="dxa"/>
            <w:shd w:val="clear" w:color="auto" w:fill="auto"/>
          </w:tcPr>
          <w:p w14:paraId="0710524A" w14:textId="77777777" w:rsidR="00767F01" w:rsidRPr="003E436B" w:rsidRDefault="00767F01" w:rsidP="009B49AD">
            <w:pPr>
              <w:rPr>
                <w:sz w:val="20"/>
              </w:rPr>
            </w:pPr>
            <w:r w:rsidRPr="003E436B">
              <w:rPr>
                <w:sz w:val="20"/>
              </w:rPr>
              <w:t>Aritmije (uključujući bradikardiju, ventrikularnu tahikardiju i fibrilaciju atrija)</w:t>
            </w:r>
          </w:p>
        </w:tc>
        <w:tc>
          <w:tcPr>
            <w:tcW w:w="1275" w:type="dxa"/>
            <w:shd w:val="clear" w:color="auto" w:fill="auto"/>
          </w:tcPr>
          <w:p w14:paraId="183189A6" w14:textId="77777777" w:rsidR="00767F01" w:rsidRPr="003E436B" w:rsidRDefault="00767F01" w:rsidP="009B49AD">
            <w:pPr>
              <w:jc w:val="center"/>
              <w:rPr>
                <w:sz w:val="20"/>
              </w:rPr>
            </w:pPr>
            <w:r w:rsidRPr="003E436B">
              <w:rPr>
                <w:sz w:val="20"/>
              </w:rPr>
              <w:t>--</w:t>
            </w:r>
          </w:p>
        </w:tc>
        <w:tc>
          <w:tcPr>
            <w:tcW w:w="1276" w:type="dxa"/>
            <w:shd w:val="clear" w:color="auto" w:fill="auto"/>
          </w:tcPr>
          <w:p w14:paraId="3F7A5196"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5298CEBE" w14:textId="77777777" w:rsidR="00767F01" w:rsidRPr="003E436B" w:rsidRDefault="00767F01" w:rsidP="009B49AD">
            <w:pPr>
              <w:jc w:val="center"/>
              <w:rPr>
                <w:sz w:val="20"/>
              </w:rPr>
            </w:pPr>
            <w:r w:rsidRPr="003E436B">
              <w:rPr>
                <w:sz w:val="20"/>
              </w:rPr>
              <w:t>--</w:t>
            </w:r>
          </w:p>
        </w:tc>
      </w:tr>
      <w:tr w:rsidR="00767F01" w:rsidRPr="003E436B" w14:paraId="792CC793" w14:textId="77777777" w:rsidTr="00767F01">
        <w:trPr>
          <w:cantSplit/>
        </w:trPr>
        <w:tc>
          <w:tcPr>
            <w:tcW w:w="2972" w:type="dxa"/>
            <w:vMerge/>
            <w:shd w:val="clear" w:color="auto" w:fill="auto"/>
          </w:tcPr>
          <w:p w14:paraId="7927240A" w14:textId="77777777" w:rsidR="00767F01" w:rsidRPr="003E436B" w:rsidRDefault="00767F01" w:rsidP="009B49AD">
            <w:pPr>
              <w:rPr>
                <w:sz w:val="20"/>
              </w:rPr>
            </w:pPr>
          </w:p>
        </w:tc>
        <w:tc>
          <w:tcPr>
            <w:tcW w:w="2268" w:type="dxa"/>
            <w:shd w:val="clear" w:color="auto" w:fill="auto"/>
          </w:tcPr>
          <w:p w14:paraId="6D9E7E8E" w14:textId="77777777" w:rsidR="00767F01" w:rsidRPr="003E436B" w:rsidRDefault="00767F01" w:rsidP="009B49AD">
            <w:pPr>
              <w:rPr>
                <w:sz w:val="20"/>
              </w:rPr>
            </w:pPr>
            <w:r w:rsidRPr="003E436B">
              <w:rPr>
                <w:sz w:val="20"/>
              </w:rPr>
              <w:t>Infarkt miokarda</w:t>
            </w:r>
          </w:p>
        </w:tc>
        <w:tc>
          <w:tcPr>
            <w:tcW w:w="1275" w:type="dxa"/>
            <w:shd w:val="clear" w:color="auto" w:fill="auto"/>
          </w:tcPr>
          <w:p w14:paraId="7469EF37" w14:textId="77777777" w:rsidR="00767F01" w:rsidRPr="003E436B" w:rsidRDefault="00767F01" w:rsidP="009B49AD">
            <w:pPr>
              <w:jc w:val="center"/>
              <w:rPr>
                <w:sz w:val="20"/>
              </w:rPr>
            </w:pPr>
            <w:r w:rsidRPr="003E436B">
              <w:rPr>
                <w:sz w:val="20"/>
              </w:rPr>
              <w:t>--</w:t>
            </w:r>
          </w:p>
        </w:tc>
        <w:tc>
          <w:tcPr>
            <w:tcW w:w="1276" w:type="dxa"/>
            <w:shd w:val="clear" w:color="auto" w:fill="auto"/>
          </w:tcPr>
          <w:p w14:paraId="1F0B04E6"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04C79F09" w14:textId="77777777" w:rsidR="00767F01" w:rsidRPr="003E436B" w:rsidRDefault="00767F01" w:rsidP="009B49AD">
            <w:pPr>
              <w:jc w:val="center"/>
              <w:rPr>
                <w:sz w:val="20"/>
              </w:rPr>
            </w:pPr>
            <w:r w:rsidRPr="003E436B">
              <w:rPr>
                <w:sz w:val="20"/>
              </w:rPr>
              <w:t>--</w:t>
            </w:r>
          </w:p>
        </w:tc>
      </w:tr>
      <w:tr w:rsidR="00767F01" w:rsidRPr="003E436B" w14:paraId="2B076861" w14:textId="77777777" w:rsidTr="00767F01">
        <w:trPr>
          <w:cantSplit/>
        </w:trPr>
        <w:tc>
          <w:tcPr>
            <w:tcW w:w="2972" w:type="dxa"/>
            <w:vMerge w:val="restart"/>
            <w:shd w:val="clear" w:color="auto" w:fill="auto"/>
          </w:tcPr>
          <w:p w14:paraId="45F15228" w14:textId="77777777" w:rsidR="00767F01" w:rsidRPr="003E436B" w:rsidRDefault="00767F01" w:rsidP="009B49AD">
            <w:pPr>
              <w:keepNext/>
              <w:rPr>
                <w:sz w:val="20"/>
              </w:rPr>
            </w:pPr>
            <w:r w:rsidRPr="003E436B">
              <w:rPr>
                <w:sz w:val="20"/>
                <w:lang w:val="hr-HR"/>
              </w:rPr>
              <w:t>Krvožilni poremećaji</w:t>
            </w:r>
          </w:p>
        </w:tc>
        <w:tc>
          <w:tcPr>
            <w:tcW w:w="2268" w:type="dxa"/>
            <w:shd w:val="clear" w:color="auto" w:fill="auto"/>
          </w:tcPr>
          <w:p w14:paraId="55E996D5" w14:textId="77777777" w:rsidR="00767F01" w:rsidRPr="003E436B" w:rsidRDefault="00767F01" w:rsidP="009B49AD">
            <w:pPr>
              <w:keepNext/>
              <w:rPr>
                <w:sz w:val="20"/>
              </w:rPr>
            </w:pPr>
            <w:r w:rsidRPr="003E436B">
              <w:rPr>
                <w:sz w:val="20"/>
              </w:rPr>
              <w:t>Crvenilo uz osjećaj vrućine</w:t>
            </w:r>
          </w:p>
        </w:tc>
        <w:tc>
          <w:tcPr>
            <w:tcW w:w="1275" w:type="dxa"/>
            <w:shd w:val="clear" w:color="auto" w:fill="auto"/>
          </w:tcPr>
          <w:p w14:paraId="7D4C3C19" w14:textId="77777777" w:rsidR="00767F01" w:rsidRPr="003E436B" w:rsidRDefault="00767F01" w:rsidP="009B49AD">
            <w:pPr>
              <w:jc w:val="center"/>
              <w:rPr>
                <w:sz w:val="20"/>
              </w:rPr>
            </w:pPr>
            <w:r w:rsidRPr="003E436B">
              <w:rPr>
                <w:sz w:val="20"/>
              </w:rPr>
              <w:t>--</w:t>
            </w:r>
          </w:p>
        </w:tc>
        <w:tc>
          <w:tcPr>
            <w:tcW w:w="1276" w:type="dxa"/>
            <w:shd w:val="clear" w:color="auto" w:fill="auto"/>
          </w:tcPr>
          <w:p w14:paraId="70AA794D"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56FC604E" w14:textId="77777777" w:rsidR="00767F01" w:rsidRPr="003E436B" w:rsidRDefault="00767F01" w:rsidP="009B49AD">
            <w:pPr>
              <w:jc w:val="center"/>
              <w:rPr>
                <w:sz w:val="20"/>
              </w:rPr>
            </w:pPr>
            <w:r w:rsidRPr="003E436B">
              <w:rPr>
                <w:sz w:val="20"/>
              </w:rPr>
              <w:t>--</w:t>
            </w:r>
          </w:p>
        </w:tc>
      </w:tr>
      <w:tr w:rsidR="00767F01" w:rsidRPr="003E436B" w14:paraId="613FF2EE" w14:textId="77777777" w:rsidTr="00767F01">
        <w:trPr>
          <w:cantSplit/>
        </w:trPr>
        <w:tc>
          <w:tcPr>
            <w:tcW w:w="2972" w:type="dxa"/>
            <w:vMerge/>
            <w:shd w:val="clear" w:color="auto" w:fill="auto"/>
          </w:tcPr>
          <w:p w14:paraId="563C151F" w14:textId="77777777" w:rsidR="00767F01" w:rsidRPr="003E436B" w:rsidRDefault="00767F01" w:rsidP="009B49AD">
            <w:pPr>
              <w:rPr>
                <w:sz w:val="20"/>
              </w:rPr>
            </w:pPr>
          </w:p>
        </w:tc>
        <w:tc>
          <w:tcPr>
            <w:tcW w:w="2268" w:type="dxa"/>
            <w:shd w:val="clear" w:color="auto" w:fill="auto"/>
          </w:tcPr>
          <w:p w14:paraId="5A0335D4" w14:textId="77777777" w:rsidR="00767F01" w:rsidRPr="003E436B" w:rsidRDefault="00767F01" w:rsidP="009B49AD">
            <w:pPr>
              <w:rPr>
                <w:sz w:val="20"/>
              </w:rPr>
            </w:pPr>
            <w:r w:rsidRPr="003E436B">
              <w:rPr>
                <w:color w:val="000000"/>
                <w:sz w:val="20"/>
                <w:lang w:val="hr-HR"/>
              </w:rPr>
              <w:t>Hipotenzija</w:t>
            </w:r>
          </w:p>
        </w:tc>
        <w:tc>
          <w:tcPr>
            <w:tcW w:w="1275" w:type="dxa"/>
            <w:shd w:val="clear" w:color="auto" w:fill="auto"/>
          </w:tcPr>
          <w:p w14:paraId="4834F19D" w14:textId="77777777" w:rsidR="00767F01" w:rsidRPr="003E436B" w:rsidRDefault="00767F01" w:rsidP="009B49AD">
            <w:pPr>
              <w:jc w:val="center"/>
              <w:rPr>
                <w:sz w:val="20"/>
              </w:rPr>
            </w:pPr>
            <w:r w:rsidRPr="003E436B">
              <w:rPr>
                <w:sz w:val="20"/>
              </w:rPr>
              <w:t>Rijetko</w:t>
            </w:r>
          </w:p>
        </w:tc>
        <w:tc>
          <w:tcPr>
            <w:tcW w:w="1276" w:type="dxa"/>
            <w:shd w:val="clear" w:color="auto" w:fill="auto"/>
          </w:tcPr>
          <w:p w14:paraId="3225E795"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33206E8" w14:textId="77777777" w:rsidR="00767F01" w:rsidRPr="003E436B" w:rsidRDefault="00767F01" w:rsidP="009B49AD">
            <w:pPr>
              <w:jc w:val="center"/>
              <w:rPr>
                <w:sz w:val="20"/>
              </w:rPr>
            </w:pPr>
            <w:r w:rsidRPr="003E436B">
              <w:rPr>
                <w:sz w:val="20"/>
              </w:rPr>
              <w:t>--</w:t>
            </w:r>
          </w:p>
        </w:tc>
      </w:tr>
      <w:tr w:rsidR="00767F01" w:rsidRPr="003E436B" w14:paraId="15653A31" w14:textId="77777777" w:rsidTr="00767F01">
        <w:trPr>
          <w:cantSplit/>
        </w:trPr>
        <w:tc>
          <w:tcPr>
            <w:tcW w:w="2972" w:type="dxa"/>
            <w:vMerge/>
            <w:shd w:val="clear" w:color="auto" w:fill="auto"/>
          </w:tcPr>
          <w:p w14:paraId="6D579004" w14:textId="77777777" w:rsidR="00767F01" w:rsidRPr="003E436B" w:rsidRDefault="00767F01" w:rsidP="009B49AD">
            <w:pPr>
              <w:rPr>
                <w:sz w:val="20"/>
              </w:rPr>
            </w:pPr>
          </w:p>
        </w:tc>
        <w:tc>
          <w:tcPr>
            <w:tcW w:w="2268" w:type="dxa"/>
            <w:shd w:val="clear" w:color="auto" w:fill="auto"/>
          </w:tcPr>
          <w:p w14:paraId="533CD772" w14:textId="77777777" w:rsidR="00767F01" w:rsidRPr="003E436B" w:rsidRDefault="00767F01" w:rsidP="009B49AD">
            <w:pPr>
              <w:rPr>
                <w:sz w:val="20"/>
              </w:rPr>
            </w:pPr>
            <w:r w:rsidRPr="003E436B">
              <w:rPr>
                <w:color w:val="000000"/>
                <w:sz w:val="20"/>
                <w:lang w:val="hr-HR"/>
              </w:rPr>
              <w:t>Ortostatska hipotenzija</w:t>
            </w:r>
          </w:p>
        </w:tc>
        <w:tc>
          <w:tcPr>
            <w:tcW w:w="1275" w:type="dxa"/>
            <w:shd w:val="clear" w:color="auto" w:fill="auto"/>
          </w:tcPr>
          <w:p w14:paraId="6022232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8AA865A" w14:textId="77777777" w:rsidR="00767F01" w:rsidRPr="003E436B" w:rsidRDefault="00767F01" w:rsidP="009B49AD">
            <w:pPr>
              <w:jc w:val="center"/>
              <w:rPr>
                <w:sz w:val="20"/>
              </w:rPr>
            </w:pPr>
            <w:r w:rsidRPr="003E436B">
              <w:rPr>
                <w:sz w:val="20"/>
              </w:rPr>
              <w:t>--</w:t>
            </w:r>
          </w:p>
        </w:tc>
        <w:tc>
          <w:tcPr>
            <w:tcW w:w="1276" w:type="dxa"/>
            <w:shd w:val="clear" w:color="auto" w:fill="auto"/>
          </w:tcPr>
          <w:p w14:paraId="60F0EA9C" w14:textId="77777777" w:rsidR="00767F01" w:rsidRPr="003E436B" w:rsidRDefault="00767F01" w:rsidP="009B49AD">
            <w:pPr>
              <w:jc w:val="center"/>
              <w:rPr>
                <w:sz w:val="20"/>
              </w:rPr>
            </w:pPr>
            <w:r w:rsidRPr="003E436B">
              <w:rPr>
                <w:sz w:val="20"/>
              </w:rPr>
              <w:t>--</w:t>
            </w:r>
          </w:p>
        </w:tc>
      </w:tr>
      <w:tr w:rsidR="00767F01" w:rsidRPr="003E436B" w14:paraId="706C1C3F" w14:textId="77777777" w:rsidTr="00767F01">
        <w:trPr>
          <w:cantSplit/>
        </w:trPr>
        <w:tc>
          <w:tcPr>
            <w:tcW w:w="2972" w:type="dxa"/>
            <w:vMerge/>
            <w:shd w:val="clear" w:color="auto" w:fill="auto"/>
          </w:tcPr>
          <w:p w14:paraId="67762345" w14:textId="77777777" w:rsidR="00767F01" w:rsidRPr="003E436B" w:rsidRDefault="00767F01" w:rsidP="009B49AD">
            <w:pPr>
              <w:rPr>
                <w:sz w:val="20"/>
              </w:rPr>
            </w:pPr>
          </w:p>
        </w:tc>
        <w:tc>
          <w:tcPr>
            <w:tcW w:w="2268" w:type="dxa"/>
            <w:shd w:val="clear" w:color="auto" w:fill="auto"/>
          </w:tcPr>
          <w:p w14:paraId="3A33F41F" w14:textId="77777777" w:rsidR="00767F01" w:rsidRPr="003E436B" w:rsidRDefault="00767F01" w:rsidP="009B49AD">
            <w:pPr>
              <w:rPr>
                <w:sz w:val="20"/>
              </w:rPr>
            </w:pPr>
            <w:r w:rsidRPr="003E436B">
              <w:rPr>
                <w:sz w:val="20"/>
              </w:rPr>
              <w:t>Vaskulitis</w:t>
            </w:r>
          </w:p>
        </w:tc>
        <w:tc>
          <w:tcPr>
            <w:tcW w:w="1275" w:type="dxa"/>
            <w:shd w:val="clear" w:color="auto" w:fill="auto"/>
          </w:tcPr>
          <w:p w14:paraId="76290BDF" w14:textId="77777777" w:rsidR="00767F01" w:rsidRPr="003E436B" w:rsidRDefault="00767F01" w:rsidP="009B49AD">
            <w:pPr>
              <w:jc w:val="center"/>
              <w:rPr>
                <w:sz w:val="20"/>
              </w:rPr>
            </w:pPr>
            <w:r w:rsidRPr="003E436B">
              <w:rPr>
                <w:sz w:val="20"/>
              </w:rPr>
              <w:t>--</w:t>
            </w:r>
          </w:p>
        </w:tc>
        <w:tc>
          <w:tcPr>
            <w:tcW w:w="1276" w:type="dxa"/>
            <w:shd w:val="clear" w:color="auto" w:fill="auto"/>
          </w:tcPr>
          <w:p w14:paraId="1FB95636"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242D142F" w14:textId="77777777" w:rsidR="00767F01" w:rsidRPr="003E436B" w:rsidRDefault="00767F01" w:rsidP="009B49AD">
            <w:pPr>
              <w:jc w:val="center"/>
              <w:rPr>
                <w:sz w:val="20"/>
              </w:rPr>
            </w:pPr>
            <w:r w:rsidRPr="003E436B">
              <w:rPr>
                <w:sz w:val="20"/>
                <w:lang w:val="hr-HR"/>
              </w:rPr>
              <w:t>Nepoznato</w:t>
            </w:r>
          </w:p>
        </w:tc>
      </w:tr>
      <w:tr w:rsidR="00767F01" w:rsidRPr="003E436B" w14:paraId="0A6D74A5" w14:textId="77777777" w:rsidTr="00767F01">
        <w:trPr>
          <w:cantSplit/>
        </w:trPr>
        <w:tc>
          <w:tcPr>
            <w:tcW w:w="2972" w:type="dxa"/>
            <w:vMerge w:val="restart"/>
            <w:shd w:val="clear" w:color="auto" w:fill="auto"/>
          </w:tcPr>
          <w:p w14:paraId="7E84A088" w14:textId="77777777" w:rsidR="00767F01" w:rsidRPr="003E436B" w:rsidRDefault="00767F01" w:rsidP="009B49AD">
            <w:pPr>
              <w:rPr>
                <w:sz w:val="20"/>
              </w:rPr>
            </w:pPr>
            <w:r w:rsidRPr="003E436B">
              <w:rPr>
                <w:sz w:val="20"/>
                <w:lang w:val="hr-HR"/>
              </w:rPr>
              <w:t>Poremećaji dišnog sustava, prsišta i sredoprsja</w:t>
            </w:r>
          </w:p>
        </w:tc>
        <w:tc>
          <w:tcPr>
            <w:tcW w:w="2268" w:type="dxa"/>
            <w:shd w:val="clear" w:color="auto" w:fill="auto"/>
          </w:tcPr>
          <w:p w14:paraId="410F8727" w14:textId="77777777" w:rsidR="00767F01" w:rsidRPr="003E436B" w:rsidRDefault="00767F01" w:rsidP="009B49AD">
            <w:pPr>
              <w:rPr>
                <w:sz w:val="20"/>
              </w:rPr>
            </w:pPr>
            <w:r w:rsidRPr="003E436B">
              <w:rPr>
                <w:sz w:val="20"/>
                <w:lang w:val="hr-HR"/>
              </w:rPr>
              <w:t>Kašalj</w:t>
            </w:r>
          </w:p>
        </w:tc>
        <w:tc>
          <w:tcPr>
            <w:tcW w:w="1275" w:type="dxa"/>
            <w:shd w:val="clear" w:color="auto" w:fill="auto"/>
          </w:tcPr>
          <w:p w14:paraId="0BC0C5DA"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D72F822"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EA63C8B" w14:textId="77777777" w:rsidR="00767F01" w:rsidRPr="003E436B" w:rsidRDefault="00767F01" w:rsidP="009B49AD">
            <w:pPr>
              <w:jc w:val="center"/>
              <w:rPr>
                <w:sz w:val="20"/>
              </w:rPr>
            </w:pPr>
            <w:r w:rsidRPr="003E436B">
              <w:rPr>
                <w:sz w:val="20"/>
              </w:rPr>
              <w:t>Manje često</w:t>
            </w:r>
          </w:p>
        </w:tc>
      </w:tr>
      <w:tr w:rsidR="00767F01" w:rsidRPr="003E436B" w14:paraId="3071AEC7" w14:textId="77777777" w:rsidTr="00767F01">
        <w:trPr>
          <w:cantSplit/>
        </w:trPr>
        <w:tc>
          <w:tcPr>
            <w:tcW w:w="2972" w:type="dxa"/>
            <w:vMerge/>
            <w:shd w:val="clear" w:color="auto" w:fill="auto"/>
          </w:tcPr>
          <w:p w14:paraId="242090BF" w14:textId="77777777" w:rsidR="00767F01" w:rsidRPr="003E436B" w:rsidRDefault="00767F01" w:rsidP="009B49AD">
            <w:pPr>
              <w:rPr>
                <w:sz w:val="20"/>
              </w:rPr>
            </w:pPr>
          </w:p>
        </w:tc>
        <w:tc>
          <w:tcPr>
            <w:tcW w:w="2268" w:type="dxa"/>
            <w:shd w:val="clear" w:color="auto" w:fill="auto"/>
          </w:tcPr>
          <w:p w14:paraId="105DA8B6" w14:textId="77777777" w:rsidR="00767F01" w:rsidRPr="003E436B" w:rsidRDefault="00767F01" w:rsidP="009B49AD">
            <w:pPr>
              <w:rPr>
                <w:sz w:val="20"/>
              </w:rPr>
            </w:pPr>
            <w:r w:rsidRPr="003E436B">
              <w:rPr>
                <w:sz w:val="20"/>
              </w:rPr>
              <w:t>Dispneja</w:t>
            </w:r>
          </w:p>
        </w:tc>
        <w:tc>
          <w:tcPr>
            <w:tcW w:w="1275" w:type="dxa"/>
            <w:shd w:val="clear" w:color="auto" w:fill="auto"/>
          </w:tcPr>
          <w:p w14:paraId="741DFFDE" w14:textId="77777777" w:rsidR="00767F01" w:rsidRPr="003E436B" w:rsidRDefault="00767F01" w:rsidP="009B49AD">
            <w:pPr>
              <w:jc w:val="center"/>
              <w:rPr>
                <w:sz w:val="20"/>
              </w:rPr>
            </w:pPr>
            <w:r w:rsidRPr="003E436B">
              <w:rPr>
                <w:sz w:val="20"/>
              </w:rPr>
              <w:t>--</w:t>
            </w:r>
          </w:p>
        </w:tc>
        <w:tc>
          <w:tcPr>
            <w:tcW w:w="1276" w:type="dxa"/>
            <w:shd w:val="clear" w:color="auto" w:fill="auto"/>
          </w:tcPr>
          <w:p w14:paraId="3DEDD8D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8A581CE" w14:textId="77777777" w:rsidR="00767F01" w:rsidRPr="003E436B" w:rsidRDefault="00767F01" w:rsidP="009B49AD">
            <w:pPr>
              <w:jc w:val="center"/>
              <w:rPr>
                <w:sz w:val="20"/>
              </w:rPr>
            </w:pPr>
            <w:r w:rsidRPr="003E436B">
              <w:rPr>
                <w:sz w:val="20"/>
              </w:rPr>
              <w:t>--</w:t>
            </w:r>
          </w:p>
        </w:tc>
      </w:tr>
      <w:tr w:rsidR="00767F01" w:rsidRPr="003E436B" w14:paraId="5F8FA9E2" w14:textId="77777777" w:rsidTr="00767F01">
        <w:trPr>
          <w:cantSplit/>
        </w:trPr>
        <w:tc>
          <w:tcPr>
            <w:tcW w:w="2972" w:type="dxa"/>
            <w:vMerge/>
            <w:shd w:val="clear" w:color="auto" w:fill="auto"/>
          </w:tcPr>
          <w:p w14:paraId="144AD433" w14:textId="77777777" w:rsidR="00767F01" w:rsidRPr="003E436B" w:rsidRDefault="00767F01" w:rsidP="009B49AD">
            <w:pPr>
              <w:rPr>
                <w:sz w:val="20"/>
              </w:rPr>
            </w:pPr>
          </w:p>
        </w:tc>
        <w:tc>
          <w:tcPr>
            <w:tcW w:w="2268" w:type="dxa"/>
            <w:shd w:val="clear" w:color="auto" w:fill="auto"/>
          </w:tcPr>
          <w:p w14:paraId="15BB5C15" w14:textId="77777777" w:rsidR="00767F01" w:rsidRPr="003E436B" w:rsidRDefault="00767F01" w:rsidP="009B49AD">
            <w:pPr>
              <w:rPr>
                <w:sz w:val="20"/>
              </w:rPr>
            </w:pPr>
            <w:r w:rsidRPr="003E436B">
              <w:rPr>
                <w:color w:val="000000"/>
                <w:sz w:val="20"/>
                <w:lang w:val="hr-HR"/>
              </w:rPr>
              <w:t>Faringolaringealna bol</w:t>
            </w:r>
          </w:p>
        </w:tc>
        <w:tc>
          <w:tcPr>
            <w:tcW w:w="1275" w:type="dxa"/>
            <w:shd w:val="clear" w:color="auto" w:fill="auto"/>
          </w:tcPr>
          <w:p w14:paraId="4FC843E8"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0E1F08D" w14:textId="77777777" w:rsidR="00767F01" w:rsidRPr="003E436B" w:rsidRDefault="00767F01" w:rsidP="009B49AD">
            <w:pPr>
              <w:jc w:val="center"/>
              <w:rPr>
                <w:sz w:val="20"/>
              </w:rPr>
            </w:pPr>
            <w:r w:rsidRPr="003E436B">
              <w:rPr>
                <w:sz w:val="20"/>
              </w:rPr>
              <w:t>--</w:t>
            </w:r>
          </w:p>
        </w:tc>
        <w:tc>
          <w:tcPr>
            <w:tcW w:w="1276" w:type="dxa"/>
            <w:shd w:val="clear" w:color="auto" w:fill="auto"/>
          </w:tcPr>
          <w:p w14:paraId="06D61FD4" w14:textId="77777777" w:rsidR="00767F01" w:rsidRPr="003E436B" w:rsidRDefault="00767F01" w:rsidP="009B49AD">
            <w:pPr>
              <w:jc w:val="center"/>
              <w:rPr>
                <w:sz w:val="20"/>
              </w:rPr>
            </w:pPr>
            <w:r w:rsidRPr="003E436B">
              <w:rPr>
                <w:sz w:val="20"/>
              </w:rPr>
              <w:t>--</w:t>
            </w:r>
          </w:p>
        </w:tc>
      </w:tr>
      <w:tr w:rsidR="00767F01" w:rsidRPr="003E436B" w14:paraId="1D9C5341" w14:textId="77777777" w:rsidTr="00767F01">
        <w:trPr>
          <w:cantSplit/>
        </w:trPr>
        <w:tc>
          <w:tcPr>
            <w:tcW w:w="2972" w:type="dxa"/>
            <w:vMerge/>
            <w:shd w:val="clear" w:color="auto" w:fill="auto"/>
          </w:tcPr>
          <w:p w14:paraId="257520D7" w14:textId="77777777" w:rsidR="00767F01" w:rsidRPr="003E436B" w:rsidRDefault="00767F01" w:rsidP="009B49AD">
            <w:pPr>
              <w:rPr>
                <w:sz w:val="20"/>
              </w:rPr>
            </w:pPr>
          </w:p>
        </w:tc>
        <w:tc>
          <w:tcPr>
            <w:tcW w:w="2268" w:type="dxa"/>
            <w:shd w:val="clear" w:color="auto" w:fill="auto"/>
          </w:tcPr>
          <w:p w14:paraId="19799480" w14:textId="77777777" w:rsidR="00767F01" w:rsidRPr="003E436B" w:rsidRDefault="00767F01" w:rsidP="009B49AD">
            <w:pPr>
              <w:rPr>
                <w:sz w:val="20"/>
              </w:rPr>
            </w:pPr>
            <w:r w:rsidRPr="003E436B">
              <w:rPr>
                <w:sz w:val="20"/>
              </w:rPr>
              <w:t>Rinitis</w:t>
            </w:r>
          </w:p>
        </w:tc>
        <w:tc>
          <w:tcPr>
            <w:tcW w:w="1275" w:type="dxa"/>
            <w:shd w:val="clear" w:color="auto" w:fill="auto"/>
          </w:tcPr>
          <w:p w14:paraId="6842B569" w14:textId="77777777" w:rsidR="00767F01" w:rsidRPr="003E436B" w:rsidRDefault="00767F01" w:rsidP="009B49AD">
            <w:pPr>
              <w:jc w:val="center"/>
              <w:rPr>
                <w:sz w:val="20"/>
              </w:rPr>
            </w:pPr>
            <w:r w:rsidRPr="003E436B">
              <w:rPr>
                <w:sz w:val="20"/>
              </w:rPr>
              <w:t>--</w:t>
            </w:r>
          </w:p>
        </w:tc>
        <w:tc>
          <w:tcPr>
            <w:tcW w:w="1276" w:type="dxa"/>
            <w:shd w:val="clear" w:color="auto" w:fill="auto"/>
          </w:tcPr>
          <w:p w14:paraId="62365ED9"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AE1A5A3" w14:textId="77777777" w:rsidR="00767F01" w:rsidRPr="003E436B" w:rsidRDefault="00767F01" w:rsidP="009B49AD">
            <w:pPr>
              <w:jc w:val="center"/>
              <w:rPr>
                <w:sz w:val="20"/>
              </w:rPr>
            </w:pPr>
            <w:r w:rsidRPr="003E436B">
              <w:rPr>
                <w:sz w:val="20"/>
              </w:rPr>
              <w:t>--</w:t>
            </w:r>
          </w:p>
        </w:tc>
      </w:tr>
      <w:tr w:rsidR="00767F01" w:rsidRPr="003E436B" w14:paraId="4B58196C" w14:textId="77777777" w:rsidTr="00767F01">
        <w:trPr>
          <w:cantSplit/>
        </w:trPr>
        <w:tc>
          <w:tcPr>
            <w:tcW w:w="2972" w:type="dxa"/>
            <w:vMerge w:val="restart"/>
            <w:shd w:val="clear" w:color="auto" w:fill="auto"/>
          </w:tcPr>
          <w:p w14:paraId="1132B3D1" w14:textId="77777777" w:rsidR="00767F01" w:rsidRPr="003E436B" w:rsidRDefault="00767F01" w:rsidP="009B49AD">
            <w:pPr>
              <w:rPr>
                <w:sz w:val="20"/>
              </w:rPr>
            </w:pPr>
            <w:r w:rsidRPr="003E436B">
              <w:rPr>
                <w:sz w:val="20"/>
                <w:lang w:val="hr-HR"/>
              </w:rPr>
              <w:t>Poremećaji probavnog sustava</w:t>
            </w:r>
          </w:p>
        </w:tc>
        <w:tc>
          <w:tcPr>
            <w:tcW w:w="2268" w:type="dxa"/>
            <w:shd w:val="clear" w:color="auto" w:fill="auto"/>
          </w:tcPr>
          <w:p w14:paraId="61290C2D" w14:textId="77777777" w:rsidR="00767F01" w:rsidRPr="00907EE2" w:rsidRDefault="00767F01" w:rsidP="009B49AD">
            <w:pPr>
              <w:rPr>
                <w:sz w:val="20"/>
                <w:lang w:val="pl-PL"/>
              </w:rPr>
            </w:pPr>
            <w:r w:rsidRPr="00907EE2">
              <w:rPr>
                <w:sz w:val="20"/>
                <w:lang w:val="pl-PL"/>
              </w:rPr>
              <w:t>Nelagoda u abdomenu, bol u gornjem abdomenu</w:t>
            </w:r>
          </w:p>
        </w:tc>
        <w:tc>
          <w:tcPr>
            <w:tcW w:w="1275" w:type="dxa"/>
            <w:shd w:val="clear" w:color="auto" w:fill="auto"/>
          </w:tcPr>
          <w:p w14:paraId="7EC4FD79"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63D1712"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50AB0127" w14:textId="77777777" w:rsidR="00767F01" w:rsidRPr="003E436B" w:rsidRDefault="00767F01" w:rsidP="009B49AD">
            <w:pPr>
              <w:jc w:val="center"/>
              <w:rPr>
                <w:sz w:val="20"/>
              </w:rPr>
            </w:pPr>
            <w:r w:rsidRPr="003E436B">
              <w:rPr>
                <w:sz w:val="20"/>
              </w:rPr>
              <w:t>Manje često</w:t>
            </w:r>
          </w:p>
        </w:tc>
      </w:tr>
      <w:tr w:rsidR="00767F01" w:rsidRPr="003E436B" w14:paraId="4BEC74E9" w14:textId="77777777" w:rsidTr="00767F01">
        <w:trPr>
          <w:cantSplit/>
        </w:trPr>
        <w:tc>
          <w:tcPr>
            <w:tcW w:w="2972" w:type="dxa"/>
            <w:vMerge/>
            <w:shd w:val="clear" w:color="auto" w:fill="auto"/>
          </w:tcPr>
          <w:p w14:paraId="0DD41F6D" w14:textId="77777777" w:rsidR="00767F01" w:rsidRPr="003E436B" w:rsidRDefault="00767F01" w:rsidP="009B49AD">
            <w:pPr>
              <w:rPr>
                <w:sz w:val="20"/>
              </w:rPr>
            </w:pPr>
          </w:p>
        </w:tc>
        <w:tc>
          <w:tcPr>
            <w:tcW w:w="2268" w:type="dxa"/>
            <w:shd w:val="clear" w:color="auto" w:fill="auto"/>
          </w:tcPr>
          <w:p w14:paraId="1DC64E40" w14:textId="77777777" w:rsidR="00767F01" w:rsidRPr="003E436B" w:rsidRDefault="00767F01" w:rsidP="009B49AD">
            <w:pPr>
              <w:rPr>
                <w:sz w:val="20"/>
              </w:rPr>
            </w:pPr>
            <w:r w:rsidRPr="003E436B">
              <w:rPr>
                <w:sz w:val="20"/>
              </w:rPr>
              <w:t>Promijenjene navike pražnjenja crijeva</w:t>
            </w:r>
          </w:p>
        </w:tc>
        <w:tc>
          <w:tcPr>
            <w:tcW w:w="1275" w:type="dxa"/>
            <w:shd w:val="clear" w:color="auto" w:fill="auto"/>
          </w:tcPr>
          <w:p w14:paraId="5BB4A2D3" w14:textId="77777777" w:rsidR="00767F01" w:rsidRPr="003E436B" w:rsidRDefault="00767F01" w:rsidP="009B49AD">
            <w:pPr>
              <w:jc w:val="center"/>
              <w:rPr>
                <w:sz w:val="20"/>
              </w:rPr>
            </w:pPr>
            <w:r w:rsidRPr="003E436B">
              <w:rPr>
                <w:sz w:val="20"/>
              </w:rPr>
              <w:t>--</w:t>
            </w:r>
          </w:p>
        </w:tc>
        <w:tc>
          <w:tcPr>
            <w:tcW w:w="1276" w:type="dxa"/>
            <w:shd w:val="clear" w:color="auto" w:fill="auto"/>
          </w:tcPr>
          <w:p w14:paraId="3BD74D9F"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DC9A5DA" w14:textId="77777777" w:rsidR="00767F01" w:rsidRPr="003E436B" w:rsidRDefault="00767F01" w:rsidP="009B49AD">
            <w:pPr>
              <w:jc w:val="center"/>
              <w:rPr>
                <w:sz w:val="20"/>
              </w:rPr>
            </w:pPr>
            <w:r w:rsidRPr="003E436B">
              <w:rPr>
                <w:sz w:val="20"/>
              </w:rPr>
              <w:t>--</w:t>
            </w:r>
          </w:p>
        </w:tc>
      </w:tr>
      <w:tr w:rsidR="00767F01" w:rsidRPr="003E436B" w14:paraId="7E479CE1" w14:textId="77777777" w:rsidTr="00767F01">
        <w:trPr>
          <w:cantSplit/>
        </w:trPr>
        <w:tc>
          <w:tcPr>
            <w:tcW w:w="2972" w:type="dxa"/>
            <w:vMerge/>
            <w:shd w:val="clear" w:color="auto" w:fill="auto"/>
          </w:tcPr>
          <w:p w14:paraId="494DEAE2" w14:textId="77777777" w:rsidR="00767F01" w:rsidRPr="003E436B" w:rsidRDefault="00767F01" w:rsidP="009B49AD">
            <w:pPr>
              <w:rPr>
                <w:sz w:val="20"/>
              </w:rPr>
            </w:pPr>
          </w:p>
        </w:tc>
        <w:tc>
          <w:tcPr>
            <w:tcW w:w="2268" w:type="dxa"/>
            <w:shd w:val="clear" w:color="auto" w:fill="auto"/>
          </w:tcPr>
          <w:p w14:paraId="4D38AA94" w14:textId="77777777" w:rsidR="00767F01" w:rsidRPr="003E436B" w:rsidRDefault="00767F01" w:rsidP="009B49AD">
            <w:pPr>
              <w:rPr>
                <w:sz w:val="20"/>
              </w:rPr>
            </w:pPr>
            <w:r w:rsidRPr="003E436B">
              <w:rPr>
                <w:color w:val="000000"/>
                <w:sz w:val="20"/>
                <w:lang w:val="hr-HR"/>
              </w:rPr>
              <w:t>Konstipacija</w:t>
            </w:r>
          </w:p>
        </w:tc>
        <w:tc>
          <w:tcPr>
            <w:tcW w:w="1275" w:type="dxa"/>
            <w:shd w:val="clear" w:color="auto" w:fill="auto"/>
          </w:tcPr>
          <w:p w14:paraId="11F4DEBD"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A11AC82" w14:textId="77777777" w:rsidR="00767F01" w:rsidRPr="003E436B" w:rsidRDefault="00767F01" w:rsidP="009B49AD">
            <w:pPr>
              <w:jc w:val="center"/>
              <w:rPr>
                <w:sz w:val="20"/>
              </w:rPr>
            </w:pPr>
            <w:r w:rsidRPr="003E436B">
              <w:rPr>
                <w:sz w:val="20"/>
              </w:rPr>
              <w:t>--</w:t>
            </w:r>
          </w:p>
        </w:tc>
        <w:tc>
          <w:tcPr>
            <w:tcW w:w="1276" w:type="dxa"/>
            <w:shd w:val="clear" w:color="auto" w:fill="auto"/>
          </w:tcPr>
          <w:p w14:paraId="1313EBBE" w14:textId="77777777" w:rsidR="00767F01" w:rsidRPr="003E436B" w:rsidRDefault="00767F01" w:rsidP="009B49AD">
            <w:pPr>
              <w:jc w:val="center"/>
              <w:rPr>
                <w:sz w:val="20"/>
              </w:rPr>
            </w:pPr>
            <w:r w:rsidRPr="003E436B">
              <w:rPr>
                <w:sz w:val="20"/>
              </w:rPr>
              <w:t>--</w:t>
            </w:r>
          </w:p>
        </w:tc>
      </w:tr>
      <w:tr w:rsidR="00767F01" w:rsidRPr="003E436B" w14:paraId="33B77A52" w14:textId="77777777" w:rsidTr="00767F01">
        <w:trPr>
          <w:cantSplit/>
        </w:trPr>
        <w:tc>
          <w:tcPr>
            <w:tcW w:w="2972" w:type="dxa"/>
            <w:vMerge/>
            <w:shd w:val="clear" w:color="auto" w:fill="auto"/>
          </w:tcPr>
          <w:p w14:paraId="1C5A612C" w14:textId="77777777" w:rsidR="00767F01" w:rsidRPr="003E436B" w:rsidRDefault="00767F01" w:rsidP="009B49AD">
            <w:pPr>
              <w:rPr>
                <w:sz w:val="20"/>
              </w:rPr>
            </w:pPr>
          </w:p>
        </w:tc>
        <w:tc>
          <w:tcPr>
            <w:tcW w:w="2268" w:type="dxa"/>
            <w:shd w:val="clear" w:color="auto" w:fill="auto"/>
          </w:tcPr>
          <w:p w14:paraId="524E8B28" w14:textId="77777777" w:rsidR="00767F01" w:rsidRPr="003E436B" w:rsidRDefault="00767F01" w:rsidP="009B49AD">
            <w:pPr>
              <w:rPr>
                <w:sz w:val="20"/>
              </w:rPr>
            </w:pPr>
            <w:r w:rsidRPr="003E436B">
              <w:rPr>
                <w:color w:val="000000"/>
                <w:sz w:val="20"/>
                <w:lang w:val="hr-HR"/>
              </w:rPr>
              <w:t>Proljev</w:t>
            </w:r>
          </w:p>
        </w:tc>
        <w:tc>
          <w:tcPr>
            <w:tcW w:w="1275" w:type="dxa"/>
            <w:shd w:val="clear" w:color="auto" w:fill="auto"/>
          </w:tcPr>
          <w:p w14:paraId="2A3D63E3"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02DB39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44F5D34" w14:textId="77777777" w:rsidR="00767F01" w:rsidRPr="003E436B" w:rsidRDefault="00767F01" w:rsidP="009B49AD">
            <w:pPr>
              <w:jc w:val="center"/>
              <w:rPr>
                <w:sz w:val="20"/>
              </w:rPr>
            </w:pPr>
            <w:r w:rsidRPr="003E436B">
              <w:rPr>
                <w:sz w:val="20"/>
              </w:rPr>
              <w:t>--</w:t>
            </w:r>
          </w:p>
        </w:tc>
      </w:tr>
      <w:tr w:rsidR="00767F01" w:rsidRPr="003E436B" w14:paraId="0DA9C976" w14:textId="77777777" w:rsidTr="00767F01">
        <w:trPr>
          <w:cantSplit/>
        </w:trPr>
        <w:tc>
          <w:tcPr>
            <w:tcW w:w="2972" w:type="dxa"/>
            <w:vMerge/>
            <w:shd w:val="clear" w:color="auto" w:fill="auto"/>
          </w:tcPr>
          <w:p w14:paraId="20DC5AE2" w14:textId="77777777" w:rsidR="00767F01" w:rsidRPr="003E436B" w:rsidRDefault="00767F01" w:rsidP="009B49AD">
            <w:pPr>
              <w:rPr>
                <w:sz w:val="20"/>
              </w:rPr>
            </w:pPr>
          </w:p>
        </w:tc>
        <w:tc>
          <w:tcPr>
            <w:tcW w:w="2268" w:type="dxa"/>
            <w:shd w:val="clear" w:color="auto" w:fill="auto"/>
          </w:tcPr>
          <w:p w14:paraId="40974154" w14:textId="77777777" w:rsidR="00767F01" w:rsidRPr="003E436B" w:rsidRDefault="00767F01" w:rsidP="009B49AD">
            <w:pPr>
              <w:rPr>
                <w:sz w:val="20"/>
              </w:rPr>
            </w:pPr>
            <w:r w:rsidRPr="003E436B">
              <w:rPr>
                <w:color w:val="000000"/>
                <w:sz w:val="20"/>
                <w:lang w:val="hr-HR"/>
              </w:rPr>
              <w:t>Suha usta</w:t>
            </w:r>
          </w:p>
        </w:tc>
        <w:tc>
          <w:tcPr>
            <w:tcW w:w="1275" w:type="dxa"/>
            <w:shd w:val="clear" w:color="auto" w:fill="auto"/>
          </w:tcPr>
          <w:p w14:paraId="05B21A52"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CA8775C"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5F7C769" w14:textId="77777777" w:rsidR="00767F01" w:rsidRPr="003E436B" w:rsidRDefault="00767F01" w:rsidP="009B49AD">
            <w:pPr>
              <w:jc w:val="center"/>
              <w:rPr>
                <w:sz w:val="20"/>
              </w:rPr>
            </w:pPr>
            <w:r w:rsidRPr="003E436B">
              <w:rPr>
                <w:sz w:val="20"/>
              </w:rPr>
              <w:t>--</w:t>
            </w:r>
          </w:p>
        </w:tc>
      </w:tr>
      <w:tr w:rsidR="00767F01" w:rsidRPr="003E436B" w14:paraId="45681E89" w14:textId="77777777" w:rsidTr="00767F01">
        <w:trPr>
          <w:cantSplit/>
        </w:trPr>
        <w:tc>
          <w:tcPr>
            <w:tcW w:w="2972" w:type="dxa"/>
            <w:vMerge/>
            <w:shd w:val="clear" w:color="auto" w:fill="auto"/>
          </w:tcPr>
          <w:p w14:paraId="45A25DD4" w14:textId="77777777" w:rsidR="00767F01" w:rsidRPr="003E436B" w:rsidRDefault="00767F01" w:rsidP="009B49AD">
            <w:pPr>
              <w:rPr>
                <w:sz w:val="20"/>
              </w:rPr>
            </w:pPr>
          </w:p>
        </w:tc>
        <w:tc>
          <w:tcPr>
            <w:tcW w:w="2268" w:type="dxa"/>
            <w:shd w:val="clear" w:color="auto" w:fill="auto"/>
          </w:tcPr>
          <w:p w14:paraId="00F65D12" w14:textId="77777777" w:rsidR="00767F01" w:rsidRPr="003E436B" w:rsidRDefault="00767F01" w:rsidP="009B49AD">
            <w:pPr>
              <w:rPr>
                <w:sz w:val="20"/>
              </w:rPr>
            </w:pPr>
            <w:r w:rsidRPr="003E436B">
              <w:rPr>
                <w:sz w:val="20"/>
              </w:rPr>
              <w:t>Dispepsija</w:t>
            </w:r>
          </w:p>
        </w:tc>
        <w:tc>
          <w:tcPr>
            <w:tcW w:w="1275" w:type="dxa"/>
            <w:shd w:val="clear" w:color="auto" w:fill="auto"/>
          </w:tcPr>
          <w:p w14:paraId="065D20DB" w14:textId="77777777" w:rsidR="00767F01" w:rsidRPr="003E436B" w:rsidRDefault="00767F01" w:rsidP="009B49AD">
            <w:pPr>
              <w:jc w:val="center"/>
              <w:rPr>
                <w:sz w:val="20"/>
              </w:rPr>
            </w:pPr>
            <w:r w:rsidRPr="003E436B">
              <w:rPr>
                <w:sz w:val="20"/>
              </w:rPr>
              <w:t>--</w:t>
            </w:r>
          </w:p>
        </w:tc>
        <w:tc>
          <w:tcPr>
            <w:tcW w:w="1276" w:type="dxa"/>
            <w:shd w:val="clear" w:color="auto" w:fill="auto"/>
          </w:tcPr>
          <w:p w14:paraId="3DC23692"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EB4492D" w14:textId="77777777" w:rsidR="00767F01" w:rsidRPr="003E436B" w:rsidRDefault="00767F01" w:rsidP="009B49AD">
            <w:pPr>
              <w:jc w:val="center"/>
              <w:rPr>
                <w:sz w:val="20"/>
              </w:rPr>
            </w:pPr>
            <w:r w:rsidRPr="003E436B">
              <w:rPr>
                <w:sz w:val="20"/>
              </w:rPr>
              <w:t>--</w:t>
            </w:r>
          </w:p>
        </w:tc>
      </w:tr>
      <w:tr w:rsidR="00767F01" w:rsidRPr="003E436B" w14:paraId="1C1A64B7" w14:textId="77777777" w:rsidTr="00767F01">
        <w:trPr>
          <w:cantSplit/>
        </w:trPr>
        <w:tc>
          <w:tcPr>
            <w:tcW w:w="2972" w:type="dxa"/>
            <w:vMerge/>
            <w:shd w:val="clear" w:color="auto" w:fill="auto"/>
          </w:tcPr>
          <w:p w14:paraId="466849C8" w14:textId="77777777" w:rsidR="00767F01" w:rsidRPr="003E436B" w:rsidRDefault="00767F01" w:rsidP="009B49AD">
            <w:pPr>
              <w:rPr>
                <w:sz w:val="20"/>
              </w:rPr>
            </w:pPr>
          </w:p>
        </w:tc>
        <w:tc>
          <w:tcPr>
            <w:tcW w:w="2268" w:type="dxa"/>
            <w:shd w:val="clear" w:color="auto" w:fill="auto"/>
          </w:tcPr>
          <w:p w14:paraId="29E35998" w14:textId="77777777" w:rsidR="00767F01" w:rsidRPr="003E436B" w:rsidRDefault="00767F01" w:rsidP="009B49AD">
            <w:pPr>
              <w:rPr>
                <w:sz w:val="20"/>
              </w:rPr>
            </w:pPr>
            <w:r w:rsidRPr="003E436B">
              <w:rPr>
                <w:sz w:val="20"/>
              </w:rPr>
              <w:t>Gastritis</w:t>
            </w:r>
          </w:p>
        </w:tc>
        <w:tc>
          <w:tcPr>
            <w:tcW w:w="1275" w:type="dxa"/>
            <w:shd w:val="clear" w:color="auto" w:fill="auto"/>
          </w:tcPr>
          <w:p w14:paraId="11F0F131" w14:textId="77777777" w:rsidR="00767F01" w:rsidRPr="003E436B" w:rsidRDefault="00767F01" w:rsidP="009B49AD">
            <w:pPr>
              <w:jc w:val="center"/>
              <w:rPr>
                <w:sz w:val="20"/>
              </w:rPr>
            </w:pPr>
            <w:r w:rsidRPr="003E436B">
              <w:rPr>
                <w:sz w:val="20"/>
              </w:rPr>
              <w:t>--</w:t>
            </w:r>
          </w:p>
        </w:tc>
        <w:tc>
          <w:tcPr>
            <w:tcW w:w="1276" w:type="dxa"/>
            <w:shd w:val="clear" w:color="auto" w:fill="auto"/>
          </w:tcPr>
          <w:p w14:paraId="63619787"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1FEEEC2" w14:textId="77777777" w:rsidR="00767F01" w:rsidRPr="003E436B" w:rsidRDefault="00767F01" w:rsidP="009B49AD">
            <w:pPr>
              <w:jc w:val="center"/>
              <w:rPr>
                <w:sz w:val="20"/>
              </w:rPr>
            </w:pPr>
            <w:r w:rsidRPr="003E436B">
              <w:rPr>
                <w:sz w:val="20"/>
              </w:rPr>
              <w:t>--</w:t>
            </w:r>
          </w:p>
        </w:tc>
      </w:tr>
      <w:tr w:rsidR="00767F01" w:rsidRPr="003E436B" w14:paraId="5CF57719" w14:textId="77777777" w:rsidTr="00767F01">
        <w:trPr>
          <w:cantSplit/>
        </w:trPr>
        <w:tc>
          <w:tcPr>
            <w:tcW w:w="2972" w:type="dxa"/>
            <w:vMerge/>
            <w:shd w:val="clear" w:color="auto" w:fill="auto"/>
          </w:tcPr>
          <w:p w14:paraId="3B968AF6" w14:textId="77777777" w:rsidR="00767F01" w:rsidRPr="003E436B" w:rsidRDefault="00767F01" w:rsidP="009B49AD">
            <w:pPr>
              <w:rPr>
                <w:sz w:val="20"/>
              </w:rPr>
            </w:pPr>
          </w:p>
        </w:tc>
        <w:tc>
          <w:tcPr>
            <w:tcW w:w="2268" w:type="dxa"/>
            <w:shd w:val="clear" w:color="auto" w:fill="auto"/>
          </w:tcPr>
          <w:p w14:paraId="195DC7FA" w14:textId="77777777" w:rsidR="00767F01" w:rsidRPr="003E436B" w:rsidRDefault="00767F01" w:rsidP="009B49AD">
            <w:pPr>
              <w:rPr>
                <w:sz w:val="20"/>
              </w:rPr>
            </w:pPr>
            <w:r w:rsidRPr="003E436B">
              <w:rPr>
                <w:sz w:val="20"/>
              </w:rPr>
              <w:t>Hiperplazija gingive</w:t>
            </w:r>
          </w:p>
        </w:tc>
        <w:tc>
          <w:tcPr>
            <w:tcW w:w="1275" w:type="dxa"/>
            <w:shd w:val="clear" w:color="auto" w:fill="auto"/>
          </w:tcPr>
          <w:p w14:paraId="3DCD75AC" w14:textId="77777777" w:rsidR="00767F01" w:rsidRPr="003E436B" w:rsidRDefault="00767F01" w:rsidP="009B49AD">
            <w:pPr>
              <w:jc w:val="center"/>
              <w:rPr>
                <w:sz w:val="20"/>
              </w:rPr>
            </w:pPr>
            <w:r w:rsidRPr="003E436B">
              <w:rPr>
                <w:sz w:val="20"/>
              </w:rPr>
              <w:t>--</w:t>
            </w:r>
          </w:p>
        </w:tc>
        <w:tc>
          <w:tcPr>
            <w:tcW w:w="1276" w:type="dxa"/>
            <w:shd w:val="clear" w:color="auto" w:fill="auto"/>
          </w:tcPr>
          <w:p w14:paraId="0E2815A3"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2D2D300" w14:textId="77777777" w:rsidR="00767F01" w:rsidRPr="003E436B" w:rsidRDefault="00767F01" w:rsidP="009B49AD">
            <w:pPr>
              <w:jc w:val="center"/>
              <w:rPr>
                <w:sz w:val="20"/>
              </w:rPr>
            </w:pPr>
            <w:r w:rsidRPr="003E436B">
              <w:rPr>
                <w:sz w:val="20"/>
              </w:rPr>
              <w:t>--</w:t>
            </w:r>
          </w:p>
        </w:tc>
      </w:tr>
      <w:tr w:rsidR="00767F01" w:rsidRPr="003E436B" w14:paraId="7BA4B929" w14:textId="77777777" w:rsidTr="00767F01">
        <w:trPr>
          <w:cantSplit/>
        </w:trPr>
        <w:tc>
          <w:tcPr>
            <w:tcW w:w="2972" w:type="dxa"/>
            <w:vMerge/>
            <w:shd w:val="clear" w:color="auto" w:fill="auto"/>
          </w:tcPr>
          <w:p w14:paraId="4FE6DA97" w14:textId="77777777" w:rsidR="00767F01" w:rsidRPr="003E436B" w:rsidRDefault="00767F01" w:rsidP="009B49AD">
            <w:pPr>
              <w:rPr>
                <w:sz w:val="20"/>
              </w:rPr>
            </w:pPr>
          </w:p>
        </w:tc>
        <w:tc>
          <w:tcPr>
            <w:tcW w:w="2268" w:type="dxa"/>
            <w:shd w:val="clear" w:color="auto" w:fill="auto"/>
          </w:tcPr>
          <w:p w14:paraId="665CAAE5" w14:textId="77777777" w:rsidR="00767F01" w:rsidRPr="003E436B" w:rsidRDefault="00767F01" w:rsidP="009B49AD">
            <w:pPr>
              <w:rPr>
                <w:sz w:val="20"/>
              </w:rPr>
            </w:pPr>
            <w:r>
              <w:rPr>
                <w:sz w:val="20"/>
              </w:rPr>
              <w:t>Intestinalni angioedem</w:t>
            </w:r>
          </w:p>
        </w:tc>
        <w:tc>
          <w:tcPr>
            <w:tcW w:w="1275" w:type="dxa"/>
            <w:shd w:val="clear" w:color="auto" w:fill="auto"/>
          </w:tcPr>
          <w:p w14:paraId="0C14FD71" w14:textId="77777777" w:rsidR="00767F01" w:rsidRPr="003E436B" w:rsidRDefault="00767F01" w:rsidP="009B49AD">
            <w:pPr>
              <w:jc w:val="center"/>
              <w:rPr>
                <w:sz w:val="20"/>
              </w:rPr>
            </w:pPr>
            <w:r w:rsidRPr="003E436B">
              <w:rPr>
                <w:sz w:val="20"/>
              </w:rPr>
              <w:t>--</w:t>
            </w:r>
          </w:p>
        </w:tc>
        <w:tc>
          <w:tcPr>
            <w:tcW w:w="1276" w:type="dxa"/>
            <w:shd w:val="clear" w:color="auto" w:fill="auto"/>
          </w:tcPr>
          <w:p w14:paraId="1C4BA142" w14:textId="77777777" w:rsidR="00767F01" w:rsidRPr="003E436B" w:rsidRDefault="00767F01" w:rsidP="009B49AD">
            <w:pPr>
              <w:jc w:val="center"/>
              <w:rPr>
                <w:sz w:val="20"/>
                <w:lang w:val="hr-HR"/>
              </w:rPr>
            </w:pPr>
            <w:r w:rsidRPr="003E436B">
              <w:rPr>
                <w:sz w:val="20"/>
              </w:rPr>
              <w:t>--</w:t>
            </w:r>
          </w:p>
        </w:tc>
        <w:tc>
          <w:tcPr>
            <w:tcW w:w="1276" w:type="dxa"/>
            <w:shd w:val="clear" w:color="auto" w:fill="auto"/>
          </w:tcPr>
          <w:p w14:paraId="1C762636" w14:textId="77777777" w:rsidR="00767F01" w:rsidRPr="003E436B" w:rsidRDefault="00767F01" w:rsidP="009B49AD">
            <w:pPr>
              <w:jc w:val="center"/>
              <w:rPr>
                <w:sz w:val="20"/>
              </w:rPr>
            </w:pPr>
            <w:r>
              <w:rPr>
                <w:sz w:val="20"/>
              </w:rPr>
              <w:t>Vrlo rijetko</w:t>
            </w:r>
          </w:p>
        </w:tc>
      </w:tr>
      <w:tr w:rsidR="00767F01" w:rsidRPr="003E436B" w14:paraId="6A472687" w14:textId="77777777" w:rsidTr="00767F01">
        <w:trPr>
          <w:cantSplit/>
        </w:trPr>
        <w:tc>
          <w:tcPr>
            <w:tcW w:w="2972" w:type="dxa"/>
            <w:vMerge/>
            <w:shd w:val="clear" w:color="auto" w:fill="auto"/>
          </w:tcPr>
          <w:p w14:paraId="79604809" w14:textId="77777777" w:rsidR="00767F01" w:rsidRPr="003E436B" w:rsidRDefault="00767F01" w:rsidP="009B49AD">
            <w:pPr>
              <w:rPr>
                <w:sz w:val="20"/>
              </w:rPr>
            </w:pPr>
          </w:p>
        </w:tc>
        <w:tc>
          <w:tcPr>
            <w:tcW w:w="2268" w:type="dxa"/>
            <w:shd w:val="clear" w:color="auto" w:fill="auto"/>
          </w:tcPr>
          <w:p w14:paraId="7DB88211" w14:textId="77777777" w:rsidR="00767F01" w:rsidRPr="003E436B" w:rsidRDefault="00767F01" w:rsidP="009B49AD">
            <w:pPr>
              <w:rPr>
                <w:sz w:val="20"/>
              </w:rPr>
            </w:pPr>
            <w:r w:rsidRPr="003E436B">
              <w:rPr>
                <w:color w:val="000000"/>
                <w:sz w:val="20"/>
                <w:lang w:val="hr-HR"/>
              </w:rPr>
              <w:t>Mučnina</w:t>
            </w:r>
          </w:p>
        </w:tc>
        <w:tc>
          <w:tcPr>
            <w:tcW w:w="1275" w:type="dxa"/>
            <w:shd w:val="clear" w:color="auto" w:fill="auto"/>
          </w:tcPr>
          <w:p w14:paraId="2A62CFAC"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2BC5B8F3"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5B551658" w14:textId="77777777" w:rsidR="00767F01" w:rsidRPr="003E436B" w:rsidRDefault="00767F01" w:rsidP="009B49AD">
            <w:pPr>
              <w:jc w:val="center"/>
              <w:rPr>
                <w:sz w:val="20"/>
              </w:rPr>
            </w:pPr>
            <w:r w:rsidRPr="003E436B">
              <w:rPr>
                <w:sz w:val="20"/>
              </w:rPr>
              <w:t>--</w:t>
            </w:r>
          </w:p>
        </w:tc>
      </w:tr>
      <w:tr w:rsidR="00767F01" w:rsidRPr="003E436B" w14:paraId="64E1BAC9" w14:textId="77777777" w:rsidTr="00767F01">
        <w:trPr>
          <w:cantSplit/>
        </w:trPr>
        <w:tc>
          <w:tcPr>
            <w:tcW w:w="2972" w:type="dxa"/>
            <w:vMerge/>
            <w:shd w:val="clear" w:color="auto" w:fill="auto"/>
          </w:tcPr>
          <w:p w14:paraId="469DECD9" w14:textId="77777777" w:rsidR="00767F01" w:rsidRPr="003E436B" w:rsidRDefault="00767F01" w:rsidP="009B49AD">
            <w:pPr>
              <w:rPr>
                <w:sz w:val="20"/>
              </w:rPr>
            </w:pPr>
          </w:p>
        </w:tc>
        <w:tc>
          <w:tcPr>
            <w:tcW w:w="2268" w:type="dxa"/>
            <w:shd w:val="clear" w:color="auto" w:fill="auto"/>
          </w:tcPr>
          <w:p w14:paraId="33941893" w14:textId="77777777" w:rsidR="00767F01" w:rsidRPr="003E436B" w:rsidRDefault="00767F01" w:rsidP="009B49AD">
            <w:pPr>
              <w:rPr>
                <w:sz w:val="20"/>
              </w:rPr>
            </w:pPr>
            <w:r w:rsidRPr="003E436B">
              <w:rPr>
                <w:sz w:val="20"/>
              </w:rPr>
              <w:t>Pankreatitis</w:t>
            </w:r>
          </w:p>
        </w:tc>
        <w:tc>
          <w:tcPr>
            <w:tcW w:w="1275" w:type="dxa"/>
            <w:shd w:val="clear" w:color="auto" w:fill="auto"/>
          </w:tcPr>
          <w:p w14:paraId="537F8DC7" w14:textId="77777777" w:rsidR="00767F01" w:rsidRPr="003E436B" w:rsidRDefault="00767F01" w:rsidP="009B49AD">
            <w:pPr>
              <w:jc w:val="center"/>
              <w:rPr>
                <w:sz w:val="20"/>
              </w:rPr>
            </w:pPr>
            <w:r w:rsidRPr="003E436B">
              <w:rPr>
                <w:sz w:val="20"/>
              </w:rPr>
              <w:t>--</w:t>
            </w:r>
          </w:p>
        </w:tc>
        <w:tc>
          <w:tcPr>
            <w:tcW w:w="1276" w:type="dxa"/>
            <w:shd w:val="clear" w:color="auto" w:fill="auto"/>
          </w:tcPr>
          <w:p w14:paraId="5F6EE4FB"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C535B48" w14:textId="77777777" w:rsidR="00767F01" w:rsidRPr="003E436B" w:rsidRDefault="00767F01" w:rsidP="009B49AD">
            <w:pPr>
              <w:jc w:val="center"/>
              <w:rPr>
                <w:sz w:val="20"/>
              </w:rPr>
            </w:pPr>
            <w:r w:rsidRPr="003E436B">
              <w:rPr>
                <w:sz w:val="20"/>
              </w:rPr>
              <w:t>--</w:t>
            </w:r>
          </w:p>
        </w:tc>
      </w:tr>
      <w:tr w:rsidR="00767F01" w:rsidRPr="003E436B" w14:paraId="1C43CB8C" w14:textId="77777777" w:rsidTr="00767F01">
        <w:trPr>
          <w:cantSplit/>
        </w:trPr>
        <w:tc>
          <w:tcPr>
            <w:tcW w:w="2972" w:type="dxa"/>
            <w:vMerge/>
            <w:shd w:val="clear" w:color="auto" w:fill="auto"/>
          </w:tcPr>
          <w:p w14:paraId="42C7A4DC" w14:textId="77777777" w:rsidR="00767F01" w:rsidRPr="003E436B" w:rsidRDefault="00767F01" w:rsidP="009B49AD">
            <w:pPr>
              <w:rPr>
                <w:sz w:val="20"/>
              </w:rPr>
            </w:pPr>
          </w:p>
        </w:tc>
        <w:tc>
          <w:tcPr>
            <w:tcW w:w="2268" w:type="dxa"/>
            <w:shd w:val="clear" w:color="auto" w:fill="auto"/>
          </w:tcPr>
          <w:p w14:paraId="000C5EB9" w14:textId="77777777" w:rsidR="00767F01" w:rsidRPr="003E436B" w:rsidRDefault="00767F01" w:rsidP="009B49AD">
            <w:pPr>
              <w:rPr>
                <w:sz w:val="20"/>
              </w:rPr>
            </w:pPr>
            <w:r w:rsidRPr="003E436B">
              <w:rPr>
                <w:sz w:val="20"/>
              </w:rPr>
              <w:t>Povraćanje</w:t>
            </w:r>
          </w:p>
        </w:tc>
        <w:tc>
          <w:tcPr>
            <w:tcW w:w="1275" w:type="dxa"/>
            <w:shd w:val="clear" w:color="auto" w:fill="auto"/>
          </w:tcPr>
          <w:p w14:paraId="759A87AA" w14:textId="77777777" w:rsidR="00767F01" w:rsidRPr="003E436B" w:rsidRDefault="00767F01" w:rsidP="009B49AD">
            <w:pPr>
              <w:jc w:val="center"/>
              <w:rPr>
                <w:sz w:val="20"/>
              </w:rPr>
            </w:pPr>
            <w:r w:rsidRPr="003E436B">
              <w:rPr>
                <w:sz w:val="20"/>
              </w:rPr>
              <w:t>--</w:t>
            </w:r>
          </w:p>
        </w:tc>
        <w:tc>
          <w:tcPr>
            <w:tcW w:w="1276" w:type="dxa"/>
            <w:shd w:val="clear" w:color="auto" w:fill="auto"/>
          </w:tcPr>
          <w:p w14:paraId="44538842"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39F2B0F" w14:textId="77777777" w:rsidR="00767F01" w:rsidRPr="003E436B" w:rsidRDefault="00767F01" w:rsidP="009B49AD">
            <w:pPr>
              <w:jc w:val="center"/>
              <w:rPr>
                <w:sz w:val="20"/>
              </w:rPr>
            </w:pPr>
            <w:r w:rsidRPr="003E436B">
              <w:rPr>
                <w:sz w:val="20"/>
              </w:rPr>
              <w:t>--</w:t>
            </w:r>
          </w:p>
        </w:tc>
      </w:tr>
      <w:tr w:rsidR="00767F01" w:rsidRPr="003E436B" w14:paraId="41116F51" w14:textId="77777777" w:rsidTr="00767F01">
        <w:trPr>
          <w:cantSplit/>
        </w:trPr>
        <w:tc>
          <w:tcPr>
            <w:tcW w:w="2972" w:type="dxa"/>
            <w:vMerge w:val="restart"/>
            <w:shd w:val="clear" w:color="auto" w:fill="auto"/>
          </w:tcPr>
          <w:p w14:paraId="6FE47F51" w14:textId="77777777" w:rsidR="00767F01" w:rsidRPr="003E436B" w:rsidRDefault="00767F01" w:rsidP="009B49AD">
            <w:pPr>
              <w:keepNext/>
              <w:rPr>
                <w:sz w:val="20"/>
              </w:rPr>
            </w:pPr>
            <w:r w:rsidRPr="003E436B">
              <w:rPr>
                <w:sz w:val="20"/>
              </w:rPr>
              <w:lastRenderedPageBreak/>
              <w:t>Poremećaji jetre i žuči</w:t>
            </w:r>
          </w:p>
        </w:tc>
        <w:tc>
          <w:tcPr>
            <w:tcW w:w="2268" w:type="dxa"/>
            <w:shd w:val="clear" w:color="auto" w:fill="auto"/>
          </w:tcPr>
          <w:p w14:paraId="2BF52EE1" w14:textId="77777777" w:rsidR="00767F01" w:rsidRPr="003E436B" w:rsidRDefault="00767F01" w:rsidP="009B49AD">
            <w:pPr>
              <w:keepNext/>
              <w:rPr>
                <w:sz w:val="20"/>
              </w:rPr>
            </w:pPr>
            <w:r w:rsidRPr="003E436B">
              <w:rPr>
                <w:sz w:val="20"/>
              </w:rPr>
              <w:t>Poremećeni testovi jetrene funkcije, uključujući povišen bilirubin u krvi</w:t>
            </w:r>
          </w:p>
        </w:tc>
        <w:tc>
          <w:tcPr>
            <w:tcW w:w="1275" w:type="dxa"/>
            <w:shd w:val="clear" w:color="auto" w:fill="auto"/>
          </w:tcPr>
          <w:p w14:paraId="7814294E" w14:textId="77777777" w:rsidR="00767F01" w:rsidRPr="003E436B" w:rsidRDefault="00767F01" w:rsidP="009B49AD">
            <w:pPr>
              <w:jc w:val="center"/>
              <w:rPr>
                <w:sz w:val="20"/>
              </w:rPr>
            </w:pPr>
            <w:r w:rsidRPr="003E436B">
              <w:rPr>
                <w:sz w:val="20"/>
              </w:rPr>
              <w:t>--</w:t>
            </w:r>
          </w:p>
        </w:tc>
        <w:tc>
          <w:tcPr>
            <w:tcW w:w="1276" w:type="dxa"/>
            <w:shd w:val="clear" w:color="auto" w:fill="auto"/>
          </w:tcPr>
          <w:p w14:paraId="38817EB0" w14:textId="77777777" w:rsidR="00767F01" w:rsidRPr="003E436B" w:rsidRDefault="00767F01" w:rsidP="009B49AD">
            <w:pPr>
              <w:jc w:val="center"/>
              <w:rPr>
                <w:sz w:val="20"/>
              </w:rPr>
            </w:pPr>
            <w:r w:rsidRPr="003E436B">
              <w:rPr>
                <w:sz w:val="20"/>
                <w:lang w:val="hr-HR"/>
              </w:rPr>
              <w:t>Vrlo rijetko</w:t>
            </w:r>
            <w:r w:rsidRPr="003E436B">
              <w:rPr>
                <w:sz w:val="20"/>
              </w:rPr>
              <w:t>*</w:t>
            </w:r>
          </w:p>
        </w:tc>
        <w:tc>
          <w:tcPr>
            <w:tcW w:w="1276" w:type="dxa"/>
            <w:shd w:val="clear" w:color="auto" w:fill="auto"/>
          </w:tcPr>
          <w:p w14:paraId="5AE5E866" w14:textId="77777777" w:rsidR="00767F01" w:rsidRPr="003E436B" w:rsidRDefault="00767F01" w:rsidP="009B49AD">
            <w:pPr>
              <w:jc w:val="center"/>
              <w:rPr>
                <w:sz w:val="20"/>
              </w:rPr>
            </w:pPr>
            <w:r w:rsidRPr="003E436B">
              <w:rPr>
                <w:sz w:val="20"/>
                <w:lang w:val="hr-HR"/>
              </w:rPr>
              <w:t>Nepoznato</w:t>
            </w:r>
          </w:p>
        </w:tc>
      </w:tr>
      <w:tr w:rsidR="00767F01" w:rsidRPr="003E436B" w14:paraId="7E683B9C" w14:textId="77777777" w:rsidTr="00767F01">
        <w:trPr>
          <w:cantSplit/>
        </w:trPr>
        <w:tc>
          <w:tcPr>
            <w:tcW w:w="2972" w:type="dxa"/>
            <w:vMerge/>
            <w:shd w:val="clear" w:color="auto" w:fill="auto"/>
          </w:tcPr>
          <w:p w14:paraId="54E83D3B" w14:textId="77777777" w:rsidR="00767F01" w:rsidRPr="003E436B" w:rsidRDefault="00767F01" w:rsidP="009B49AD">
            <w:pPr>
              <w:keepNext/>
              <w:rPr>
                <w:sz w:val="20"/>
              </w:rPr>
            </w:pPr>
          </w:p>
        </w:tc>
        <w:tc>
          <w:tcPr>
            <w:tcW w:w="2268" w:type="dxa"/>
            <w:shd w:val="clear" w:color="auto" w:fill="auto"/>
          </w:tcPr>
          <w:p w14:paraId="6C81F339" w14:textId="77777777" w:rsidR="00767F01" w:rsidRPr="003E436B" w:rsidRDefault="00767F01" w:rsidP="009B49AD">
            <w:pPr>
              <w:keepNext/>
              <w:rPr>
                <w:sz w:val="20"/>
              </w:rPr>
            </w:pPr>
            <w:r w:rsidRPr="003E436B">
              <w:rPr>
                <w:sz w:val="20"/>
              </w:rPr>
              <w:t>Hepatitis</w:t>
            </w:r>
          </w:p>
        </w:tc>
        <w:tc>
          <w:tcPr>
            <w:tcW w:w="1275" w:type="dxa"/>
            <w:shd w:val="clear" w:color="auto" w:fill="auto"/>
          </w:tcPr>
          <w:p w14:paraId="505CB609" w14:textId="77777777" w:rsidR="00767F01" w:rsidRPr="003E436B" w:rsidRDefault="00767F01" w:rsidP="009B49AD">
            <w:pPr>
              <w:jc w:val="center"/>
              <w:rPr>
                <w:sz w:val="20"/>
              </w:rPr>
            </w:pPr>
            <w:r w:rsidRPr="003E436B">
              <w:rPr>
                <w:sz w:val="20"/>
              </w:rPr>
              <w:t>--</w:t>
            </w:r>
          </w:p>
        </w:tc>
        <w:tc>
          <w:tcPr>
            <w:tcW w:w="1276" w:type="dxa"/>
            <w:shd w:val="clear" w:color="auto" w:fill="auto"/>
          </w:tcPr>
          <w:p w14:paraId="0FC05981"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6136625C" w14:textId="77777777" w:rsidR="00767F01" w:rsidRPr="003E436B" w:rsidRDefault="00767F01" w:rsidP="009B49AD">
            <w:pPr>
              <w:jc w:val="center"/>
              <w:rPr>
                <w:sz w:val="20"/>
              </w:rPr>
            </w:pPr>
            <w:r w:rsidRPr="003E436B">
              <w:rPr>
                <w:sz w:val="20"/>
              </w:rPr>
              <w:t>--</w:t>
            </w:r>
          </w:p>
        </w:tc>
      </w:tr>
      <w:tr w:rsidR="00767F01" w:rsidRPr="003E436B" w14:paraId="5D1A4097" w14:textId="77777777" w:rsidTr="00767F01">
        <w:trPr>
          <w:cantSplit/>
        </w:trPr>
        <w:tc>
          <w:tcPr>
            <w:tcW w:w="2972" w:type="dxa"/>
            <w:vMerge/>
            <w:shd w:val="clear" w:color="auto" w:fill="auto"/>
          </w:tcPr>
          <w:p w14:paraId="7FC3C7DA" w14:textId="77777777" w:rsidR="00767F01" w:rsidRPr="003E436B" w:rsidRDefault="00767F01" w:rsidP="009B49AD">
            <w:pPr>
              <w:keepNext/>
              <w:rPr>
                <w:sz w:val="20"/>
              </w:rPr>
            </w:pPr>
          </w:p>
        </w:tc>
        <w:tc>
          <w:tcPr>
            <w:tcW w:w="2268" w:type="dxa"/>
            <w:shd w:val="clear" w:color="auto" w:fill="auto"/>
          </w:tcPr>
          <w:p w14:paraId="14D703E3" w14:textId="77777777" w:rsidR="00767F01" w:rsidRPr="003E436B" w:rsidRDefault="00767F01" w:rsidP="009B49AD">
            <w:pPr>
              <w:keepNext/>
              <w:rPr>
                <w:sz w:val="20"/>
              </w:rPr>
            </w:pPr>
            <w:r w:rsidRPr="003E436B">
              <w:rPr>
                <w:sz w:val="20"/>
              </w:rPr>
              <w:t>Intrahepatična kolestaza, žutica</w:t>
            </w:r>
          </w:p>
        </w:tc>
        <w:tc>
          <w:tcPr>
            <w:tcW w:w="1275" w:type="dxa"/>
            <w:shd w:val="clear" w:color="auto" w:fill="auto"/>
          </w:tcPr>
          <w:p w14:paraId="17BCE187" w14:textId="77777777" w:rsidR="00767F01" w:rsidRPr="003E436B" w:rsidRDefault="00767F01" w:rsidP="009B49AD">
            <w:pPr>
              <w:jc w:val="center"/>
              <w:rPr>
                <w:sz w:val="20"/>
              </w:rPr>
            </w:pPr>
            <w:r w:rsidRPr="003E436B">
              <w:rPr>
                <w:sz w:val="20"/>
              </w:rPr>
              <w:t>--</w:t>
            </w:r>
          </w:p>
        </w:tc>
        <w:tc>
          <w:tcPr>
            <w:tcW w:w="1276" w:type="dxa"/>
            <w:shd w:val="clear" w:color="auto" w:fill="auto"/>
          </w:tcPr>
          <w:p w14:paraId="4424A526"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4CE089FB" w14:textId="77777777" w:rsidR="00767F01" w:rsidRPr="003E436B" w:rsidRDefault="00767F01" w:rsidP="009B49AD">
            <w:pPr>
              <w:jc w:val="center"/>
              <w:rPr>
                <w:sz w:val="20"/>
              </w:rPr>
            </w:pPr>
            <w:r w:rsidRPr="003E436B">
              <w:rPr>
                <w:sz w:val="20"/>
              </w:rPr>
              <w:t>--</w:t>
            </w:r>
          </w:p>
        </w:tc>
      </w:tr>
      <w:tr w:rsidR="00767F01" w:rsidRPr="003E436B" w14:paraId="4D7DF825" w14:textId="77777777" w:rsidTr="00767F01">
        <w:trPr>
          <w:cantSplit/>
        </w:trPr>
        <w:tc>
          <w:tcPr>
            <w:tcW w:w="2972" w:type="dxa"/>
            <w:vMerge w:val="restart"/>
            <w:shd w:val="clear" w:color="auto" w:fill="auto"/>
          </w:tcPr>
          <w:p w14:paraId="532CDBF6" w14:textId="77777777" w:rsidR="00767F01" w:rsidRPr="00907EE2" w:rsidRDefault="00767F01" w:rsidP="009B49AD">
            <w:pPr>
              <w:keepNext/>
              <w:rPr>
                <w:sz w:val="20"/>
                <w:lang w:val="pl-PL"/>
              </w:rPr>
            </w:pPr>
            <w:r w:rsidRPr="00907EE2">
              <w:rPr>
                <w:sz w:val="20"/>
                <w:lang w:val="pl-PL"/>
              </w:rPr>
              <w:t>Poremećaji kože i potkožnog tkiva</w:t>
            </w:r>
          </w:p>
        </w:tc>
        <w:tc>
          <w:tcPr>
            <w:tcW w:w="2268" w:type="dxa"/>
            <w:shd w:val="clear" w:color="auto" w:fill="auto"/>
          </w:tcPr>
          <w:p w14:paraId="7AFF56E9" w14:textId="77777777" w:rsidR="00767F01" w:rsidRPr="003E436B" w:rsidRDefault="00767F01" w:rsidP="009B49AD">
            <w:pPr>
              <w:keepNext/>
              <w:rPr>
                <w:sz w:val="20"/>
              </w:rPr>
            </w:pPr>
            <w:r w:rsidRPr="003E436B">
              <w:rPr>
                <w:sz w:val="20"/>
              </w:rPr>
              <w:t>Alopecija</w:t>
            </w:r>
          </w:p>
        </w:tc>
        <w:tc>
          <w:tcPr>
            <w:tcW w:w="1275" w:type="dxa"/>
            <w:shd w:val="clear" w:color="auto" w:fill="auto"/>
          </w:tcPr>
          <w:p w14:paraId="30B63416" w14:textId="77777777" w:rsidR="00767F01" w:rsidRPr="003E436B" w:rsidRDefault="00767F01" w:rsidP="009B49AD">
            <w:pPr>
              <w:jc w:val="center"/>
              <w:rPr>
                <w:sz w:val="20"/>
              </w:rPr>
            </w:pPr>
            <w:r w:rsidRPr="003E436B">
              <w:rPr>
                <w:sz w:val="20"/>
              </w:rPr>
              <w:t>--</w:t>
            </w:r>
          </w:p>
        </w:tc>
        <w:tc>
          <w:tcPr>
            <w:tcW w:w="1276" w:type="dxa"/>
            <w:shd w:val="clear" w:color="auto" w:fill="auto"/>
          </w:tcPr>
          <w:p w14:paraId="58F90B2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52EBFB9" w14:textId="77777777" w:rsidR="00767F01" w:rsidRPr="003E436B" w:rsidRDefault="00767F01" w:rsidP="009B49AD">
            <w:pPr>
              <w:jc w:val="center"/>
              <w:rPr>
                <w:sz w:val="20"/>
              </w:rPr>
            </w:pPr>
            <w:r w:rsidRPr="003E436B">
              <w:rPr>
                <w:sz w:val="20"/>
              </w:rPr>
              <w:t>--</w:t>
            </w:r>
          </w:p>
        </w:tc>
      </w:tr>
      <w:tr w:rsidR="00767F01" w:rsidRPr="003E436B" w14:paraId="72D723F1" w14:textId="77777777" w:rsidTr="00767F01">
        <w:trPr>
          <w:cantSplit/>
        </w:trPr>
        <w:tc>
          <w:tcPr>
            <w:tcW w:w="2972" w:type="dxa"/>
            <w:vMerge/>
            <w:shd w:val="clear" w:color="auto" w:fill="auto"/>
          </w:tcPr>
          <w:p w14:paraId="74A57868" w14:textId="77777777" w:rsidR="00767F01" w:rsidRPr="003E436B" w:rsidRDefault="00767F01" w:rsidP="009B49AD">
            <w:pPr>
              <w:keepNext/>
              <w:rPr>
                <w:sz w:val="20"/>
              </w:rPr>
            </w:pPr>
          </w:p>
        </w:tc>
        <w:tc>
          <w:tcPr>
            <w:tcW w:w="2268" w:type="dxa"/>
            <w:shd w:val="clear" w:color="auto" w:fill="auto"/>
          </w:tcPr>
          <w:p w14:paraId="0B092D3D" w14:textId="77777777" w:rsidR="00767F01" w:rsidRPr="003E436B" w:rsidRDefault="00767F01" w:rsidP="009B49AD">
            <w:pPr>
              <w:keepNext/>
              <w:rPr>
                <w:sz w:val="20"/>
              </w:rPr>
            </w:pPr>
            <w:r w:rsidRPr="003E436B">
              <w:rPr>
                <w:sz w:val="20"/>
              </w:rPr>
              <w:t>Angioedem</w:t>
            </w:r>
          </w:p>
        </w:tc>
        <w:tc>
          <w:tcPr>
            <w:tcW w:w="1275" w:type="dxa"/>
            <w:shd w:val="clear" w:color="auto" w:fill="auto"/>
          </w:tcPr>
          <w:p w14:paraId="7A192F95" w14:textId="77777777" w:rsidR="00767F01" w:rsidRPr="003E436B" w:rsidRDefault="00767F01" w:rsidP="009B49AD">
            <w:pPr>
              <w:jc w:val="center"/>
              <w:rPr>
                <w:sz w:val="20"/>
              </w:rPr>
            </w:pPr>
            <w:r w:rsidRPr="003E436B">
              <w:rPr>
                <w:sz w:val="20"/>
              </w:rPr>
              <w:t>--</w:t>
            </w:r>
          </w:p>
        </w:tc>
        <w:tc>
          <w:tcPr>
            <w:tcW w:w="1276" w:type="dxa"/>
            <w:shd w:val="clear" w:color="auto" w:fill="auto"/>
          </w:tcPr>
          <w:p w14:paraId="334370B3"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D474963" w14:textId="77777777" w:rsidR="00767F01" w:rsidRPr="003E436B" w:rsidRDefault="00767F01" w:rsidP="009B49AD">
            <w:pPr>
              <w:jc w:val="center"/>
              <w:rPr>
                <w:sz w:val="20"/>
              </w:rPr>
            </w:pPr>
            <w:r w:rsidRPr="003E436B">
              <w:rPr>
                <w:sz w:val="20"/>
                <w:lang w:val="hr-HR"/>
              </w:rPr>
              <w:t>Nepoznato</w:t>
            </w:r>
          </w:p>
        </w:tc>
      </w:tr>
      <w:tr w:rsidR="00767F01" w:rsidRPr="003E436B" w14:paraId="2E2B64DA" w14:textId="77777777" w:rsidTr="00767F01">
        <w:trPr>
          <w:cantSplit/>
        </w:trPr>
        <w:tc>
          <w:tcPr>
            <w:tcW w:w="2972" w:type="dxa"/>
            <w:vMerge/>
            <w:shd w:val="clear" w:color="auto" w:fill="auto"/>
          </w:tcPr>
          <w:p w14:paraId="428AD19B" w14:textId="77777777" w:rsidR="00767F01" w:rsidRPr="003E436B" w:rsidRDefault="00767F01" w:rsidP="009B49AD">
            <w:pPr>
              <w:keepNext/>
              <w:rPr>
                <w:sz w:val="20"/>
              </w:rPr>
            </w:pPr>
          </w:p>
        </w:tc>
        <w:tc>
          <w:tcPr>
            <w:tcW w:w="2268" w:type="dxa"/>
            <w:shd w:val="clear" w:color="auto" w:fill="auto"/>
          </w:tcPr>
          <w:p w14:paraId="6298074A" w14:textId="77777777" w:rsidR="00767F01" w:rsidRPr="003E436B" w:rsidRDefault="00767F01" w:rsidP="009B49AD">
            <w:pPr>
              <w:keepNext/>
              <w:rPr>
                <w:sz w:val="20"/>
              </w:rPr>
            </w:pPr>
            <w:r w:rsidRPr="003E436B">
              <w:rPr>
                <w:sz w:val="20"/>
              </w:rPr>
              <w:t>Bulozni dermatitis</w:t>
            </w:r>
          </w:p>
        </w:tc>
        <w:tc>
          <w:tcPr>
            <w:tcW w:w="1275" w:type="dxa"/>
            <w:shd w:val="clear" w:color="auto" w:fill="auto"/>
          </w:tcPr>
          <w:p w14:paraId="7D5C95DE" w14:textId="77777777" w:rsidR="00767F01" w:rsidRPr="003E436B" w:rsidRDefault="00767F01" w:rsidP="009B49AD">
            <w:pPr>
              <w:jc w:val="center"/>
              <w:rPr>
                <w:sz w:val="20"/>
              </w:rPr>
            </w:pPr>
            <w:r w:rsidRPr="003E436B">
              <w:rPr>
                <w:sz w:val="20"/>
              </w:rPr>
              <w:t>--</w:t>
            </w:r>
          </w:p>
        </w:tc>
        <w:tc>
          <w:tcPr>
            <w:tcW w:w="1276" w:type="dxa"/>
            <w:shd w:val="clear" w:color="auto" w:fill="auto"/>
          </w:tcPr>
          <w:p w14:paraId="63EE6CBE" w14:textId="77777777" w:rsidR="00767F01" w:rsidRPr="003E436B" w:rsidRDefault="00767F01" w:rsidP="009B49AD">
            <w:pPr>
              <w:jc w:val="center"/>
              <w:rPr>
                <w:sz w:val="20"/>
                <w:lang w:val="hr-HR"/>
              </w:rPr>
            </w:pPr>
            <w:r w:rsidRPr="003E436B">
              <w:rPr>
                <w:sz w:val="20"/>
              </w:rPr>
              <w:t>--</w:t>
            </w:r>
          </w:p>
        </w:tc>
        <w:tc>
          <w:tcPr>
            <w:tcW w:w="1276" w:type="dxa"/>
            <w:shd w:val="clear" w:color="auto" w:fill="auto"/>
          </w:tcPr>
          <w:p w14:paraId="4CCEA20B" w14:textId="77777777" w:rsidR="00767F01" w:rsidRPr="003E436B" w:rsidRDefault="00767F01" w:rsidP="009B49AD">
            <w:pPr>
              <w:jc w:val="center"/>
              <w:rPr>
                <w:sz w:val="20"/>
                <w:lang w:val="hr-HR"/>
              </w:rPr>
            </w:pPr>
            <w:r w:rsidRPr="003E436B">
              <w:rPr>
                <w:sz w:val="20"/>
                <w:lang w:val="hr-HR"/>
              </w:rPr>
              <w:t>Nepoznato</w:t>
            </w:r>
          </w:p>
        </w:tc>
      </w:tr>
      <w:tr w:rsidR="00767F01" w:rsidRPr="003E436B" w14:paraId="482504D9" w14:textId="77777777" w:rsidTr="00767F01">
        <w:trPr>
          <w:cantSplit/>
        </w:trPr>
        <w:tc>
          <w:tcPr>
            <w:tcW w:w="2972" w:type="dxa"/>
            <w:vMerge/>
            <w:shd w:val="clear" w:color="auto" w:fill="auto"/>
          </w:tcPr>
          <w:p w14:paraId="51C8C567" w14:textId="77777777" w:rsidR="00767F01" w:rsidRPr="003E436B" w:rsidRDefault="00767F01" w:rsidP="009B49AD">
            <w:pPr>
              <w:keepNext/>
              <w:rPr>
                <w:sz w:val="20"/>
              </w:rPr>
            </w:pPr>
          </w:p>
        </w:tc>
        <w:tc>
          <w:tcPr>
            <w:tcW w:w="2268" w:type="dxa"/>
            <w:shd w:val="clear" w:color="auto" w:fill="auto"/>
          </w:tcPr>
          <w:p w14:paraId="1E49E1D4" w14:textId="77777777" w:rsidR="00767F01" w:rsidRPr="003E436B" w:rsidRDefault="00767F01" w:rsidP="009B49AD">
            <w:pPr>
              <w:keepNext/>
              <w:rPr>
                <w:sz w:val="20"/>
              </w:rPr>
            </w:pPr>
            <w:r w:rsidRPr="003E436B">
              <w:rPr>
                <w:color w:val="000000"/>
                <w:sz w:val="20"/>
                <w:lang w:val="hr-HR"/>
              </w:rPr>
              <w:t>Eritem</w:t>
            </w:r>
          </w:p>
        </w:tc>
        <w:tc>
          <w:tcPr>
            <w:tcW w:w="1275" w:type="dxa"/>
            <w:shd w:val="clear" w:color="auto" w:fill="auto"/>
          </w:tcPr>
          <w:p w14:paraId="13693A9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6F96BA7" w14:textId="77777777" w:rsidR="00767F01" w:rsidRPr="003E436B" w:rsidRDefault="00767F01" w:rsidP="009B49AD">
            <w:pPr>
              <w:jc w:val="center"/>
              <w:rPr>
                <w:sz w:val="20"/>
              </w:rPr>
            </w:pPr>
            <w:r w:rsidRPr="003E436B">
              <w:rPr>
                <w:sz w:val="20"/>
              </w:rPr>
              <w:t>--</w:t>
            </w:r>
          </w:p>
        </w:tc>
        <w:tc>
          <w:tcPr>
            <w:tcW w:w="1276" w:type="dxa"/>
            <w:shd w:val="clear" w:color="auto" w:fill="auto"/>
          </w:tcPr>
          <w:p w14:paraId="69A3B35E" w14:textId="77777777" w:rsidR="00767F01" w:rsidRPr="003E436B" w:rsidRDefault="00767F01" w:rsidP="009B49AD">
            <w:pPr>
              <w:jc w:val="center"/>
              <w:rPr>
                <w:sz w:val="20"/>
              </w:rPr>
            </w:pPr>
            <w:r w:rsidRPr="003E436B">
              <w:rPr>
                <w:sz w:val="20"/>
              </w:rPr>
              <w:t>--</w:t>
            </w:r>
          </w:p>
        </w:tc>
      </w:tr>
      <w:tr w:rsidR="00767F01" w:rsidRPr="003E436B" w14:paraId="1F8C9388" w14:textId="77777777" w:rsidTr="00767F01">
        <w:trPr>
          <w:cantSplit/>
        </w:trPr>
        <w:tc>
          <w:tcPr>
            <w:tcW w:w="2972" w:type="dxa"/>
            <w:vMerge/>
            <w:shd w:val="clear" w:color="auto" w:fill="auto"/>
          </w:tcPr>
          <w:p w14:paraId="4F37E1A8" w14:textId="77777777" w:rsidR="00767F01" w:rsidRPr="003E436B" w:rsidRDefault="00767F01" w:rsidP="009B49AD">
            <w:pPr>
              <w:keepNext/>
              <w:rPr>
                <w:sz w:val="20"/>
              </w:rPr>
            </w:pPr>
          </w:p>
        </w:tc>
        <w:tc>
          <w:tcPr>
            <w:tcW w:w="2268" w:type="dxa"/>
            <w:shd w:val="clear" w:color="auto" w:fill="auto"/>
          </w:tcPr>
          <w:p w14:paraId="2DD8C84B" w14:textId="77777777" w:rsidR="00767F01" w:rsidRPr="003E436B" w:rsidRDefault="00767F01" w:rsidP="009B49AD">
            <w:pPr>
              <w:keepNext/>
              <w:rPr>
                <w:sz w:val="20"/>
              </w:rPr>
            </w:pPr>
            <w:r w:rsidRPr="003E436B">
              <w:rPr>
                <w:sz w:val="20"/>
              </w:rPr>
              <w:t>Multiformni eritrem</w:t>
            </w:r>
          </w:p>
        </w:tc>
        <w:tc>
          <w:tcPr>
            <w:tcW w:w="1275" w:type="dxa"/>
            <w:shd w:val="clear" w:color="auto" w:fill="auto"/>
          </w:tcPr>
          <w:p w14:paraId="7088AC0D" w14:textId="77777777" w:rsidR="00767F01" w:rsidRPr="003E436B" w:rsidRDefault="00767F01" w:rsidP="009B49AD">
            <w:pPr>
              <w:jc w:val="center"/>
              <w:rPr>
                <w:sz w:val="20"/>
              </w:rPr>
            </w:pPr>
            <w:r w:rsidRPr="003E436B">
              <w:rPr>
                <w:sz w:val="20"/>
              </w:rPr>
              <w:t>--</w:t>
            </w:r>
          </w:p>
        </w:tc>
        <w:tc>
          <w:tcPr>
            <w:tcW w:w="1276" w:type="dxa"/>
            <w:shd w:val="clear" w:color="auto" w:fill="auto"/>
          </w:tcPr>
          <w:p w14:paraId="463D6183"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3BD2C2EB" w14:textId="77777777" w:rsidR="00767F01" w:rsidRPr="003E436B" w:rsidRDefault="00767F01" w:rsidP="009B49AD">
            <w:pPr>
              <w:jc w:val="center"/>
              <w:rPr>
                <w:sz w:val="20"/>
              </w:rPr>
            </w:pPr>
            <w:r w:rsidRPr="003E436B">
              <w:rPr>
                <w:sz w:val="20"/>
              </w:rPr>
              <w:t>--</w:t>
            </w:r>
          </w:p>
        </w:tc>
      </w:tr>
      <w:tr w:rsidR="00767F01" w:rsidRPr="003E436B" w14:paraId="2ABB9168" w14:textId="77777777" w:rsidTr="00767F01">
        <w:trPr>
          <w:cantSplit/>
        </w:trPr>
        <w:tc>
          <w:tcPr>
            <w:tcW w:w="2972" w:type="dxa"/>
            <w:vMerge/>
            <w:shd w:val="clear" w:color="auto" w:fill="auto"/>
          </w:tcPr>
          <w:p w14:paraId="6F0479EE" w14:textId="77777777" w:rsidR="00767F01" w:rsidRPr="003E436B" w:rsidRDefault="00767F01" w:rsidP="009B49AD">
            <w:pPr>
              <w:keepNext/>
              <w:rPr>
                <w:sz w:val="20"/>
              </w:rPr>
            </w:pPr>
          </w:p>
        </w:tc>
        <w:tc>
          <w:tcPr>
            <w:tcW w:w="2268" w:type="dxa"/>
            <w:shd w:val="clear" w:color="auto" w:fill="auto"/>
          </w:tcPr>
          <w:p w14:paraId="19C6A223" w14:textId="77777777" w:rsidR="00767F01" w:rsidRPr="003E436B" w:rsidRDefault="00767F01" w:rsidP="009B49AD">
            <w:pPr>
              <w:keepNext/>
              <w:rPr>
                <w:sz w:val="20"/>
              </w:rPr>
            </w:pPr>
            <w:r w:rsidRPr="003E436B">
              <w:rPr>
                <w:color w:val="000000"/>
                <w:sz w:val="20"/>
                <w:lang w:val="hr-HR"/>
              </w:rPr>
              <w:t>Egzantem</w:t>
            </w:r>
          </w:p>
        </w:tc>
        <w:tc>
          <w:tcPr>
            <w:tcW w:w="1275" w:type="dxa"/>
            <w:shd w:val="clear" w:color="auto" w:fill="auto"/>
          </w:tcPr>
          <w:p w14:paraId="7446EA29"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5F9211B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1BF80C4" w14:textId="77777777" w:rsidR="00767F01" w:rsidRPr="003E436B" w:rsidRDefault="00767F01" w:rsidP="009B49AD">
            <w:pPr>
              <w:jc w:val="center"/>
              <w:rPr>
                <w:sz w:val="20"/>
              </w:rPr>
            </w:pPr>
            <w:r w:rsidRPr="003E436B">
              <w:rPr>
                <w:sz w:val="20"/>
              </w:rPr>
              <w:t>--</w:t>
            </w:r>
          </w:p>
        </w:tc>
      </w:tr>
      <w:tr w:rsidR="00767F01" w:rsidRPr="003E436B" w14:paraId="65858F18" w14:textId="77777777" w:rsidTr="00767F01">
        <w:trPr>
          <w:cantSplit/>
        </w:trPr>
        <w:tc>
          <w:tcPr>
            <w:tcW w:w="2972" w:type="dxa"/>
            <w:vMerge/>
            <w:shd w:val="clear" w:color="auto" w:fill="auto"/>
          </w:tcPr>
          <w:p w14:paraId="78C61115" w14:textId="77777777" w:rsidR="00767F01" w:rsidRPr="003E436B" w:rsidRDefault="00767F01" w:rsidP="009B49AD">
            <w:pPr>
              <w:keepNext/>
              <w:rPr>
                <w:sz w:val="20"/>
              </w:rPr>
            </w:pPr>
          </w:p>
        </w:tc>
        <w:tc>
          <w:tcPr>
            <w:tcW w:w="2268" w:type="dxa"/>
            <w:shd w:val="clear" w:color="auto" w:fill="auto"/>
          </w:tcPr>
          <w:p w14:paraId="618A3C5A" w14:textId="77777777" w:rsidR="00767F01" w:rsidRPr="003E436B" w:rsidRDefault="00767F01" w:rsidP="009B49AD">
            <w:pPr>
              <w:keepNext/>
              <w:rPr>
                <w:sz w:val="20"/>
              </w:rPr>
            </w:pPr>
            <w:r w:rsidRPr="003E436B">
              <w:rPr>
                <w:color w:val="000000"/>
                <w:sz w:val="20"/>
                <w:lang w:val="hr-HR"/>
              </w:rPr>
              <w:t>Hiperhidroza</w:t>
            </w:r>
          </w:p>
        </w:tc>
        <w:tc>
          <w:tcPr>
            <w:tcW w:w="1275" w:type="dxa"/>
            <w:shd w:val="clear" w:color="auto" w:fill="auto"/>
          </w:tcPr>
          <w:p w14:paraId="0F3A2DED"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46009FC9"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20FEAED3" w14:textId="77777777" w:rsidR="00767F01" w:rsidRPr="003E436B" w:rsidRDefault="00767F01" w:rsidP="009B49AD">
            <w:pPr>
              <w:jc w:val="center"/>
              <w:rPr>
                <w:sz w:val="20"/>
              </w:rPr>
            </w:pPr>
            <w:r w:rsidRPr="003E436B">
              <w:rPr>
                <w:sz w:val="20"/>
              </w:rPr>
              <w:t>--</w:t>
            </w:r>
          </w:p>
        </w:tc>
      </w:tr>
      <w:tr w:rsidR="00767F01" w:rsidRPr="003E436B" w14:paraId="5026F1D5" w14:textId="77777777" w:rsidTr="00767F01">
        <w:trPr>
          <w:cantSplit/>
        </w:trPr>
        <w:tc>
          <w:tcPr>
            <w:tcW w:w="2972" w:type="dxa"/>
            <w:vMerge/>
            <w:shd w:val="clear" w:color="auto" w:fill="auto"/>
          </w:tcPr>
          <w:p w14:paraId="4FCF7FA2" w14:textId="77777777" w:rsidR="00767F01" w:rsidRPr="003E436B" w:rsidRDefault="00767F01" w:rsidP="009B49AD">
            <w:pPr>
              <w:keepNext/>
              <w:rPr>
                <w:sz w:val="20"/>
              </w:rPr>
            </w:pPr>
          </w:p>
        </w:tc>
        <w:tc>
          <w:tcPr>
            <w:tcW w:w="2268" w:type="dxa"/>
            <w:shd w:val="clear" w:color="auto" w:fill="auto"/>
          </w:tcPr>
          <w:p w14:paraId="6660439D" w14:textId="77777777" w:rsidR="00767F01" w:rsidRPr="003E436B" w:rsidRDefault="00767F01" w:rsidP="009B49AD">
            <w:pPr>
              <w:keepNext/>
              <w:rPr>
                <w:sz w:val="20"/>
              </w:rPr>
            </w:pPr>
            <w:r w:rsidRPr="003E436B">
              <w:rPr>
                <w:sz w:val="20"/>
              </w:rPr>
              <w:t>Fotosenzitivna reakcija</w:t>
            </w:r>
          </w:p>
        </w:tc>
        <w:tc>
          <w:tcPr>
            <w:tcW w:w="1275" w:type="dxa"/>
            <w:shd w:val="clear" w:color="auto" w:fill="auto"/>
          </w:tcPr>
          <w:p w14:paraId="160ECF1B" w14:textId="77777777" w:rsidR="00767F01" w:rsidRPr="003E436B" w:rsidRDefault="00767F01" w:rsidP="009B49AD">
            <w:pPr>
              <w:jc w:val="center"/>
              <w:rPr>
                <w:sz w:val="20"/>
              </w:rPr>
            </w:pPr>
            <w:r w:rsidRPr="003E436B">
              <w:rPr>
                <w:sz w:val="20"/>
              </w:rPr>
              <w:t>--</w:t>
            </w:r>
          </w:p>
        </w:tc>
        <w:tc>
          <w:tcPr>
            <w:tcW w:w="1276" w:type="dxa"/>
            <w:shd w:val="clear" w:color="auto" w:fill="auto"/>
          </w:tcPr>
          <w:p w14:paraId="512BF5F5"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E8785DB" w14:textId="77777777" w:rsidR="00767F01" w:rsidRPr="003E436B" w:rsidRDefault="00767F01" w:rsidP="009B49AD">
            <w:pPr>
              <w:jc w:val="center"/>
              <w:rPr>
                <w:sz w:val="20"/>
              </w:rPr>
            </w:pPr>
            <w:r w:rsidRPr="003E436B">
              <w:rPr>
                <w:sz w:val="20"/>
              </w:rPr>
              <w:t>--</w:t>
            </w:r>
          </w:p>
        </w:tc>
      </w:tr>
      <w:tr w:rsidR="00767F01" w:rsidRPr="003E436B" w14:paraId="6A7BC6B5" w14:textId="77777777" w:rsidTr="00767F01">
        <w:trPr>
          <w:cantSplit/>
        </w:trPr>
        <w:tc>
          <w:tcPr>
            <w:tcW w:w="2972" w:type="dxa"/>
            <w:vMerge/>
            <w:shd w:val="clear" w:color="auto" w:fill="auto"/>
          </w:tcPr>
          <w:p w14:paraId="011858F7" w14:textId="77777777" w:rsidR="00767F01" w:rsidRPr="003E436B" w:rsidRDefault="00767F01" w:rsidP="009B49AD">
            <w:pPr>
              <w:keepNext/>
              <w:rPr>
                <w:sz w:val="20"/>
              </w:rPr>
            </w:pPr>
          </w:p>
        </w:tc>
        <w:tc>
          <w:tcPr>
            <w:tcW w:w="2268" w:type="dxa"/>
            <w:shd w:val="clear" w:color="auto" w:fill="auto"/>
          </w:tcPr>
          <w:p w14:paraId="1E19B461" w14:textId="77777777" w:rsidR="00767F01" w:rsidRPr="003E436B" w:rsidRDefault="00767F01" w:rsidP="009B49AD">
            <w:pPr>
              <w:keepNext/>
              <w:rPr>
                <w:sz w:val="20"/>
              </w:rPr>
            </w:pPr>
            <w:r w:rsidRPr="003E436B">
              <w:rPr>
                <w:color w:val="000000"/>
                <w:sz w:val="20"/>
                <w:lang w:val="hr-HR"/>
              </w:rPr>
              <w:t>Svrbež</w:t>
            </w:r>
          </w:p>
        </w:tc>
        <w:tc>
          <w:tcPr>
            <w:tcW w:w="1275" w:type="dxa"/>
            <w:shd w:val="clear" w:color="auto" w:fill="auto"/>
          </w:tcPr>
          <w:p w14:paraId="5B29AD01"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68DED47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788E9BD" w14:textId="77777777" w:rsidR="00767F01" w:rsidRPr="003E436B" w:rsidRDefault="00767F01" w:rsidP="009B49AD">
            <w:pPr>
              <w:jc w:val="center"/>
              <w:rPr>
                <w:sz w:val="20"/>
              </w:rPr>
            </w:pPr>
            <w:r w:rsidRPr="003E436B">
              <w:rPr>
                <w:sz w:val="20"/>
                <w:lang w:val="hr-HR"/>
              </w:rPr>
              <w:t>Nepoznato</w:t>
            </w:r>
          </w:p>
        </w:tc>
      </w:tr>
      <w:tr w:rsidR="00767F01" w:rsidRPr="003E436B" w14:paraId="47F94760" w14:textId="77777777" w:rsidTr="00767F01">
        <w:trPr>
          <w:cantSplit/>
        </w:trPr>
        <w:tc>
          <w:tcPr>
            <w:tcW w:w="2972" w:type="dxa"/>
            <w:vMerge/>
            <w:shd w:val="clear" w:color="auto" w:fill="auto"/>
          </w:tcPr>
          <w:p w14:paraId="2982FFCC" w14:textId="77777777" w:rsidR="00767F01" w:rsidRPr="003E436B" w:rsidRDefault="00767F01" w:rsidP="009B49AD">
            <w:pPr>
              <w:keepNext/>
              <w:rPr>
                <w:sz w:val="20"/>
              </w:rPr>
            </w:pPr>
          </w:p>
        </w:tc>
        <w:tc>
          <w:tcPr>
            <w:tcW w:w="2268" w:type="dxa"/>
            <w:shd w:val="clear" w:color="auto" w:fill="auto"/>
          </w:tcPr>
          <w:p w14:paraId="219BFA1F" w14:textId="77777777" w:rsidR="00767F01" w:rsidRPr="003E436B" w:rsidRDefault="00767F01" w:rsidP="009B49AD">
            <w:pPr>
              <w:keepNext/>
              <w:rPr>
                <w:sz w:val="20"/>
              </w:rPr>
            </w:pPr>
            <w:r w:rsidRPr="003E436B">
              <w:rPr>
                <w:sz w:val="20"/>
              </w:rPr>
              <w:t>Purpura</w:t>
            </w:r>
          </w:p>
        </w:tc>
        <w:tc>
          <w:tcPr>
            <w:tcW w:w="1275" w:type="dxa"/>
            <w:shd w:val="clear" w:color="auto" w:fill="auto"/>
          </w:tcPr>
          <w:p w14:paraId="77D735E6" w14:textId="77777777" w:rsidR="00767F01" w:rsidRPr="003E436B" w:rsidRDefault="00767F01" w:rsidP="009B49AD">
            <w:pPr>
              <w:jc w:val="center"/>
              <w:rPr>
                <w:sz w:val="20"/>
              </w:rPr>
            </w:pPr>
            <w:r w:rsidRPr="003E436B">
              <w:rPr>
                <w:sz w:val="20"/>
              </w:rPr>
              <w:t>--</w:t>
            </w:r>
          </w:p>
        </w:tc>
        <w:tc>
          <w:tcPr>
            <w:tcW w:w="1276" w:type="dxa"/>
            <w:shd w:val="clear" w:color="auto" w:fill="auto"/>
          </w:tcPr>
          <w:p w14:paraId="163BB31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B51460E" w14:textId="77777777" w:rsidR="00767F01" w:rsidRPr="003E436B" w:rsidRDefault="00767F01" w:rsidP="009B49AD">
            <w:pPr>
              <w:jc w:val="center"/>
              <w:rPr>
                <w:sz w:val="20"/>
              </w:rPr>
            </w:pPr>
            <w:r w:rsidRPr="003E436B">
              <w:rPr>
                <w:sz w:val="20"/>
              </w:rPr>
              <w:t>--</w:t>
            </w:r>
          </w:p>
        </w:tc>
      </w:tr>
      <w:tr w:rsidR="00767F01" w:rsidRPr="003E436B" w14:paraId="19DD9305" w14:textId="77777777" w:rsidTr="00767F01">
        <w:trPr>
          <w:cantSplit/>
        </w:trPr>
        <w:tc>
          <w:tcPr>
            <w:tcW w:w="2972" w:type="dxa"/>
            <w:vMerge/>
            <w:shd w:val="clear" w:color="auto" w:fill="auto"/>
          </w:tcPr>
          <w:p w14:paraId="413401DF" w14:textId="77777777" w:rsidR="00767F01" w:rsidRPr="003E436B" w:rsidRDefault="00767F01" w:rsidP="009B49AD">
            <w:pPr>
              <w:keepNext/>
              <w:rPr>
                <w:sz w:val="20"/>
              </w:rPr>
            </w:pPr>
          </w:p>
        </w:tc>
        <w:tc>
          <w:tcPr>
            <w:tcW w:w="2268" w:type="dxa"/>
            <w:shd w:val="clear" w:color="auto" w:fill="auto"/>
          </w:tcPr>
          <w:p w14:paraId="0338933E" w14:textId="77777777" w:rsidR="00767F01" w:rsidRPr="003E436B" w:rsidRDefault="00767F01" w:rsidP="009B49AD">
            <w:pPr>
              <w:keepNext/>
              <w:rPr>
                <w:sz w:val="20"/>
              </w:rPr>
            </w:pPr>
            <w:r w:rsidRPr="003E436B">
              <w:rPr>
                <w:color w:val="000000"/>
                <w:sz w:val="20"/>
                <w:lang w:val="hr-HR"/>
              </w:rPr>
              <w:t>Osip</w:t>
            </w:r>
          </w:p>
        </w:tc>
        <w:tc>
          <w:tcPr>
            <w:tcW w:w="1275" w:type="dxa"/>
            <w:shd w:val="clear" w:color="auto" w:fill="auto"/>
          </w:tcPr>
          <w:p w14:paraId="2C757316"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30CCEA5D"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047B452" w14:textId="77777777" w:rsidR="00767F01" w:rsidRPr="003E436B" w:rsidRDefault="00767F01" w:rsidP="009B49AD">
            <w:pPr>
              <w:jc w:val="center"/>
              <w:rPr>
                <w:sz w:val="20"/>
              </w:rPr>
            </w:pPr>
            <w:r w:rsidRPr="003E436B">
              <w:rPr>
                <w:sz w:val="20"/>
                <w:lang w:val="hr-HR"/>
              </w:rPr>
              <w:t>Nepoznato</w:t>
            </w:r>
          </w:p>
        </w:tc>
      </w:tr>
      <w:tr w:rsidR="00767F01" w:rsidRPr="003E436B" w14:paraId="0B11A6BF" w14:textId="77777777" w:rsidTr="00767F01">
        <w:trPr>
          <w:cantSplit/>
        </w:trPr>
        <w:tc>
          <w:tcPr>
            <w:tcW w:w="2972" w:type="dxa"/>
            <w:vMerge/>
            <w:shd w:val="clear" w:color="auto" w:fill="auto"/>
          </w:tcPr>
          <w:p w14:paraId="645DE980" w14:textId="77777777" w:rsidR="00767F01" w:rsidRPr="003E436B" w:rsidRDefault="00767F01" w:rsidP="009B49AD">
            <w:pPr>
              <w:keepNext/>
              <w:rPr>
                <w:sz w:val="20"/>
              </w:rPr>
            </w:pPr>
          </w:p>
        </w:tc>
        <w:tc>
          <w:tcPr>
            <w:tcW w:w="2268" w:type="dxa"/>
            <w:shd w:val="clear" w:color="auto" w:fill="auto"/>
          </w:tcPr>
          <w:p w14:paraId="01D3C6AB" w14:textId="77777777" w:rsidR="00767F01" w:rsidRPr="003E436B" w:rsidRDefault="00767F01" w:rsidP="009B49AD">
            <w:pPr>
              <w:keepNext/>
              <w:rPr>
                <w:sz w:val="20"/>
              </w:rPr>
            </w:pPr>
            <w:r w:rsidRPr="003E436B">
              <w:rPr>
                <w:sz w:val="20"/>
              </w:rPr>
              <w:t>Promjena boje kože</w:t>
            </w:r>
          </w:p>
        </w:tc>
        <w:tc>
          <w:tcPr>
            <w:tcW w:w="1275" w:type="dxa"/>
            <w:shd w:val="clear" w:color="auto" w:fill="auto"/>
          </w:tcPr>
          <w:p w14:paraId="34794891" w14:textId="77777777" w:rsidR="00767F01" w:rsidRPr="003E436B" w:rsidRDefault="00767F01" w:rsidP="009B49AD">
            <w:pPr>
              <w:jc w:val="center"/>
              <w:rPr>
                <w:sz w:val="20"/>
              </w:rPr>
            </w:pPr>
            <w:r w:rsidRPr="003E436B">
              <w:rPr>
                <w:sz w:val="20"/>
              </w:rPr>
              <w:t>--</w:t>
            </w:r>
          </w:p>
        </w:tc>
        <w:tc>
          <w:tcPr>
            <w:tcW w:w="1276" w:type="dxa"/>
            <w:shd w:val="clear" w:color="auto" w:fill="auto"/>
          </w:tcPr>
          <w:p w14:paraId="2BE1B03B"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C3291D7" w14:textId="77777777" w:rsidR="00767F01" w:rsidRPr="003E436B" w:rsidRDefault="00767F01" w:rsidP="009B49AD">
            <w:pPr>
              <w:jc w:val="center"/>
              <w:rPr>
                <w:sz w:val="20"/>
              </w:rPr>
            </w:pPr>
            <w:r w:rsidRPr="003E436B">
              <w:rPr>
                <w:sz w:val="20"/>
              </w:rPr>
              <w:t>--</w:t>
            </w:r>
          </w:p>
        </w:tc>
      </w:tr>
      <w:tr w:rsidR="00767F01" w:rsidRPr="003E436B" w14:paraId="6C3EDC10" w14:textId="77777777" w:rsidTr="00767F01">
        <w:trPr>
          <w:cantSplit/>
        </w:trPr>
        <w:tc>
          <w:tcPr>
            <w:tcW w:w="2972" w:type="dxa"/>
            <w:vMerge/>
            <w:shd w:val="clear" w:color="auto" w:fill="auto"/>
          </w:tcPr>
          <w:p w14:paraId="3F36A55C" w14:textId="77777777" w:rsidR="00767F01" w:rsidRPr="003E436B" w:rsidRDefault="00767F01" w:rsidP="009B49AD">
            <w:pPr>
              <w:keepNext/>
              <w:rPr>
                <w:sz w:val="20"/>
              </w:rPr>
            </w:pPr>
          </w:p>
        </w:tc>
        <w:tc>
          <w:tcPr>
            <w:tcW w:w="2268" w:type="dxa"/>
            <w:shd w:val="clear" w:color="auto" w:fill="auto"/>
          </w:tcPr>
          <w:p w14:paraId="2E728833" w14:textId="77777777" w:rsidR="00767F01" w:rsidRPr="003E436B" w:rsidRDefault="00767F01" w:rsidP="009B49AD">
            <w:pPr>
              <w:keepNext/>
              <w:rPr>
                <w:sz w:val="20"/>
                <w:lang w:val="pl-PL"/>
              </w:rPr>
            </w:pPr>
            <w:r w:rsidRPr="003E436B">
              <w:rPr>
                <w:sz w:val="20"/>
                <w:lang w:val="pl-PL"/>
              </w:rPr>
              <w:t>Urtikarija i drugi vrste osipa</w:t>
            </w:r>
          </w:p>
        </w:tc>
        <w:tc>
          <w:tcPr>
            <w:tcW w:w="1275" w:type="dxa"/>
            <w:shd w:val="clear" w:color="auto" w:fill="auto"/>
          </w:tcPr>
          <w:p w14:paraId="7ADFD4D4" w14:textId="77777777" w:rsidR="00767F01" w:rsidRPr="003E436B" w:rsidRDefault="00767F01" w:rsidP="009B49AD">
            <w:pPr>
              <w:jc w:val="center"/>
              <w:rPr>
                <w:sz w:val="20"/>
              </w:rPr>
            </w:pPr>
            <w:r w:rsidRPr="003E436B">
              <w:rPr>
                <w:sz w:val="20"/>
              </w:rPr>
              <w:t>--</w:t>
            </w:r>
          </w:p>
        </w:tc>
        <w:tc>
          <w:tcPr>
            <w:tcW w:w="1276" w:type="dxa"/>
            <w:shd w:val="clear" w:color="auto" w:fill="auto"/>
          </w:tcPr>
          <w:p w14:paraId="77F4D414"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06790844" w14:textId="77777777" w:rsidR="00767F01" w:rsidRPr="003E436B" w:rsidRDefault="00767F01" w:rsidP="009B49AD">
            <w:pPr>
              <w:jc w:val="center"/>
              <w:rPr>
                <w:sz w:val="20"/>
              </w:rPr>
            </w:pPr>
            <w:r w:rsidRPr="003E436B">
              <w:rPr>
                <w:sz w:val="20"/>
              </w:rPr>
              <w:t>--</w:t>
            </w:r>
          </w:p>
        </w:tc>
      </w:tr>
      <w:tr w:rsidR="00767F01" w:rsidRPr="003E436B" w14:paraId="7A312838" w14:textId="77777777" w:rsidTr="00767F01">
        <w:trPr>
          <w:cantSplit/>
        </w:trPr>
        <w:tc>
          <w:tcPr>
            <w:tcW w:w="2972" w:type="dxa"/>
            <w:vMerge/>
            <w:shd w:val="clear" w:color="auto" w:fill="auto"/>
          </w:tcPr>
          <w:p w14:paraId="428D36F7" w14:textId="77777777" w:rsidR="00767F01" w:rsidRPr="003E436B" w:rsidRDefault="00767F01" w:rsidP="009B49AD">
            <w:pPr>
              <w:keepNext/>
              <w:rPr>
                <w:sz w:val="20"/>
              </w:rPr>
            </w:pPr>
          </w:p>
        </w:tc>
        <w:tc>
          <w:tcPr>
            <w:tcW w:w="2268" w:type="dxa"/>
            <w:shd w:val="clear" w:color="auto" w:fill="auto"/>
          </w:tcPr>
          <w:p w14:paraId="3E8283F6" w14:textId="77777777" w:rsidR="00767F01" w:rsidRPr="003E436B" w:rsidRDefault="00767F01" w:rsidP="009B49AD">
            <w:pPr>
              <w:keepNext/>
              <w:rPr>
                <w:sz w:val="20"/>
              </w:rPr>
            </w:pPr>
            <w:r w:rsidRPr="003E436B">
              <w:rPr>
                <w:sz w:val="20"/>
              </w:rPr>
              <w:t>Eksfolijativni dermatitis</w:t>
            </w:r>
          </w:p>
        </w:tc>
        <w:tc>
          <w:tcPr>
            <w:tcW w:w="1275" w:type="dxa"/>
            <w:shd w:val="clear" w:color="auto" w:fill="auto"/>
          </w:tcPr>
          <w:p w14:paraId="300D533A" w14:textId="77777777" w:rsidR="00767F01" w:rsidRPr="003E436B" w:rsidRDefault="00767F01" w:rsidP="009B49AD">
            <w:pPr>
              <w:jc w:val="center"/>
              <w:rPr>
                <w:sz w:val="20"/>
              </w:rPr>
            </w:pPr>
            <w:r w:rsidRPr="003E436B">
              <w:rPr>
                <w:sz w:val="20"/>
              </w:rPr>
              <w:t>--</w:t>
            </w:r>
          </w:p>
        </w:tc>
        <w:tc>
          <w:tcPr>
            <w:tcW w:w="1276" w:type="dxa"/>
            <w:shd w:val="clear" w:color="auto" w:fill="auto"/>
          </w:tcPr>
          <w:p w14:paraId="0A3EB044"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21FCCC2A" w14:textId="77777777" w:rsidR="00767F01" w:rsidRPr="003E436B" w:rsidRDefault="00767F01" w:rsidP="009B49AD">
            <w:pPr>
              <w:jc w:val="center"/>
              <w:rPr>
                <w:sz w:val="20"/>
              </w:rPr>
            </w:pPr>
            <w:r w:rsidRPr="003E436B">
              <w:rPr>
                <w:sz w:val="20"/>
              </w:rPr>
              <w:t>--</w:t>
            </w:r>
          </w:p>
        </w:tc>
      </w:tr>
      <w:tr w:rsidR="00767F01" w:rsidRPr="003E436B" w14:paraId="4BDC2F25" w14:textId="77777777" w:rsidTr="00767F01">
        <w:trPr>
          <w:cantSplit/>
        </w:trPr>
        <w:tc>
          <w:tcPr>
            <w:tcW w:w="2972" w:type="dxa"/>
            <w:vMerge/>
            <w:shd w:val="clear" w:color="auto" w:fill="auto"/>
          </w:tcPr>
          <w:p w14:paraId="4AE0D8B1" w14:textId="77777777" w:rsidR="00767F01" w:rsidRPr="003E436B" w:rsidRDefault="00767F01" w:rsidP="009B49AD">
            <w:pPr>
              <w:keepNext/>
              <w:rPr>
                <w:sz w:val="20"/>
              </w:rPr>
            </w:pPr>
          </w:p>
        </w:tc>
        <w:tc>
          <w:tcPr>
            <w:tcW w:w="2268" w:type="dxa"/>
            <w:shd w:val="clear" w:color="auto" w:fill="auto"/>
          </w:tcPr>
          <w:p w14:paraId="2EE5CAF4" w14:textId="77777777" w:rsidR="00767F01" w:rsidRPr="003E436B" w:rsidRDefault="00767F01" w:rsidP="009B49AD">
            <w:pPr>
              <w:keepNext/>
              <w:rPr>
                <w:sz w:val="20"/>
              </w:rPr>
            </w:pPr>
            <w:r w:rsidRPr="003E436B">
              <w:rPr>
                <w:sz w:val="20"/>
              </w:rPr>
              <w:t>Stevens-Johnsonov sindrom</w:t>
            </w:r>
          </w:p>
        </w:tc>
        <w:tc>
          <w:tcPr>
            <w:tcW w:w="1275" w:type="dxa"/>
            <w:shd w:val="clear" w:color="auto" w:fill="auto"/>
          </w:tcPr>
          <w:p w14:paraId="40A7C583" w14:textId="77777777" w:rsidR="00767F01" w:rsidRPr="003E436B" w:rsidRDefault="00767F01" w:rsidP="009B49AD">
            <w:pPr>
              <w:jc w:val="center"/>
              <w:rPr>
                <w:sz w:val="20"/>
              </w:rPr>
            </w:pPr>
            <w:r w:rsidRPr="003E436B">
              <w:rPr>
                <w:sz w:val="20"/>
              </w:rPr>
              <w:t>--</w:t>
            </w:r>
          </w:p>
        </w:tc>
        <w:tc>
          <w:tcPr>
            <w:tcW w:w="1276" w:type="dxa"/>
            <w:shd w:val="clear" w:color="auto" w:fill="auto"/>
          </w:tcPr>
          <w:p w14:paraId="7F510861"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62BB709D" w14:textId="77777777" w:rsidR="00767F01" w:rsidRPr="003E436B" w:rsidRDefault="00767F01" w:rsidP="009B49AD">
            <w:pPr>
              <w:jc w:val="center"/>
              <w:rPr>
                <w:sz w:val="20"/>
              </w:rPr>
            </w:pPr>
            <w:r w:rsidRPr="003E436B">
              <w:rPr>
                <w:sz w:val="20"/>
              </w:rPr>
              <w:t>--</w:t>
            </w:r>
          </w:p>
        </w:tc>
      </w:tr>
      <w:tr w:rsidR="00767F01" w:rsidRPr="003E436B" w14:paraId="6325EC85" w14:textId="77777777" w:rsidTr="00767F01">
        <w:trPr>
          <w:cantSplit/>
        </w:trPr>
        <w:tc>
          <w:tcPr>
            <w:tcW w:w="2972" w:type="dxa"/>
            <w:vMerge/>
            <w:shd w:val="clear" w:color="auto" w:fill="auto"/>
          </w:tcPr>
          <w:p w14:paraId="59097ECC" w14:textId="77777777" w:rsidR="00767F01" w:rsidRPr="003E436B" w:rsidRDefault="00767F01" w:rsidP="009B49AD">
            <w:pPr>
              <w:keepNext/>
              <w:rPr>
                <w:sz w:val="20"/>
              </w:rPr>
            </w:pPr>
          </w:p>
        </w:tc>
        <w:tc>
          <w:tcPr>
            <w:tcW w:w="2268" w:type="dxa"/>
            <w:shd w:val="clear" w:color="auto" w:fill="auto"/>
          </w:tcPr>
          <w:p w14:paraId="5C524893" w14:textId="77777777" w:rsidR="00767F01" w:rsidRPr="003E436B" w:rsidRDefault="00767F01" w:rsidP="009B49AD">
            <w:pPr>
              <w:keepNext/>
              <w:rPr>
                <w:sz w:val="20"/>
              </w:rPr>
            </w:pPr>
            <w:r w:rsidRPr="003E436B">
              <w:rPr>
                <w:sz w:val="20"/>
              </w:rPr>
              <w:t>Quinckeov edem</w:t>
            </w:r>
          </w:p>
        </w:tc>
        <w:tc>
          <w:tcPr>
            <w:tcW w:w="1275" w:type="dxa"/>
            <w:shd w:val="clear" w:color="auto" w:fill="auto"/>
          </w:tcPr>
          <w:p w14:paraId="5BB721E4" w14:textId="77777777" w:rsidR="00767F01" w:rsidRPr="003E436B" w:rsidRDefault="00767F01" w:rsidP="009B49AD">
            <w:pPr>
              <w:jc w:val="center"/>
              <w:rPr>
                <w:sz w:val="20"/>
              </w:rPr>
            </w:pPr>
            <w:r w:rsidRPr="003E436B">
              <w:rPr>
                <w:sz w:val="20"/>
              </w:rPr>
              <w:t>--</w:t>
            </w:r>
          </w:p>
        </w:tc>
        <w:tc>
          <w:tcPr>
            <w:tcW w:w="1276" w:type="dxa"/>
            <w:shd w:val="clear" w:color="auto" w:fill="auto"/>
          </w:tcPr>
          <w:p w14:paraId="1B9C16A6" w14:textId="77777777" w:rsidR="00767F01" w:rsidRPr="003E436B" w:rsidRDefault="00767F01" w:rsidP="009B49AD">
            <w:pPr>
              <w:jc w:val="center"/>
              <w:rPr>
                <w:sz w:val="20"/>
              </w:rPr>
            </w:pPr>
            <w:r w:rsidRPr="003E436B">
              <w:rPr>
                <w:sz w:val="20"/>
                <w:lang w:val="hr-HR"/>
              </w:rPr>
              <w:t>Vrlo rijetko</w:t>
            </w:r>
          </w:p>
        </w:tc>
        <w:tc>
          <w:tcPr>
            <w:tcW w:w="1276" w:type="dxa"/>
            <w:shd w:val="clear" w:color="auto" w:fill="auto"/>
          </w:tcPr>
          <w:p w14:paraId="4E1DAA95" w14:textId="77777777" w:rsidR="00767F01" w:rsidRPr="003E436B" w:rsidRDefault="00767F01" w:rsidP="009B49AD">
            <w:pPr>
              <w:jc w:val="center"/>
              <w:rPr>
                <w:sz w:val="20"/>
              </w:rPr>
            </w:pPr>
            <w:r w:rsidRPr="003E436B">
              <w:rPr>
                <w:sz w:val="20"/>
              </w:rPr>
              <w:t>--</w:t>
            </w:r>
          </w:p>
        </w:tc>
      </w:tr>
      <w:tr w:rsidR="00767F01" w:rsidRPr="003E436B" w14:paraId="5B9E705C" w14:textId="77777777" w:rsidTr="00767F01">
        <w:trPr>
          <w:cantSplit/>
        </w:trPr>
        <w:tc>
          <w:tcPr>
            <w:tcW w:w="2972" w:type="dxa"/>
            <w:vMerge/>
            <w:shd w:val="clear" w:color="auto" w:fill="auto"/>
          </w:tcPr>
          <w:p w14:paraId="40EF94B7" w14:textId="77777777" w:rsidR="00767F01" w:rsidRPr="003E436B" w:rsidRDefault="00767F01" w:rsidP="009B49AD">
            <w:pPr>
              <w:keepNext/>
              <w:rPr>
                <w:sz w:val="20"/>
              </w:rPr>
            </w:pPr>
          </w:p>
        </w:tc>
        <w:tc>
          <w:tcPr>
            <w:tcW w:w="2268" w:type="dxa"/>
            <w:shd w:val="clear" w:color="auto" w:fill="auto"/>
          </w:tcPr>
          <w:p w14:paraId="4229079F" w14:textId="77777777" w:rsidR="00767F01" w:rsidRPr="003E436B" w:rsidRDefault="00767F01" w:rsidP="009B49AD">
            <w:pPr>
              <w:keepNext/>
              <w:rPr>
                <w:sz w:val="20"/>
              </w:rPr>
            </w:pPr>
            <w:r w:rsidRPr="003E436B">
              <w:rPr>
                <w:sz w:val="20"/>
              </w:rPr>
              <w:t>Toksična epidermalna nekroliza</w:t>
            </w:r>
          </w:p>
        </w:tc>
        <w:tc>
          <w:tcPr>
            <w:tcW w:w="1275" w:type="dxa"/>
            <w:shd w:val="clear" w:color="auto" w:fill="auto"/>
          </w:tcPr>
          <w:p w14:paraId="3B16421E" w14:textId="77777777" w:rsidR="00767F01" w:rsidRPr="003E436B" w:rsidRDefault="00767F01" w:rsidP="009B49AD">
            <w:pPr>
              <w:jc w:val="center"/>
              <w:rPr>
                <w:sz w:val="20"/>
              </w:rPr>
            </w:pPr>
            <w:r w:rsidRPr="003E436B">
              <w:rPr>
                <w:sz w:val="20"/>
              </w:rPr>
              <w:t>--</w:t>
            </w:r>
          </w:p>
        </w:tc>
        <w:tc>
          <w:tcPr>
            <w:tcW w:w="1276" w:type="dxa"/>
            <w:shd w:val="clear" w:color="auto" w:fill="auto"/>
          </w:tcPr>
          <w:p w14:paraId="5FF34D31" w14:textId="77777777" w:rsidR="00767F01" w:rsidRPr="003E436B" w:rsidRDefault="00767F01" w:rsidP="009B49AD">
            <w:pPr>
              <w:jc w:val="center"/>
              <w:rPr>
                <w:sz w:val="20"/>
                <w:lang w:val="hr-HR"/>
              </w:rPr>
            </w:pPr>
            <w:r w:rsidRPr="003E436B">
              <w:rPr>
                <w:sz w:val="20"/>
                <w:lang w:val="hr-HR"/>
              </w:rPr>
              <w:t>Nepoznato</w:t>
            </w:r>
          </w:p>
        </w:tc>
        <w:tc>
          <w:tcPr>
            <w:tcW w:w="1276" w:type="dxa"/>
            <w:shd w:val="clear" w:color="auto" w:fill="auto"/>
          </w:tcPr>
          <w:p w14:paraId="13E537E8" w14:textId="77777777" w:rsidR="00767F01" w:rsidRPr="003E436B" w:rsidRDefault="00767F01" w:rsidP="009B49AD">
            <w:pPr>
              <w:jc w:val="center"/>
              <w:rPr>
                <w:sz w:val="20"/>
              </w:rPr>
            </w:pPr>
            <w:r w:rsidRPr="003E436B">
              <w:rPr>
                <w:sz w:val="20"/>
              </w:rPr>
              <w:t>--</w:t>
            </w:r>
          </w:p>
        </w:tc>
      </w:tr>
      <w:tr w:rsidR="00767F01" w:rsidRPr="003E436B" w14:paraId="2FBBD840" w14:textId="77777777" w:rsidTr="00767F01">
        <w:trPr>
          <w:cantSplit/>
        </w:trPr>
        <w:tc>
          <w:tcPr>
            <w:tcW w:w="2972" w:type="dxa"/>
            <w:vMerge w:val="restart"/>
            <w:shd w:val="clear" w:color="auto" w:fill="auto"/>
          </w:tcPr>
          <w:p w14:paraId="68495249" w14:textId="77777777" w:rsidR="00767F01" w:rsidRPr="003E436B" w:rsidRDefault="00767F01" w:rsidP="009B49AD">
            <w:pPr>
              <w:keepNext/>
              <w:rPr>
                <w:sz w:val="20"/>
              </w:rPr>
            </w:pPr>
            <w:r w:rsidRPr="003E436B">
              <w:rPr>
                <w:sz w:val="20"/>
                <w:lang w:val="en-US"/>
              </w:rPr>
              <w:t>Poremećaji mišićno-koštanog sustava i vezivnog tkiva</w:t>
            </w:r>
          </w:p>
        </w:tc>
        <w:tc>
          <w:tcPr>
            <w:tcW w:w="2268" w:type="dxa"/>
            <w:shd w:val="clear" w:color="auto" w:fill="auto"/>
          </w:tcPr>
          <w:p w14:paraId="5FE6A4B1" w14:textId="77777777" w:rsidR="00767F01" w:rsidRPr="003E436B" w:rsidRDefault="00767F01" w:rsidP="009B49AD">
            <w:pPr>
              <w:keepNext/>
              <w:rPr>
                <w:sz w:val="20"/>
              </w:rPr>
            </w:pPr>
            <w:r w:rsidRPr="003E436B">
              <w:rPr>
                <w:color w:val="000000"/>
                <w:sz w:val="20"/>
                <w:lang w:val="hr-HR"/>
              </w:rPr>
              <w:t>Artralgija</w:t>
            </w:r>
          </w:p>
        </w:tc>
        <w:tc>
          <w:tcPr>
            <w:tcW w:w="1275" w:type="dxa"/>
            <w:shd w:val="clear" w:color="auto" w:fill="auto"/>
          </w:tcPr>
          <w:p w14:paraId="2E4902E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2012146"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0664D9A" w14:textId="77777777" w:rsidR="00767F01" w:rsidRPr="003E436B" w:rsidRDefault="00767F01" w:rsidP="009B49AD">
            <w:pPr>
              <w:jc w:val="center"/>
              <w:rPr>
                <w:sz w:val="20"/>
              </w:rPr>
            </w:pPr>
            <w:r w:rsidRPr="003E436B">
              <w:rPr>
                <w:sz w:val="20"/>
              </w:rPr>
              <w:t>--</w:t>
            </w:r>
          </w:p>
        </w:tc>
      </w:tr>
      <w:tr w:rsidR="00767F01" w:rsidRPr="003E436B" w14:paraId="4D6343E9" w14:textId="77777777" w:rsidTr="00767F01">
        <w:trPr>
          <w:cantSplit/>
        </w:trPr>
        <w:tc>
          <w:tcPr>
            <w:tcW w:w="2972" w:type="dxa"/>
            <w:vMerge/>
            <w:shd w:val="clear" w:color="auto" w:fill="auto"/>
          </w:tcPr>
          <w:p w14:paraId="5463D7C8" w14:textId="77777777" w:rsidR="00767F01" w:rsidRPr="003E436B" w:rsidRDefault="00767F01" w:rsidP="009B49AD">
            <w:pPr>
              <w:keepNext/>
              <w:rPr>
                <w:sz w:val="20"/>
                <w:lang w:val="en-US"/>
              </w:rPr>
            </w:pPr>
          </w:p>
        </w:tc>
        <w:tc>
          <w:tcPr>
            <w:tcW w:w="2268" w:type="dxa"/>
            <w:shd w:val="clear" w:color="auto" w:fill="auto"/>
          </w:tcPr>
          <w:p w14:paraId="1559E6E8" w14:textId="77777777" w:rsidR="00767F01" w:rsidRPr="003E436B" w:rsidRDefault="00767F01" w:rsidP="009B49AD">
            <w:pPr>
              <w:keepNext/>
              <w:rPr>
                <w:sz w:val="20"/>
              </w:rPr>
            </w:pPr>
            <w:r w:rsidRPr="003E436B">
              <w:rPr>
                <w:color w:val="000000"/>
                <w:sz w:val="20"/>
                <w:lang w:val="hr-HR"/>
              </w:rPr>
              <w:t>Bol u leđima</w:t>
            </w:r>
          </w:p>
        </w:tc>
        <w:tc>
          <w:tcPr>
            <w:tcW w:w="1275" w:type="dxa"/>
            <w:shd w:val="clear" w:color="auto" w:fill="auto"/>
          </w:tcPr>
          <w:p w14:paraId="34FBFE3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2536236"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13EB853D" w14:textId="77777777" w:rsidR="00767F01" w:rsidRPr="003E436B" w:rsidRDefault="00767F01" w:rsidP="009B49AD">
            <w:pPr>
              <w:jc w:val="center"/>
              <w:rPr>
                <w:sz w:val="20"/>
              </w:rPr>
            </w:pPr>
            <w:r w:rsidRPr="003E436B">
              <w:rPr>
                <w:sz w:val="20"/>
              </w:rPr>
              <w:t>--</w:t>
            </w:r>
          </w:p>
        </w:tc>
      </w:tr>
      <w:tr w:rsidR="00767F01" w:rsidRPr="003E436B" w14:paraId="5102F897" w14:textId="77777777" w:rsidTr="00767F01">
        <w:trPr>
          <w:cantSplit/>
        </w:trPr>
        <w:tc>
          <w:tcPr>
            <w:tcW w:w="2972" w:type="dxa"/>
            <w:vMerge/>
            <w:shd w:val="clear" w:color="auto" w:fill="auto"/>
          </w:tcPr>
          <w:p w14:paraId="743117CF" w14:textId="77777777" w:rsidR="00767F01" w:rsidRPr="003E436B" w:rsidRDefault="00767F01" w:rsidP="009B49AD">
            <w:pPr>
              <w:keepNext/>
              <w:rPr>
                <w:sz w:val="20"/>
                <w:lang w:val="en-US"/>
              </w:rPr>
            </w:pPr>
          </w:p>
        </w:tc>
        <w:tc>
          <w:tcPr>
            <w:tcW w:w="2268" w:type="dxa"/>
            <w:shd w:val="clear" w:color="auto" w:fill="auto"/>
          </w:tcPr>
          <w:p w14:paraId="1A6B5C0F" w14:textId="77777777" w:rsidR="00767F01" w:rsidRPr="003E436B" w:rsidRDefault="00767F01" w:rsidP="009B49AD">
            <w:pPr>
              <w:keepNext/>
              <w:rPr>
                <w:sz w:val="20"/>
              </w:rPr>
            </w:pPr>
            <w:r w:rsidRPr="003E436B">
              <w:rPr>
                <w:color w:val="000000"/>
                <w:sz w:val="20"/>
                <w:lang w:val="hr-HR"/>
              </w:rPr>
              <w:t>Oticanje zglobova</w:t>
            </w:r>
          </w:p>
        </w:tc>
        <w:tc>
          <w:tcPr>
            <w:tcW w:w="1275" w:type="dxa"/>
            <w:shd w:val="clear" w:color="auto" w:fill="auto"/>
          </w:tcPr>
          <w:p w14:paraId="23B768AB"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4E372AF5" w14:textId="77777777" w:rsidR="00767F01" w:rsidRPr="003E436B" w:rsidRDefault="00767F01" w:rsidP="009B49AD">
            <w:pPr>
              <w:jc w:val="center"/>
              <w:rPr>
                <w:sz w:val="20"/>
              </w:rPr>
            </w:pPr>
            <w:r w:rsidRPr="003E436B">
              <w:rPr>
                <w:sz w:val="20"/>
              </w:rPr>
              <w:t>--</w:t>
            </w:r>
          </w:p>
        </w:tc>
        <w:tc>
          <w:tcPr>
            <w:tcW w:w="1276" w:type="dxa"/>
            <w:shd w:val="clear" w:color="auto" w:fill="auto"/>
          </w:tcPr>
          <w:p w14:paraId="3577D3BE" w14:textId="77777777" w:rsidR="00767F01" w:rsidRPr="003E436B" w:rsidRDefault="00767F01" w:rsidP="009B49AD">
            <w:pPr>
              <w:jc w:val="center"/>
              <w:rPr>
                <w:sz w:val="20"/>
              </w:rPr>
            </w:pPr>
            <w:r w:rsidRPr="003E436B">
              <w:rPr>
                <w:sz w:val="20"/>
              </w:rPr>
              <w:t>--</w:t>
            </w:r>
          </w:p>
        </w:tc>
      </w:tr>
      <w:tr w:rsidR="00767F01" w:rsidRPr="003E436B" w14:paraId="3F913C34" w14:textId="77777777" w:rsidTr="00767F01">
        <w:trPr>
          <w:cantSplit/>
        </w:trPr>
        <w:tc>
          <w:tcPr>
            <w:tcW w:w="2972" w:type="dxa"/>
            <w:vMerge/>
            <w:shd w:val="clear" w:color="auto" w:fill="auto"/>
          </w:tcPr>
          <w:p w14:paraId="7A078727" w14:textId="77777777" w:rsidR="00767F01" w:rsidRPr="003E436B" w:rsidRDefault="00767F01" w:rsidP="009B49AD">
            <w:pPr>
              <w:keepNext/>
              <w:rPr>
                <w:sz w:val="20"/>
                <w:lang w:val="en-US"/>
              </w:rPr>
            </w:pPr>
          </w:p>
        </w:tc>
        <w:tc>
          <w:tcPr>
            <w:tcW w:w="2268" w:type="dxa"/>
            <w:shd w:val="clear" w:color="auto" w:fill="auto"/>
          </w:tcPr>
          <w:p w14:paraId="0DD8DC41" w14:textId="77777777" w:rsidR="00767F01" w:rsidRPr="003E436B" w:rsidRDefault="00767F01" w:rsidP="009B49AD">
            <w:pPr>
              <w:keepNext/>
              <w:rPr>
                <w:sz w:val="20"/>
              </w:rPr>
            </w:pPr>
            <w:r w:rsidRPr="003E436B">
              <w:rPr>
                <w:color w:val="000000"/>
                <w:sz w:val="20"/>
                <w:lang w:val="hr-HR"/>
              </w:rPr>
              <w:t>Spazam mišića</w:t>
            </w:r>
          </w:p>
        </w:tc>
        <w:tc>
          <w:tcPr>
            <w:tcW w:w="1275" w:type="dxa"/>
            <w:shd w:val="clear" w:color="auto" w:fill="auto"/>
          </w:tcPr>
          <w:p w14:paraId="53867178"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67BBE9D9"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2F072132" w14:textId="77777777" w:rsidR="00767F01" w:rsidRPr="003E436B" w:rsidRDefault="00767F01" w:rsidP="009B49AD">
            <w:pPr>
              <w:jc w:val="center"/>
              <w:rPr>
                <w:sz w:val="20"/>
              </w:rPr>
            </w:pPr>
            <w:r w:rsidRPr="003E436B">
              <w:rPr>
                <w:sz w:val="20"/>
              </w:rPr>
              <w:t>--</w:t>
            </w:r>
          </w:p>
        </w:tc>
      </w:tr>
      <w:tr w:rsidR="00767F01" w:rsidRPr="003E436B" w14:paraId="47C5B238" w14:textId="77777777" w:rsidTr="00767F01">
        <w:trPr>
          <w:cantSplit/>
        </w:trPr>
        <w:tc>
          <w:tcPr>
            <w:tcW w:w="2972" w:type="dxa"/>
            <w:vMerge/>
            <w:shd w:val="clear" w:color="auto" w:fill="auto"/>
          </w:tcPr>
          <w:p w14:paraId="41BF63D8" w14:textId="77777777" w:rsidR="00767F01" w:rsidRPr="003E436B" w:rsidRDefault="00767F01" w:rsidP="009B49AD">
            <w:pPr>
              <w:keepNext/>
              <w:rPr>
                <w:sz w:val="20"/>
              </w:rPr>
            </w:pPr>
          </w:p>
        </w:tc>
        <w:tc>
          <w:tcPr>
            <w:tcW w:w="2268" w:type="dxa"/>
            <w:shd w:val="clear" w:color="auto" w:fill="auto"/>
          </w:tcPr>
          <w:p w14:paraId="66661DD9" w14:textId="77777777" w:rsidR="00767F01" w:rsidRPr="003E436B" w:rsidRDefault="00767F01" w:rsidP="009B49AD">
            <w:pPr>
              <w:keepNext/>
              <w:rPr>
                <w:sz w:val="20"/>
              </w:rPr>
            </w:pPr>
            <w:r w:rsidRPr="003E436B">
              <w:rPr>
                <w:sz w:val="20"/>
              </w:rPr>
              <w:t>Mijalgija</w:t>
            </w:r>
          </w:p>
        </w:tc>
        <w:tc>
          <w:tcPr>
            <w:tcW w:w="1275" w:type="dxa"/>
            <w:shd w:val="clear" w:color="auto" w:fill="auto"/>
          </w:tcPr>
          <w:p w14:paraId="7693F980" w14:textId="77777777" w:rsidR="00767F01" w:rsidRPr="003E436B" w:rsidRDefault="00767F01" w:rsidP="009B49AD">
            <w:pPr>
              <w:jc w:val="center"/>
              <w:rPr>
                <w:sz w:val="20"/>
              </w:rPr>
            </w:pPr>
            <w:r w:rsidRPr="003E436B">
              <w:rPr>
                <w:sz w:val="20"/>
              </w:rPr>
              <w:t>--</w:t>
            </w:r>
          </w:p>
        </w:tc>
        <w:tc>
          <w:tcPr>
            <w:tcW w:w="1276" w:type="dxa"/>
            <w:shd w:val="clear" w:color="auto" w:fill="auto"/>
          </w:tcPr>
          <w:p w14:paraId="25D7A46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CC9E0E6" w14:textId="77777777" w:rsidR="00767F01" w:rsidRPr="003E436B" w:rsidRDefault="00767F01" w:rsidP="009B49AD">
            <w:pPr>
              <w:jc w:val="center"/>
              <w:rPr>
                <w:sz w:val="20"/>
              </w:rPr>
            </w:pPr>
            <w:r w:rsidRPr="003E436B">
              <w:rPr>
                <w:sz w:val="20"/>
                <w:lang w:val="hr-HR"/>
              </w:rPr>
              <w:t>Nepoznato</w:t>
            </w:r>
          </w:p>
        </w:tc>
      </w:tr>
      <w:tr w:rsidR="00767F01" w:rsidRPr="003E436B" w14:paraId="3DA0ACCF" w14:textId="77777777" w:rsidTr="00767F01">
        <w:trPr>
          <w:cantSplit/>
        </w:trPr>
        <w:tc>
          <w:tcPr>
            <w:tcW w:w="2972" w:type="dxa"/>
            <w:vMerge/>
            <w:shd w:val="clear" w:color="auto" w:fill="auto"/>
          </w:tcPr>
          <w:p w14:paraId="0652DFF2" w14:textId="77777777" w:rsidR="00767F01" w:rsidRPr="003E436B" w:rsidRDefault="00767F01" w:rsidP="009B49AD">
            <w:pPr>
              <w:keepNext/>
              <w:rPr>
                <w:sz w:val="20"/>
              </w:rPr>
            </w:pPr>
          </w:p>
        </w:tc>
        <w:tc>
          <w:tcPr>
            <w:tcW w:w="2268" w:type="dxa"/>
            <w:shd w:val="clear" w:color="auto" w:fill="auto"/>
          </w:tcPr>
          <w:p w14:paraId="3465F2F9" w14:textId="77777777" w:rsidR="00767F01" w:rsidRPr="003E436B" w:rsidRDefault="00767F01" w:rsidP="009B49AD">
            <w:pPr>
              <w:keepNext/>
              <w:rPr>
                <w:sz w:val="20"/>
              </w:rPr>
            </w:pPr>
            <w:r w:rsidRPr="003E436B">
              <w:rPr>
                <w:sz w:val="20"/>
              </w:rPr>
              <w:t>Oticanje gležnjeva</w:t>
            </w:r>
          </w:p>
        </w:tc>
        <w:tc>
          <w:tcPr>
            <w:tcW w:w="1275" w:type="dxa"/>
            <w:shd w:val="clear" w:color="auto" w:fill="auto"/>
          </w:tcPr>
          <w:p w14:paraId="46270CCE" w14:textId="77777777" w:rsidR="00767F01" w:rsidRPr="003E436B" w:rsidRDefault="00767F01" w:rsidP="009B49AD">
            <w:pPr>
              <w:jc w:val="center"/>
              <w:rPr>
                <w:sz w:val="20"/>
              </w:rPr>
            </w:pPr>
            <w:r w:rsidRPr="003E436B">
              <w:rPr>
                <w:sz w:val="20"/>
              </w:rPr>
              <w:t>--</w:t>
            </w:r>
          </w:p>
        </w:tc>
        <w:tc>
          <w:tcPr>
            <w:tcW w:w="1276" w:type="dxa"/>
            <w:shd w:val="clear" w:color="auto" w:fill="auto"/>
          </w:tcPr>
          <w:p w14:paraId="63230636"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51B23B7B" w14:textId="77777777" w:rsidR="00767F01" w:rsidRPr="003E436B" w:rsidRDefault="00767F01" w:rsidP="009B49AD">
            <w:pPr>
              <w:jc w:val="center"/>
              <w:rPr>
                <w:sz w:val="20"/>
              </w:rPr>
            </w:pPr>
            <w:r w:rsidRPr="003E436B">
              <w:rPr>
                <w:sz w:val="20"/>
              </w:rPr>
              <w:t>--</w:t>
            </w:r>
          </w:p>
        </w:tc>
      </w:tr>
      <w:tr w:rsidR="00767F01" w:rsidRPr="003E436B" w14:paraId="25A87E3F" w14:textId="77777777" w:rsidTr="00767F01">
        <w:trPr>
          <w:cantSplit/>
        </w:trPr>
        <w:tc>
          <w:tcPr>
            <w:tcW w:w="2972" w:type="dxa"/>
            <w:vMerge/>
            <w:shd w:val="clear" w:color="auto" w:fill="auto"/>
          </w:tcPr>
          <w:p w14:paraId="581253D8" w14:textId="77777777" w:rsidR="00767F01" w:rsidRPr="003E436B" w:rsidRDefault="00767F01" w:rsidP="009B49AD">
            <w:pPr>
              <w:keepNext/>
              <w:rPr>
                <w:sz w:val="20"/>
              </w:rPr>
            </w:pPr>
          </w:p>
        </w:tc>
        <w:tc>
          <w:tcPr>
            <w:tcW w:w="2268" w:type="dxa"/>
            <w:shd w:val="clear" w:color="auto" w:fill="auto"/>
          </w:tcPr>
          <w:p w14:paraId="52276CB8" w14:textId="77777777" w:rsidR="00767F01" w:rsidRPr="003E436B" w:rsidRDefault="00767F01" w:rsidP="009B49AD">
            <w:pPr>
              <w:keepNext/>
              <w:rPr>
                <w:sz w:val="20"/>
              </w:rPr>
            </w:pPr>
            <w:r w:rsidRPr="003E436B">
              <w:rPr>
                <w:color w:val="000000"/>
                <w:sz w:val="20"/>
                <w:lang w:val="hr-HR"/>
              </w:rPr>
              <w:t>Osjećaj težine</w:t>
            </w:r>
          </w:p>
        </w:tc>
        <w:tc>
          <w:tcPr>
            <w:tcW w:w="1275" w:type="dxa"/>
            <w:shd w:val="clear" w:color="auto" w:fill="auto"/>
          </w:tcPr>
          <w:p w14:paraId="4D82B439"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2A48BF55" w14:textId="77777777" w:rsidR="00767F01" w:rsidRPr="003E436B" w:rsidRDefault="00767F01" w:rsidP="009B49AD">
            <w:pPr>
              <w:jc w:val="center"/>
              <w:rPr>
                <w:sz w:val="20"/>
              </w:rPr>
            </w:pPr>
            <w:r w:rsidRPr="003E436B">
              <w:rPr>
                <w:sz w:val="20"/>
              </w:rPr>
              <w:t>--</w:t>
            </w:r>
          </w:p>
        </w:tc>
        <w:tc>
          <w:tcPr>
            <w:tcW w:w="1276" w:type="dxa"/>
            <w:shd w:val="clear" w:color="auto" w:fill="auto"/>
          </w:tcPr>
          <w:p w14:paraId="43E0E470" w14:textId="77777777" w:rsidR="00767F01" w:rsidRPr="003E436B" w:rsidRDefault="00767F01" w:rsidP="009B49AD">
            <w:pPr>
              <w:jc w:val="center"/>
              <w:rPr>
                <w:sz w:val="20"/>
              </w:rPr>
            </w:pPr>
            <w:r w:rsidRPr="003E436B">
              <w:rPr>
                <w:sz w:val="20"/>
              </w:rPr>
              <w:t>--</w:t>
            </w:r>
          </w:p>
        </w:tc>
      </w:tr>
      <w:tr w:rsidR="00767F01" w:rsidRPr="003E436B" w14:paraId="67109B56" w14:textId="77777777" w:rsidTr="00767F01">
        <w:trPr>
          <w:cantSplit/>
        </w:trPr>
        <w:tc>
          <w:tcPr>
            <w:tcW w:w="2972" w:type="dxa"/>
            <w:vMerge w:val="restart"/>
            <w:shd w:val="clear" w:color="auto" w:fill="auto"/>
          </w:tcPr>
          <w:p w14:paraId="4BFFFD65" w14:textId="77777777" w:rsidR="00767F01" w:rsidRPr="00907EE2" w:rsidRDefault="00767F01" w:rsidP="009B49AD">
            <w:pPr>
              <w:keepNext/>
              <w:rPr>
                <w:sz w:val="20"/>
                <w:lang w:val="pl-PL"/>
              </w:rPr>
            </w:pPr>
            <w:r w:rsidRPr="00907EE2">
              <w:rPr>
                <w:sz w:val="20"/>
                <w:lang w:val="pl-PL"/>
              </w:rPr>
              <w:t>Poremećaji bubrega i mokraćnog sustava</w:t>
            </w:r>
          </w:p>
        </w:tc>
        <w:tc>
          <w:tcPr>
            <w:tcW w:w="2268" w:type="dxa"/>
            <w:shd w:val="clear" w:color="auto" w:fill="auto"/>
          </w:tcPr>
          <w:p w14:paraId="36A8E29C" w14:textId="77777777" w:rsidR="00767F01" w:rsidRPr="003E436B" w:rsidRDefault="00767F01" w:rsidP="009B49AD">
            <w:pPr>
              <w:keepNext/>
              <w:rPr>
                <w:sz w:val="20"/>
              </w:rPr>
            </w:pPr>
            <w:r w:rsidRPr="003E436B">
              <w:rPr>
                <w:sz w:val="20"/>
              </w:rPr>
              <w:t>Povišen kreatinin u krvi</w:t>
            </w:r>
          </w:p>
        </w:tc>
        <w:tc>
          <w:tcPr>
            <w:tcW w:w="1275" w:type="dxa"/>
            <w:shd w:val="clear" w:color="auto" w:fill="auto"/>
          </w:tcPr>
          <w:p w14:paraId="080A4920" w14:textId="77777777" w:rsidR="00767F01" w:rsidRPr="003E436B" w:rsidRDefault="00767F01" w:rsidP="009B49AD">
            <w:pPr>
              <w:jc w:val="center"/>
              <w:rPr>
                <w:sz w:val="20"/>
              </w:rPr>
            </w:pPr>
            <w:r w:rsidRPr="003E436B">
              <w:rPr>
                <w:sz w:val="20"/>
              </w:rPr>
              <w:t>--</w:t>
            </w:r>
          </w:p>
        </w:tc>
        <w:tc>
          <w:tcPr>
            <w:tcW w:w="1276" w:type="dxa"/>
            <w:shd w:val="clear" w:color="auto" w:fill="auto"/>
          </w:tcPr>
          <w:p w14:paraId="0DA40AEC" w14:textId="77777777" w:rsidR="00767F01" w:rsidRPr="003E436B" w:rsidRDefault="00767F01" w:rsidP="009B49AD">
            <w:pPr>
              <w:jc w:val="center"/>
              <w:rPr>
                <w:sz w:val="20"/>
              </w:rPr>
            </w:pPr>
            <w:r w:rsidRPr="003E436B">
              <w:rPr>
                <w:sz w:val="20"/>
              </w:rPr>
              <w:t>--</w:t>
            </w:r>
          </w:p>
        </w:tc>
        <w:tc>
          <w:tcPr>
            <w:tcW w:w="1276" w:type="dxa"/>
            <w:shd w:val="clear" w:color="auto" w:fill="auto"/>
          </w:tcPr>
          <w:p w14:paraId="6943BF59" w14:textId="77777777" w:rsidR="00767F01" w:rsidRPr="003E436B" w:rsidRDefault="00767F01" w:rsidP="009B49AD">
            <w:pPr>
              <w:jc w:val="center"/>
              <w:rPr>
                <w:sz w:val="20"/>
              </w:rPr>
            </w:pPr>
            <w:r w:rsidRPr="003E436B">
              <w:rPr>
                <w:sz w:val="20"/>
                <w:lang w:val="hr-HR"/>
              </w:rPr>
              <w:t>Nepoznato</w:t>
            </w:r>
          </w:p>
        </w:tc>
      </w:tr>
      <w:tr w:rsidR="00767F01" w:rsidRPr="003E436B" w14:paraId="6027F4CF" w14:textId="77777777" w:rsidTr="00767F01">
        <w:trPr>
          <w:cantSplit/>
        </w:trPr>
        <w:tc>
          <w:tcPr>
            <w:tcW w:w="2972" w:type="dxa"/>
            <w:vMerge/>
            <w:shd w:val="clear" w:color="auto" w:fill="auto"/>
          </w:tcPr>
          <w:p w14:paraId="03242290" w14:textId="77777777" w:rsidR="00767F01" w:rsidRPr="003E436B" w:rsidRDefault="00767F01" w:rsidP="009B49AD">
            <w:pPr>
              <w:keepNext/>
              <w:rPr>
                <w:sz w:val="20"/>
              </w:rPr>
            </w:pPr>
          </w:p>
        </w:tc>
        <w:tc>
          <w:tcPr>
            <w:tcW w:w="2268" w:type="dxa"/>
            <w:shd w:val="clear" w:color="auto" w:fill="auto"/>
          </w:tcPr>
          <w:p w14:paraId="1C4EAC81" w14:textId="77777777" w:rsidR="00767F01" w:rsidRPr="003E436B" w:rsidRDefault="00767F01" w:rsidP="009B49AD">
            <w:pPr>
              <w:keepNext/>
              <w:rPr>
                <w:sz w:val="20"/>
              </w:rPr>
            </w:pPr>
            <w:r w:rsidRPr="003E436B">
              <w:rPr>
                <w:sz w:val="20"/>
              </w:rPr>
              <w:t>Poremećaj mikturicije</w:t>
            </w:r>
          </w:p>
        </w:tc>
        <w:tc>
          <w:tcPr>
            <w:tcW w:w="1275" w:type="dxa"/>
            <w:shd w:val="clear" w:color="auto" w:fill="auto"/>
          </w:tcPr>
          <w:p w14:paraId="113CA191" w14:textId="77777777" w:rsidR="00767F01" w:rsidRPr="003E436B" w:rsidRDefault="00767F01" w:rsidP="009B49AD">
            <w:pPr>
              <w:jc w:val="center"/>
              <w:rPr>
                <w:sz w:val="20"/>
              </w:rPr>
            </w:pPr>
            <w:r w:rsidRPr="003E436B">
              <w:rPr>
                <w:sz w:val="20"/>
              </w:rPr>
              <w:t>--</w:t>
            </w:r>
          </w:p>
        </w:tc>
        <w:tc>
          <w:tcPr>
            <w:tcW w:w="1276" w:type="dxa"/>
            <w:shd w:val="clear" w:color="auto" w:fill="auto"/>
          </w:tcPr>
          <w:p w14:paraId="5E0EF3D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7EAD79D6" w14:textId="77777777" w:rsidR="00767F01" w:rsidRPr="003E436B" w:rsidRDefault="00767F01" w:rsidP="009B49AD">
            <w:pPr>
              <w:jc w:val="center"/>
              <w:rPr>
                <w:sz w:val="20"/>
              </w:rPr>
            </w:pPr>
            <w:r w:rsidRPr="003E436B">
              <w:rPr>
                <w:sz w:val="20"/>
              </w:rPr>
              <w:t>--</w:t>
            </w:r>
          </w:p>
        </w:tc>
      </w:tr>
      <w:tr w:rsidR="00767F01" w:rsidRPr="003E436B" w14:paraId="77E2F368" w14:textId="77777777" w:rsidTr="00767F01">
        <w:trPr>
          <w:cantSplit/>
        </w:trPr>
        <w:tc>
          <w:tcPr>
            <w:tcW w:w="2972" w:type="dxa"/>
            <w:vMerge/>
            <w:shd w:val="clear" w:color="auto" w:fill="auto"/>
          </w:tcPr>
          <w:p w14:paraId="77E7A2F4" w14:textId="77777777" w:rsidR="00767F01" w:rsidRPr="003E436B" w:rsidRDefault="00767F01" w:rsidP="009B49AD">
            <w:pPr>
              <w:keepNext/>
              <w:rPr>
                <w:sz w:val="20"/>
              </w:rPr>
            </w:pPr>
          </w:p>
        </w:tc>
        <w:tc>
          <w:tcPr>
            <w:tcW w:w="2268" w:type="dxa"/>
            <w:shd w:val="clear" w:color="auto" w:fill="auto"/>
          </w:tcPr>
          <w:p w14:paraId="0C637137" w14:textId="77777777" w:rsidR="00767F01" w:rsidRPr="003E436B" w:rsidRDefault="00767F01" w:rsidP="009B49AD">
            <w:pPr>
              <w:keepNext/>
              <w:rPr>
                <w:sz w:val="20"/>
              </w:rPr>
            </w:pPr>
            <w:r w:rsidRPr="003E436B">
              <w:rPr>
                <w:sz w:val="20"/>
              </w:rPr>
              <w:t>Nokturija</w:t>
            </w:r>
          </w:p>
        </w:tc>
        <w:tc>
          <w:tcPr>
            <w:tcW w:w="1275" w:type="dxa"/>
            <w:shd w:val="clear" w:color="auto" w:fill="auto"/>
          </w:tcPr>
          <w:p w14:paraId="5DFB0725" w14:textId="77777777" w:rsidR="00767F01" w:rsidRPr="003E436B" w:rsidRDefault="00767F01" w:rsidP="009B49AD">
            <w:pPr>
              <w:jc w:val="center"/>
              <w:rPr>
                <w:sz w:val="20"/>
              </w:rPr>
            </w:pPr>
            <w:r w:rsidRPr="003E436B">
              <w:rPr>
                <w:sz w:val="20"/>
              </w:rPr>
              <w:t>--</w:t>
            </w:r>
          </w:p>
        </w:tc>
        <w:tc>
          <w:tcPr>
            <w:tcW w:w="1276" w:type="dxa"/>
            <w:shd w:val="clear" w:color="auto" w:fill="auto"/>
          </w:tcPr>
          <w:p w14:paraId="024E112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7F5B30F" w14:textId="77777777" w:rsidR="00767F01" w:rsidRPr="003E436B" w:rsidRDefault="00767F01" w:rsidP="009B49AD">
            <w:pPr>
              <w:jc w:val="center"/>
              <w:rPr>
                <w:sz w:val="20"/>
              </w:rPr>
            </w:pPr>
            <w:r w:rsidRPr="003E436B">
              <w:rPr>
                <w:sz w:val="20"/>
              </w:rPr>
              <w:t>--</w:t>
            </w:r>
          </w:p>
        </w:tc>
      </w:tr>
      <w:tr w:rsidR="00767F01" w:rsidRPr="003E436B" w14:paraId="407C84D7" w14:textId="77777777" w:rsidTr="00767F01">
        <w:trPr>
          <w:cantSplit/>
        </w:trPr>
        <w:tc>
          <w:tcPr>
            <w:tcW w:w="2972" w:type="dxa"/>
            <w:vMerge/>
            <w:shd w:val="clear" w:color="auto" w:fill="auto"/>
          </w:tcPr>
          <w:p w14:paraId="58A0CD03" w14:textId="77777777" w:rsidR="00767F01" w:rsidRPr="003E436B" w:rsidRDefault="00767F01" w:rsidP="009B49AD">
            <w:pPr>
              <w:keepNext/>
              <w:rPr>
                <w:sz w:val="20"/>
              </w:rPr>
            </w:pPr>
          </w:p>
        </w:tc>
        <w:tc>
          <w:tcPr>
            <w:tcW w:w="2268" w:type="dxa"/>
            <w:shd w:val="clear" w:color="auto" w:fill="auto"/>
          </w:tcPr>
          <w:p w14:paraId="2BE5E0E8" w14:textId="77777777" w:rsidR="00767F01" w:rsidRPr="003E436B" w:rsidRDefault="00767F01" w:rsidP="009B49AD">
            <w:pPr>
              <w:keepNext/>
              <w:rPr>
                <w:sz w:val="20"/>
              </w:rPr>
            </w:pPr>
            <w:r w:rsidRPr="003E436B">
              <w:rPr>
                <w:snapToGrid w:val="0"/>
                <w:color w:val="000000"/>
                <w:sz w:val="20"/>
                <w:lang w:val="hr-HR"/>
              </w:rPr>
              <w:t>Polakiurija</w:t>
            </w:r>
          </w:p>
        </w:tc>
        <w:tc>
          <w:tcPr>
            <w:tcW w:w="1275" w:type="dxa"/>
            <w:shd w:val="clear" w:color="auto" w:fill="auto"/>
          </w:tcPr>
          <w:p w14:paraId="2CF1DE94"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55F4936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22C6D23F" w14:textId="77777777" w:rsidR="00767F01" w:rsidRPr="003E436B" w:rsidRDefault="00767F01" w:rsidP="009B49AD">
            <w:pPr>
              <w:jc w:val="center"/>
              <w:rPr>
                <w:sz w:val="20"/>
              </w:rPr>
            </w:pPr>
            <w:r w:rsidRPr="003E436B">
              <w:rPr>
                <w:sz w:val="20"/>
              </w:rPr>
              <w:t>--</w:t>
            </w:r>
          </w:p>
        </w:tc>
      </w:tr>
      <w:tr w:rsidR="00767F01" w:rsidRPr="003E436B" w14:paraId="404A6D89" w14:textId="77777777" w:rsidTr="00767F01">
        <w:trPr>
          <w:cantSplit/>
        </w:trPr>
        <w:tc>
          <w:tcPr>
            <w:tcW w:w="2972" w:type="dxa"/>
            <w:vMerge/>
            <w:shd w:val="clear" w:color="auto" w:fill="auto"/>
          </w:tcPr>
          <w:p w14:paraId="040110AA" w14:textId="77777777" w:rsidR="00767F01" w:rsidRPr="003E436B" w:rsidRDefault="00767F01" w:rsidP="009B49AD">
            <w:pPr>
              <w:keepNext/>
              <w:rPr>
                <w:sz w:val="20"/>
              </w:rPr>
            </w:pPr>
          </w:p>
        </w:tc>
        <w:tc>
          <w:tcPr>
            <w:tcW w:w="2268" w:type="dxa"/>
            <w:shd w:val="clear" w:color="auto" w:fill="auto"/>
          </w:tcPr>
          <w:p w14:paraId="37E8F418" w14:textId="77777777" w:rsidR="00767F01" w:rsidRPr="003E436B" w:rsidRDefault="00767F01" w:rsidP="009B49AD">
            <w:pPr>
              <w:keepNext/>
              <w:rPr>
                <w:sz w:val="20"/>
              </w:rPr>
            </w:pPr>
            <w:r w:rsidRPr="003E436B">
              <w:rPr>
                <w:snapToGrid w:val="0"/>
                <w:color w:val="000000"/>
                <w:sz w:val="20"/>
                <w:lang w:val="hr-HR"/>
              </w:rPr>
              <w:t>Poliurija</w:t>
            </w:r>
          </w:p>
        </w:tc>
        <w:tc>
          <w:tcPr>
            <w:tcW w:w="1275" w:type="dxa"/>
            <w:shd w:val="clear" w:color="auto" w:fill="auto"/>
          </w:tcPr>
          <w:p w14:paraId="7EE9083E"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4CEE3652" w14:textId="77777777" w:rsidR="00767F01" w:rsidRPr="003E436B" w:rsidRDefault="00767F01" w:rsidP="009B49AD">
            <w:pPr>
              <w:jc w:val="center"/>
              <w:rPr>
                <w:sz w:val="20"/>
              </w:rPr>
            </w:pPr>
            <w:r w:rsidRPr="003E436B">
              <w:rPr>
                <w:sz w:val="20"/>
              </w:rPr>
              <w:t>--</w:t>
            </w:r>
          </w:p>
        </w:tc>
        <w:tc>
          <w:tcPr>
            <w:tcW w:w="1276" w:type="dxa"/>
            <w:shd w:val="clear" w:color="auto" w:fill="auto"/>
          </w:tcPr>
          <w:p w14:paraId="69A6D51B" w14:textId="77777777" w:rsidR="00767F01" w:rsidRPr="003E436B" w:rsidRDefault="00767F01" w:rsidP="009B49AD">
            <w:pPr>
              <w:jc w:val="center"/>
              <w:rPr>
                <w:sz w:val="20"/>
              </w:rPr>
            </w:pPr>
            <w:r w:rsidRPr="003E436B">
              <w:rPr>
                <w:sz w:val="20"/>
              </w:rPr>
              <w:t>--</w:t>
            </w:r>
          </w:p>
        </w:tc>
      </w:tr>
      <w:tr w:rsidR="00767F01" w:rsidRPr="003E436B" w14:paraId="0E3B5B0F" w14:textId="77777777" w:rsidTr="00767F01">
        <w:trPr>
          <w:cantSplit/>
        </w:trPr>
        <w:tc>
          <w:tcPr>
            <w:tcW w:w="2972" w:type="dxa"/>
            <w:vMerge/>
            <w:shd w:val="clear" w:color="auto" w:fill="auto"/>
          </w:tcPr>
          <w:p w14:paraId="0258FCDC" w14:textId="77777777" w:rsidR="00767F01" w:rsidRPr="003E436B" w:rsidRDefault="00767F01" w:rsidP="009B49AD">
            <w:pPr>
              <w:keepNext/>
              <w:rPr>
                <w:sz w:val="20"/>
              </w:rPr>
            </w:pPr>
          </w:p>
        </w:tc>
        <w:tc>
          <w:tcPr>
            <w:tcW w:w="2268" w:type="dxa"/>
            <w:shd w:val="clear" w:color="auto" w:fill="auto"/>
          </w:tcPr>
          <w:p w14:paraId="2AE94077" w14:textId="77777777" w:rsidR="00767F01" w:rsidRPr="003E436B" w:rsidRDefault="00767F01" w:rsidP="009B49AD">
            <w:pPr>
              <w:keepNext/>
              <w:rPr>
                <w:sz w:val="20"/>
                <w:lang w:val="it-IT"/>
              </w:rPr>
            </w:pPr>
            <w:r w:rsidRPr="003E436B">
              <w:rPr>
                <w:sz w:val="20"/>
                <w:lang w:val="it-IT"/>
              </w:rPr>
              <w:t xml:space="preserve">Zatajenje i oštećenje bubrega </w:t>
            </w:r>
          </w:p>
        </w:tc>
        <w:tc>
          <w:tcPr>
            <w:tcW w:w="1275" w:type="dxa"/>
            <w:shd w:val="clear" w:color="auto" w:fill="auto"/>
          </w:tcPr>
          <w:p w14:paraId="515AE614" w14:textId="77777777" w:rsidR="00767F01" w:rsidRPr="003E436B" w:rsidRDefault="00767F01" w:rsidP="009B49AD">
            <w:pPr>
              <w:jc w:val="center"/>
              <w:rPr>
                <w:sz w:val="20"/>
              </w:rPr>
            </w:pPr>
            <w:r w:rsidRPr="003E436B">
              <w:rPr>
                <w:sz w:val="20"/>
              </w:rPr>
              <w:t>--</w:t>
            </w:r>
          </w:p>
        </w:tc>
        <w:tc>
          <w:tcPr>
            <w:tcW w:w="1276" w:type="dxa"/>
            <w:shd w:val="clear" w:color="auto" w:fill="auto"/>
          </w:tcPr>
          <w:p w14:paraId="27397DBC" w14:textId="77777777" w:rsidR="00767F01" w:rsidRPr="003E436B" w:rsidRDefault="00767F01" w:rsidP="009B49AD">
            <w:pPr>
              <w:jc w:val="center"/>
              <w:rPr>
                <w:sz w:val="20"/>
              </w:rPr>
            </w:pPr>
            <w:r w:rsidRPr="003E436B">
              <w:rPr>
                <w:sz w:val="20"/>
              </w:rPr>
              <w:t>--</w:t>
            </w:r>
          </w:p>
        </w:tc>
        <w:tc>
          <w:tcPr>
            <w:tcW w:w="1276" w:type="dxa"/>
            <w:shd w:val="clear" w:color="auto" w:fill="auto"/>
          </w:tcPr>
          <w:p w14:paraId="6399616C" w14:textId="77777777" w:rsidR="00767F01" w:rsidRPr="003E436B" w:rsidRDefault="00767F01" w:rsidP="009B49AD">
            <w:pPr>
              <w:jc w:val="center"/>
              <w:rPr>
                <w:sz w:val="20"/>
              </w:rPr>
            </w:pPr>
            <w:r w:rsidRPr="003E436B">
              <w:rPr>
                <w:sz w:val="20"/>
                <w:lang w:val="hr-HR"/>
              </w:rPr>
              <w:t>Nepoznato</w:t>
            </w:r>
          </w:p>
        </w:tc>
      </w:tr>
      <w:tr w:rsidR="00767F01" w:rsidRPr="003E436B" w14:paraId="631D7B7F" w14:textId="77777777" w:rsidTr="00767F01">
        <w:trPr>
          <w:cantSplit/>
        </w:trPr>
        <w:tc>
          <w:tcPr>
            <w:tcW w:w="2972" w:type="dxa"/>
            <w:vMerge w:val="restart"/>
            <w:shd w:val="clear" w:color="auto" w:fill="auto"/>
          </w:tcPr>
          <w:p w14:paraId="1620F45E" w14:textId="77777777" w:rsidR="00767F01" w:rsidRPr="003E436B" w:rsidRDefault="00767F01" w:rsidP="009B49AD">
            <w:pPr>
              <w:keepNext/>
              <w:rPr>
                <w:sz w:val="20"/>
                <w:lang w:val="da-DK"/>
              </w:rPr>
            </w:pPr>
            <w:r w:rsidRPr="003E436B">
              <w:rPr>
                <w:sz w:val="20"/>
                <w:lang w:val="da-DK"/>
              </w:rPr>
              <w:t>Poremećaji reproduktivnog sustava i dojki</w:t>
            </w:r>
          </w:p>
        </w:tc>
        <w:tc>
          <w:tcPr>
            <w:tcW w:w="2268" w:type="dxa"/>
            <w:shd w:val="clear" w:color="auto" w:fill="auto"/>
          </w:tcPr>
          <w:p w14:paraId="094B6A2E" w14:textId="77777777" w:rsidR="00767F01" w:rsidRPr="003E436B" w:rsidRDefault="00767F01" w:rsidP="009B49AD">
            <w:pPr>
              <w:keepNext/>
              <w:rPr>
                <w:sz w:val="20"/>
              </w:rPr>
            </w:pPr>
            <w:r w:rsidRPr="003E436B">
              <w:rPr>
                <w:sz w:val="20"/>
              </w:rPr>
              <w:t>Impotencija</w:t>
            </w:r>
          </w:p>
        </w:tc>
        <w:tc>
          <w:tcPr>
            <w:tcW w:w="1275" w:type="dxa"/>
            <w:shd w:val="clear" w:color="auto" w:fill="auto"/>
          </w:tcPr>
          <w:p w14:paraId="2D352ABF" w14:textId="77777777" w:rsidR="00767F01" w:rsidRPr="003E436B" w:rsidRDefault="00767F01" w:rsidP="009B49AD">
            <w:pPr>
              <w:jc w:val="center"/>
              <w:rPr>
                <w:sz w:val="20"/>
              </w:rPr>
            </w:pPr>
            <w:r w:rsidRPr="003E436B">
              <w:rPr>
                <w:sz w:val="20"/>
              </w:rPr>
              <w:t>--</w:t>
            </w:r>
          </w:p>
        </w:tc>
        <w:tc>
          <w:tcPr>
            <w:tcW w:w="1276" w:type="dxa"/>
            <w:shd w:val="clear" w:color="auto" w:fill="auto"/>
          </w:tcPr>
          <w:p w14:paraId="6BB5B887"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3574F666" w14:textId="77777777" w:rsidR="00767F01" w:rsidRPr="003E436B" w:rsidRDefault="00767F01" w:rsidP="009B49AD">
            <w:pPr>
              <w:jc w:val="center"/>
              <w:rPr>
                <w:sz w:val="20"/>
              </w:rPr>
            </w:pPr>
            <w:r w:rsidRPr="003E436B">
              <w:rPr>
                <w:sz w:val="20"/>
              </w:rPr>
              <w:t>--</w:t>
            </w:r>
          </w:p>
        </w:tc>
      </w:tr>
      <w:tr w:rsidR="00767F01" w:rsidRPr="003E436B" w14:paraId="2ADDF3B1" w14:textId="77777777" w:rsidTr="00767F01">
        <w:trPr>
          <w:cantSplit/>
        </w:trPr>
        <w:tc>
          <w:tcPr>
            <w:tcW w:w="2972" w:type="dxa"/>
            <w:vMerge/>
            <w:shd w:val="clear" w:color="auto" w:fill="auto"/>
          </w:tcPr>
          <w:p w14:paraId="7D17AC2C" w14:textId="77777777" w:rsidR="00767F01" w:rsidRPr="003E436B" w:rsidRDefault="00767F01" w:rsidP="009B49AD">
            <w:pPr>
              <w:keepNext/>
              <w:rPr>
                <w:sz w:val="20"/>
              </w:rPr>
            </w:pPr>
          </w:p>
        </w:tc>
        <w:tc>
          <w:tcPr>
            <w:tcW w:w="2268" w:type="dxa"/>
            <w:shd w:val="clear" w:color="auto" w:fill="auto"/>
          </w:tcPr>
          <w:p w14:paraId="1035098D" w14:textId="77777777" w:rsidR="00767F01" w:rsidRPr="003E436B" w:rsidRDefault="00767F01" w:rsidP="009B49AD">
            <w:pPr>
              <w:keepNext/>
              <w:rPr>
                <w:sz w:val="20"/>
              </w:rPr>
            </w:pPr>
            <w:r w:rsidRPr="003E436B">
              <w:rPr>
                <w:color w:val="000000"/>
                <w:sz w:val="20"/>
                <w:lang w:val="hr-HR"/>
              </w:rPr>
              <w:t>Erektilna disfunkcija</w:t>
            </w:r>
          </w:p>
        </w:tc>
        <w:tc>
          <w:tcPr>
            <w:tcW w:w="1275" w:type="dxa"/>
            <w:shd w:val="clear" w:color="auto" w:fill="auto"/>
          </w:tcPr>
          <w:p w14:paraId="5DBC198C" w14:textId="77777777" w:rsidR="00767F01" w:rsidRPr="003E436B" w:rsidRDefault="00767F01" w:rsidP="009B49AD">
            <w:pPr>
              <w:keepNext/>
              <w:jc w:val="center"/>
              <w:rPr>
                <w:sz w:val="20"/>
              </w:rPr>
            </w:pPr>
            <w:r w:rsidRPr="003E436B">
              <w:rPr>
                <w:sz w:val="20"/>
              </w:rPr>
              <w:t>Rijetko</w:t>
            </w:r>
          </w:p>
        </w:tc>
        <w:tc>
          <w:tcPr>
            <w:tcW w:w="1276" w:type="dxa"/>
            <w:shd w:val="clear" w:color="auto" w:fill="auto"/>
          </w:tcPr>
          <w:p w14:paraId="142CF9F6" w14:textId="77777777" w:rsidR="00767F01" w:rsidRPr="003E436B" w:rsidRDefault="00767F01" w:rsidP="009B49AD">
            <w:pPr>
              <w:jc w:val="center"/>
              <w:rPr>
                <w:sz w:val="20"/>
              </w:rPr>
            </w:pPr>
            <w:r w:rsidRPr="003E436B">
              <w:rPr>
                <w:sz w:val="20"/>
              </w:rPr>
              <w:t>--</w:t>
            </w:r>
          </w:p>
        </w:tc>
        <w:tc>
          <w:tcPr>
            <w:tcW w:w="1276" w:type="dxa"/>
            <w:shd w:val="clear" w:color="auto" w:fill="auto"/>
          </w:tcPr>
          <w:p w14:paraId="1C7E0DA3" w14:textId="77777777" w:rsidR="00767F01" w:rsidRPr="003E436B" w:rsidRDefault="00767F01" w:rsidP="009B49AD">
            <w:pPr>
              <w:jc w:val="center"/>
              <w:rPr>
                <w:sz w:val="20"/>
              </w:rPr>
            </w:pPr>
            <w:r w:rsidRPr="003E436B">
              <w:rPr>
                <w:sz w:val="20"/>
              </w:rPr>
              <w:t>--</w:t>
            </w:r>
          </w:p>
        </w:tc>
      </w:tr>
      <w:tr w:rsidR="00767F01" w:rsidRPr="003E436B" w14:paraId="16729021" w14:textId="77777777" w:rsidTr="00767F01">
        <w:trPr>
          <w:cantSplit/>
        </w:trPr>
        <w:tc>
          <w:tcPr>
            <w:tcW w:w="2972" w:type="dxa"/>
            <w:vMerge/>
            <w:shd w:val="clear" w:color="auto" w:fill="auto"/>
          </w:tcPr>
          <w:p w14:paraId="1FDAA019" w14:textId="77777777" w:rsidR="00767F01" w:rsidRPr="003E436B" w:rsidRDefault="00767F01" w:rsidP="009B49AD">
            <w:pPr>
              <w:keepNext/>
              <w:rPr>
                <w:sz w:val="20"/>
              </w:rPr>
            </w:pPr>
          </w:p>
        </w:tc>
        <w:tc>
          <w:tcPr>
            <w:tcW w:w="2268" w:type="dxa"/>
            <w:shd w:val="clear" w:color="auto" w:fill="auto"/>
          </w:tcPr>
          <w:p w14:paraId="213CADE9" w14:textId="77777777" w:rsidR="00767F01" w:rsidRPr="003E436B" w:rsidRDefault="00767F01" w:rsidP="009B49AD">
            <w:pPr>
              <w:keepNext/>
              <w:rPr>
                <w:sz w:val="20"/>
              </w:rPr>
            </w:pPr>
            <w:r w:rsidRPr="003E436B">
              <w:rPr>
                <w:sz w:val="20"/>
              </w:rPr>
              <w:t>Ginekomastija</w:t>
            </w:r>
          </w:p>
        </w:tc>
        <w:tc>
          <w:tcPr>
            <w:tcW w:w="1275" w:type="dxa"/>
            <w:shd w:val="clear" w:color="auto" w:fill="auto"/>
          </w:tcPr>
          <w:p w14:paraId="2FE87A6B" w14:textId="77777777" w:rsidR="00767F01" w:rsidRPr="003E436B" w:rsidRDefault="00767F01" w:rsidP="009B49AD">
            <w:pPr>
              <w:jc w:val="center"/>
              <w:rPr>
                <w:sz w:val="20"/>
              </w:rPr>
            </w:pPr>
            <w:r w:rsidRPr="003E436B">
              <w:rPr>
                <w:sz w:val="20"/>
              </w:rPr>
              <w:t>--</w:t>
            </w:r>
          </w:p>
        </w:tc>
        <w:tc>
          <w:tcPr>
            <w:tcW w:w="1276" w:type="dxa"/>
            <w:shd w:val="clear" w:color="auto" w:fill="auto"/>
          </w:tcPr>
          <w:p w14:paraId="04AD2C3F"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2872A68" w14:textId="77777777" w:rsidR="00767F01" w:rsidRPr="003E436B" w:rsidRDefault="00767F01" w:rsidP="009B49AD">
            <w:pPr>
              <w:jc w:val="center"/>
              <w:rPr>
                <w:sz w:val="20"/>
              </w:rPr>
            </w:pPr>
            <w:r w:rsidRPr="003E436B">
              <w:rPr>
                <w:sz w:val="20"/>
              </w:rPr>
              <w:t>--</w:t>
            </w:r>
          </w:p>
        </w:tc>
      </w:tr>
      <w:tr w:rsidR="00767F01" w:rsidRPr="003E436B" w14:paraId="129C31E3" w14:textId="77777777" w:rsidTr="00767F01">
        <w:trPr>
          <w:cantSplit/>
        </w:trPr>
        <w:tc>
          <w:tcPr>
            <w:tcW w:w="2972" w:type="dxa"/>
            <w:vMerge w:val="restart"/>
            <w:shd w:val="clear" w:color="auto" w:fill="auto"/>
          </w:tcPr>
          <w:p w14:paraId="44100C3F" w14:textId="77777777" w:rsidR="00767F01" w:rsidRPr="003E436B" w:rsidRDefault="00767F01" w:rsidP="009B49AD">
            <w:pPr>
              <w:keepNext/>
              <w:rPr>
                <w:sz w:val="20"/>
                <w:lang w:val="pl-PL"/>
              </w:rPr>
            </w:pPr>
            <w:r w:rsidRPr="003E436B">
              <w:rPr>
                <w:sz w:val="20"/>
                <w:lang w:val="pl-PL"/>
              </w:rPr>
              <w:t>Opći poremećaji i reakcije na mjestu primjene</w:t>
            </w:r>
          </w:p>
        </w:tc>
        <w:tc>
          <w:tcPr>
            <w:tcW w:w="2268" w:type="dxa"/>
            <w:shd w:val="clear" w:color="auto" w:fill="auto"/>
          </w:tcPr>
          <w:p w14:paraId="36B29797" w14:textId="77777777" w:rsidR="00767F01" w:rsidRPr="003E436B" w:rsidRDefault="00767F01" w:rsidP="009B49AD">
            <w:pPr>
              <w:keepNext/>
              <w:rPr>
                <w:sz w:val="20"/>
              </w:rPr>
            </w:pPr>
            <w:r w:rsidRPr="003E436B">
              <w:rPr>
                <w:sz w:val="20"/>
                <w:lang w:val="hr-HR"/>
              </w:rPr>
              <w:t>Astenija</w:t>
            </w:r>
          </w:p>
        </w:tc>
        <w:tc>
          <w:tcPr>
            <w:tcW w:w="1275" w:type="dxa"/>
            <w:shd w:val="clear" w:color="auto" w:fill="auto"/>
          </w:tcPr>
          <w:p w14:paraId="7C6E595D"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30673900"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302845A" w14:textId="77777777" w:rsidR="00767F01" w:rsidRPr="003E436B" w:rsidRDefault="00767F01" w:rsidP="009B49AD">
            <w:pPr>
              <w:jc w:val="center"/>
              <w:rPr>
                <w:sz w:val="20"/>
              </w:rPr>
            </w:pPr>
            <w:r w:rsidRPr="003E436B">
              <w:rPr>
                <w:sz w:val="20"/>
              </w:rPr>
              <w:t>--</w:t>
            </w:r>
          </w:p>
        </w:tc>
      </w:tr>
      <w:tr w:rsidR="00767F01" w:rsidRPr="003E436B" w14:paraId="240CD2F6" w14:textId="77777777" w:rsidTr="00767F01">
        <w:trPr>
          <w:cantSplit/>
        </w:trPr>
        <w:tc>
          <w:tcPr>
            <w:tcW w:w="2972" w:type="dxa"/>
            <w:vMerge/>
            <w:shd w:val="clear" w:color="auto" w:fill="auto"/>
          </w:tcPr>
          <w:p w14:paraId="0D3285FF" w14:textId="77777777" w:rsidR="00767F01" w:rsidRPr="003E436B" w:rsidRDefault="00767F01" w:rsidP="009B49AD">
            <w:pPr>
              <w:keepNext/>
              <w:rPr>
                <w:sz w:val="20"/>
              </w:rPr>
            </w:pPr>
          </w:p>
        </w:tc>
        <w:tc>
          <w:tcPr>
            <w:tcW w:w="2268" w:type="dxa"/>
            <w:shd w:val="clear" w:color="auto" w:fill="auto"/>
          </w:tcPr>
          <w:p w14:paraId="664B386A" w14:textId="77777777" w:rsidR="00767F01" w:rsidRPr="003E436B" w:rsidRDefault="00767F01" w:rsidP="009B49AD">
            <w:pPr>
              <w:keepNext/>
              <w:rPr>
                <w:sz w:val="20"/>
              </w:rPr>
            </w:pPr>
            <w:r w:rsidRPr="003E436B">
              <w:rPr>
                <w:sz w:val="20"/>
              </w:rPr>
              <w:t>Nelagoda, malaksalost</w:t>
            </w:r>
          </w:p>
        </w:tc>
        <w:tc>
          <w:tcPr>
            <w:tcW w:w="1275" w:type="dxa"/>
            <w:shd w:val="clear" w:color="auto" w:fill="auto"/>
          </w:tcPr>
          <w:p w14:paraId="6EC01DDC" w14:textId="77777777" w:rsidR="00767F01" w:rsidRPr="003E436B" w:rsidRDefault="00767F01" w:rsidP="009B49AD">
            <w:pPr>
              <w:jc w:val="center"/>
              <w:rPr>
                <w:sz w:val="20"/>
              </w:rPr>
            </w:pPr>
            <w:r w:rsidRPr="003E436B">
              <w:rPr>
                <w:sz w:val="20"/>
              </w:rPr>
              <w:t>--</w:t>
            </w:r>
          </w:p>
        </w:tc>
        <w:tc>
          <w:tcPr>
            <w:tcW w:w="1276" w:type="dxa"/>
            <w:shd w:val="clear" w:color="auto" w:fill="auto"/>
          </w:tcPr>
          <w:p w14:paraId="5B467B94"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39FFC3F1" w14:textId="77777777" w:rsidR="00767F01" w:rsidRPr="003E436B" w:rsidRDefault="00767F01" w:rsidP="009B49AD">
            <w:pPr>
              <w:jc w:val="center"/>
              <w:rPr>
                <w:sz w:val="20"/>
              </w:rPr>
            </w:pPr>
            <w:r w:rsidRPr="003E436B">
              <w:rPr>
                <w:sz w:val="20"/>
              </w:rPr>
              <w:t>--</w:t>
            </w:r>
          </w:p>
        </w:tc>
      </w:tr>
      <w:tr w:rsidR="00767F01" w:rsidRPr="003E436B" w14:paraId="56AA396F" w14:textId="77777777" w:rsidTr="00767F01">
        <w:trPr>
          <w:cantSplit/>
        </w:trPr>
        <w:tc>
          <w:tcPr>
            <w:tcW w:w="2972" w:type="dxa"/>
            <w:vMerge/>
            <w:shd w:val="clear" w:color="auto" w:fill="auto"/>
          </w:tcPr>
          <w:p w14:paraId="1B05FC1D" w14:textId="77777777" w:rsidR="00767F01" w:rsidRPr="003E436B" w:rsidRDefault="00767F01" w:rsidP="009B49AD">
            <w:pPr>
              <w:keepNext/>
              <w:rPr>
                <w:sz w:val="20"/>
              </w:rPr>
            </w:pPr>
          </w:p>
        </w:tc>
        <w:tc>
          <w:tcPr>
            <w:tcW w:w="2268" w:type="dxa"/>
            <w:shd w:val="clear" w:color="auto" w:fill="auto"/>
          </w:tcPr>
          <w:p w14:paraId="4FA5A8B8" w14:textId="77777777" w:rsidR="00767F01" w:rsidRPr="003E436B" w:rsidRDefault="00767F01" w:rsidP="009B49AD">
            <w:pPr>
              <w:keepNext/>
              <w:rPr>
                <w:sz w:val="20"/>
              </w:rPr>
            </w:pPr>
            <w:r w:rsidRPr="003E436B">
              <w:rPr>
                <w:sz w:val="20"/>
                <w:lang w:val="hr-HR"/>
              </w:rPr>
              <w:t>Umor</w:t>
            </w:r>
          </w:p>
        </w:tc>
        <w:tc>
          <w:tcPr>
            <w:tcW w:w="1275" w:type="dxa"/>
            <w:shd w:val="clear" w:color="auto" w:fill="auto"/>
          </w:tcPr>
          <w:p w14:paraId="21467FED"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28A65BD9"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111E68E1" w14:textId="77777777" w:rsidR="00767F01" w:rsidRPr="003E436B" w:rsidRDefault="00767F01" w:rsidP="009B49AD">
            <w:pPr>
              <w:jc w:val="center"/>
              <w:rPr>
                <w:sz w:val="20"/>
              </w:rPr>
            </w:pPr>
            <w:r w:rsidRPr="003E436B">
              <w:rPr>
                <w:sz w:val="20"/>
              </w:rPr>
              <w:t>Manje često</w:t>
            </w:r>
          </w:p>
        </w:tc>
      </w:tr>
      <w:tr w:rsidR="00767F01" w:rsidRPr="003E436B" w14:paraId="435C0570" w14:textId="77777777" w:rsidTr="00767F01">
        <w:trPr>
          <w:cantSplit/>
        </w:trPr>
        <w:tc>
          <w:tcPr>
            <w:tcW w:w="2972" w:type="dxa"/>
            <w:vMerge/>
            <w:shd w:val="clear" w:color="auto" w:fill="auto"/>
          </w:tcPr>
          <w:p w14:paraId="5B6A2BEB" w14:textId="77777777" w:rsidR="00767F01" w:rsidRPr="003E436B" w:rsidRDefault="00767F01" w:rsidP="009B49AD">
            <w:pPr>
              <w:keepNext/>
              <w:rPr>
                <w:sz w:val="20"/>
              </w:rPr>
            </w:pPr>
          </w:p>
        </w:tc>
        <w:tc>
          <w:tcPr>
            <w:tcW w:w="2268" w:type="dxa"/>
            <w:shd w:val="clear" w:color="auto" w:fill="auto"/>
          </w:tcPr>
          <w:p w14:paraId="1323B2FC" w14:textId="77777777" w:rsidR="00767F01" w:rsidRPr="003E436B" w:rsidRDefault="00767F01" w:rsidP="009B49AD">
            <w:pPr>
              <w:keepNext/>
              <w:rPr>
                <w:sz w:val="20"/>
              </w:rPr>
            </w:pPr>
            <w:r w:rsidRPr="003E436B">
              <w:rPr>
                <w:sz w:val="20"/>
                <w:lang w:val="hr-HR"/>
              </w:rPr>
              <w:t>Facijalni edem</w:t>
            </w:r>
          </w:p>
        </w:tc>
        <w:tc>
          <w:tcPr>
            <w:tcW w:w="1275" w:type="dxa"/>
            <w:shd w:val="clear" w:color="auto" w:fill="auto"/>
          </w:tcPr>
          <w:p w14:paraId="5B963481"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2C69133A" w14:textId="77777777" w:rsidR="00767F01" w:rsidRPr="003E436B" w:rsidRDefault="00767F01" w:rsidP="009B49AD">
            <w:pPr>
              <w:jc w:val="center"/>
              <w:rPr>
                <w:sz w:val="20"/>
              </w:rPr>
            </w:pPr>
            <w:r w:rsidRPr="003E436B">
              <w:rPr>
                <w:sz w:val="20"/>
              </w:rPr>
              <w:t>--</w:t>
            </w:r>
          </w:p>
        </w:tc>
        <w:tc>
          <w:tcPr>
            <w:tcW w:w="1276" w:type="dxa"/>
            <w:shd w:val="clear" w:color="auto" w:fill="auto"/>
          </w:tcPr>
          <w:p w14:paraId="56137428" w14:textId="77777777" w:rsidR="00767F01" w:rsidRPr="003E436B" w:rsidRDefault="00767F01" w:rsidP="009B49AD">
            <w:pPr>
              <w:jc w:val="center"/>
              <w:rPr>
                <w:sz w:val="20"/>
              </w:rPr>
            </w:pPr>
            <w:r w:rsidRPr="003E436B">
              <w:rPr>
                <w:sz w:val="20"/>
              </w:rPr>
              <w:t>--</w:t>
            </w:r>
          </w:p>
        </w:tc>
      </w:tr>
      <w:tr w:rsidR="00767F01" w:rsidRPr="003E436B" w14:paraId="7B05B035" w14:textId="77777777" w:rsidTr="00767F01">
        <w:trPr>
          <w:cantSplit/>
        </w:trPr>
        <w:tc>
          <w:tcPr>
            <w:tcW w:w="2972" w:type="dxa"/>
            <w:vMerge/>
            <w:shd w:val="clear" w:color="auto" w:fill="auto"/>
          </w:tcPr>
          <w:p w14:paraId="3C496A89" w14:textId="77777777" w:rsidR="00767F01" w:rsidRPr="003E436B" w:rsidRDefault="00767F01" w:rsidP="009B49AD">
            <w:pPr>
              <w:keepNext/>
              <w:rPr>
                <w:sz w:val="20"/>
              </w:rPr>
            </w:pPr>
          </w:p>
        </w:tc>
        <w:tc>
          <w:tcPr>
            <w:tcW w:w="2268" w:type="dxa"/>
            <w:shd w:val="clear" w:color="auto" w:fill="auto"/>
          </w:tcPr>
          <w:p w14:paraId="6788E33B" w14:textId="77777777" w:rsidR="00767F01" w:rsidRPr="003E436B" w:rsidRDefault="00767F01" w:rsidP="009B49AD">
            <w:pPr>
              <w:keepNext/>
              <w:rPr>
                <w:sz w:val="20"/>
              </w:rPr>
            </w:pPr>
            <w:r w:rsidRPr="003E436B">
              <w:rPr>
                <w:sz w:val="20"/>
                <w:lang w:val="hr-HR"/>
              </w:rPr>
              <w:t>Crvenilo uz osjećaj vrućine, navale vrućine</w:t>
            </w:r>
          </w:p>
        </w:tc>
        <w:tc>
          <w:tcPr>
            <w:tcW w:w="1275" w:type="dxa"/>
            <w:shd w:val="clear" w:color="auto" w:fill="auto"/>
          </w:tcPr>
          <w:p w14:paraId="098249FE"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665D5CE7" w14:textId="77777777" w:rsidR="00767F01" w:rsidRPr="003E436B" w:rsidRDefault="00767F01" w:rsidP="009B49AD">
            <w:pPr>
              <w:jc w:val="center"/>
              <w:rPr>
                <w:sz w:val="20"/>
              </w:rPr>
            </w:pPr>
            <w:r w:rsidRPr="003E436B">
              <w:rPr>
                <w:sz w:val="20"/>
              </w:rPr>
              <w:t>--</w:t>
            </w:r>
          </w:p>
        </w:tc>
        <w:tc>
          <w:tcPr>
            <w:tcW w:w="1276" w:type="dxa"/>
            <w:shd w:val="clear" w:color="auto" w:fill="auto"/>
          </w:tcPr>
          <w:p w14:paraId="26C1FCA3" w14:textId="77777777" w:rsidR="00767F01" w:rsidRPr="003E436B" w:rsidRDefault="00767F01" w:rsidP="009B49AD">
            <w:pPr>
              <w:jc w:val="center"/>
              <w:rPr>
                <w:sz w:val="20"/>
              </w:rPr>
            </w:pPr>
            <w:r w:rsidRPr="003E436B">
              <w:rPr>
                <w:sz w:val="20"/>
              </w:rPr>
              <w:t>--</w:t>
            </w:r>
          </w:p>
        </w:tc>
      </w:tr>
      <w:tr w:rsidR="00767F01" w:rsidRPr="003E436B" w14:paraId="2F15D429" w14:textId="77777777" w:rsidTr="00767F01">
        <w:trPr>
          <w:cantSplit/>
        </w:trPr>
        <w:tc>
          <w:tcPr>
            <w:tcW w:w="2972" w:type="dxa"/>
            <w:vMerge/>
            <w:shd w:val="clear" w:color="auto" w:fill="auto"/>
          </w:tcPr>
          <w:p w14:paraId="2445EDE5" w14:textId="77777777" w:rsidR="00767F01" w:rsidRPr="003E436B" w:rsidRDefault="00767F01" w:rsidP="009B49AD">
            <w:pPr>
              <w:keepNext/>
              <w:rPr>
                <w:sz w:val="20"/>
              </w:rPr>
            </w:pPr>
          </w:p>
        </w:tc>
        <w:tc>
          <w:tcPr>
            <w:tcW w:w="2268" w:type="dxa"/>
            <w:shd w:val="clear" w:color="auto" w:fill="auto"/>
          </w:tcPr>
          <w:p w14:paraId="29C441C9" w14:textId="77777777" w:rsidR="00767F01" w:rsidRPr="003E436B" w:rsidRDefault="00767F01" w:rsidP="009B49AD">
            <w:pPr>
              <w:keepNext/>
              <w:rPr>
                <w:sz w:val="20"/>
                <w:lang w:val="pl-PL"/>
              </w:rPr>
            </w:pPr>
            <w:r w:rsidRPr="003E436B">
              <w:rPr>
                <w:sz w:val="20"/>
                <w:lang w:val="pl-PL"/>
              </w:rPr>
              <w:t>Bol u prsima koja nije povezana sa srcem</w:t>
            </w:r>
          </w:p>
        </w:tc>
        <w:tc>
          <w:tcPr>
            <w:tcW w:w="1275" w:type="dxa"/>
            <w:shd w:val="clear" w:color="auto" w:fill="auto"/>
          </w:tcPr>
          <w:p w14:paraId="691C7C75" w14:textId="77777777" w:rsidR="00767F01" w:rsidRPr="003E436B" w:rsidRDefault="00767F01" w:rsidP="009B49AD">
            <w:pPr>
              <w:jc w:val="center"/>
              <w:rPr>
                <w:sz w:val="20"/>
              </w:rPr>
            </w:pPr>
            <w:r w:rsidRPr="003E436B">
              <w:rPr>
                <w:sz w:val="20"/>
              </w:rPr>
              <w:t>--</w:t>
            </w:r>
          </w:p>
        </w:tc>
        <w:tc>
          <w:tcPr>
            <w:tcW w:w="1276" w:type="dxa"/>
            <w:shd w:val="clear" w:color="auto" w:fill="auto"/>
          </w:tcPr>
          <w:p w14:paraId="04DF7670"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0BCF69AD" w14:textId="77777777" w:rsidR="00767F01" w:rsidRPr="003E436B" w:rsidRDefault="00767F01" w:rsidP="009B49AD">
            <w:pPr>
              <w:jc w:val="center"/>
              <w:rPr>
                <w:sz w:val="20"/>
              </w:rPr>
            </w:pPr>
            <w:r w:rsidRPr="003E436B">
              <w:rPr>
                <w:sz w:val="20"/>
              </w:rPr>
              <w:t>--</w:t>
            </w:r>
          </w:p>
        </w:tc>
      </w:tr>
      <w:tr w:rsidR="00767F01" w:rsidRPr="003E436B" w14:paraId="5631246F" w14:textId="77777777" w:rsidTr="00767F01">
        <w:trPr>
          <w:cantSplit/>
        </w:trPr>
        <w:tc>
          <w:tcPr>
            <w:tcW w:w="2972" w:type="dxa"/>
            <w:vMerge/>
            <w:shd w:val="clear" w:color="auto" w:fill="auto"/>
          </w:tcPr>
          <w:p w14:paraId="7378F937" w14:textId="77777777" w:rsidR="00767F01" w:rsidRPr="003E436B" w:rsidRDefault="00767F01" w:rsidP="009B49AD">
            <w:pPr>
              <w:rPr>
                <w:sz w:val="20"/>
              </w:rPr>
            </w:pPr>
          </w:p>
        </w:tc>
        <w:tc>
          <w:tcPr>
            <w:tcW w:w="2268" w:type="dxa"/>
            <w:shd w:val="clear" w:color="auto" w:fill="auto"/>
          </w:tcPr>
          <w:p w14:paraId="02FDA866" w14:textId="77777777" w:rsidR="00767F01" w:rsidRPr="003E436B" w:rsidRDefault="00767F01" w:rsidP="009B49AD">
            <w:pPr>
              <w:rPr>
                <w:sz w:val="20"/>
              </w:rPr>
            </w:pPr>
            <w:r w:rsidRPr="003E436B">
              <w:rPr>
                <w:sz w:val="20"/>
                <w:lang w:val="hr-HR"/>
              </w:rPr>
              <w:t>Edem</w:t>
            </w:r>
          </w:p>
        </w:tc>
        <w:tc>
          <w:tcPr>
            <w:tcW w:w="1275" w:type="dxa"/>
            <w:shd w:val="clear" w:color="auto" w:fill="auto"/>
          </w:tcPr>
          <w:p w14:paraId="5831F671"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0FC83F66"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1034D737" w14:textId="77777777" w:rsidR="00767F01" w:rsidRPr="003E436B" w:rsidRDefault="00767F01" w:rsidP="009B49AD">
            <w:pPr>
              <w:jc w:val="center"/>
              <w:rPr>
                <w:sz w:val="20"/>
              </w:rPr>
            </w:pPr>
            <w:r w:rsidRPr="003E436B">
              <w:rPr>
                <w:sz w:val="20"/>
              </w:rPr>
              <w:t>--</w:t>
            </w:r>
          </w:p>
        </w:tc>
      </w:tr>
      <w:tr w:rsidR="00767F01" w:rsidRPr="003E436B" w14:paraId="7F758118" w14:textId="77777777" w:rsidTr="00767F01">
        <w:trPr>
          <w:cantSplit/>
        </w:trPr>
        <w:tc>
          <w:tcPr>
            <w:tcW w:w="2972" w:type="dxa"/>
            <w:vMerge/>
            <w:shd w:val="clear" w:color="auto" w:fill="auto"/>
          </w:tcPr>
          <w:p w14:paraId="364F8CCB" w14:textId="77777777" w:rsidR="00767F01" w:rsidRPr="003E436B" w:rsidRDefault="00767F01" w:rsidP="009B49AD">
            <w:pPr>
              <w:rPr>
                <w:sz w:val="20"/>
              </w:rPr>
            </w:pPr>
          </w:p>
        </w:tc>
        <w:tc>
          <w:tcPr>
            <w:tcW w:w="2268" w:type="dxa"/>
            <w:shd w:val="clear" w:color="auto" w:fill="auto"/>
          </w:tcPr>
          <w:p w14:paraId="24D912C0" w14:textId="77777777" w:rsidR="00767F01" w:rsidRPr="003E436B" w:rsidRDefault="00767F01" w:rsidP="009B49AD">
            <w:pPr>
              <w:rPr>
                <w:sz w:val="20"/>
              </w:rPr>
            </w:pPr>
            <w:r w:rsidRPr="003E436B">
              <w:rPr>
                <w:sz w:val="20"/>
                <w:lang w:val="hr-HR"/>
              </w:rPr>
              <w:t>Periferni edemi</w:t>
            </w:r>
          </w:p>
        </w:tc>
        <w:tc>
          <w:tcPr>
            <w:tcW w:w="1275" w:type="dxa"/>
            <w:shd w:val="clear" w:color="auto" w:fill="auto"/>
          </w:tcPr>
          <w:p w14:paraId="36B122C5"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448FC34C" w14:textId="77777777" w:rsidR="00767F01" w:rsidRPr="003E436B" w:rsidRDefault="00767F01" w:rsidP="009B49AD">
            <w:pPr>
              <w:jc w:val="center"/>
              <w:rPr>
                <w:sz w:val="20"/>
              </w:rPr>
            </w:pPr>
            <w:r w:rsidRPr="003E436B">
              <w:rPr>
                <w:sz w:val="20"/>
              </w:rPr>
              <w:t>--</w:t>
            </w:r>
          </w:p>
        </w:tc>
        <w:tc>
          <w:tcPr>
            <w:tcW w:w="1276" w:type="dxa"/>
            <w:shd w:val="clear" w:color="auto" w:fill="auto"/>
          </w:tcPr>
          <w:p w14:paraId="5A440B61" w14:textId="77777777" w:rsidR="00767F01" w:rsidRPr="003E436B" w:rsidRDefault="00767F01" w:rsidP="009B49AD">
            <w:pPr>
              <w:jc w:val="center"/>
              <w:rPr>
                <w:sz w:val="20"/>
              </w:rPr>
            </w:pPr>
            <w:r w:rsidRPr="003E436B">
              <w:rPr>
                <w:sz w:val="20"/>
              </w:rPr>
              <w:t>--</w:t>
            </w:r>
          </w:p>
        </w:tc>
      </w:tr>
      <w:tr w:rsidR="00767F01" w:rsidRPr="003E436B" w14:paraId="4A796FED" w14:textId="77777777" w:rsidTr="00767F01">
        <w:trPr>
          <w:cantSplit/>
        </w:trPr>
        <w:tc>
          <w:tcPr>
            <w:tcW w:w="2972" w:type="dxa"/>
            <w:vMerge/>
            <w:shd w:val="clear" w:color="auto" w:fill="auto"/>
          </w:tcPr>
          <w:p w14:paraId="59E67565" w14:textId="77777777" w:rsidR="00767F01" w:rsidRPr="003E436B" w:rsidRDefault="00767F01" w:rsidP="009B49AD">
            <w:pPr>
              <w:keepNext/>
              <w:rPr>
                <w:sz w:val="20"/>
              </w:rPr>
            </w:pPr>
          </w:p>
        </w:tc>
        <w:tc>
          <w:tcPr>
            <w:tcW w:w="2268" w:type="dxa"/>
            <w:shd w:val="clear" w:color="auto" w:fill="auto"/>
          </w:tcPr>
          <w:p w14:paraId="7932914F" w14:textId="77777777" w:rsidR="00767F01" w:rsidRPr="003E436B" w:rsidRDefault="00767F01" w:rsidP="009B49AD">
            <w:pPr>
              <w:keepNext/>
              <w:rPr>
                <w:sz w:val="20"/>
              </w:rPr>
            </w:pPr>
            <w:r w:rsidRPr="003E436B">
              <w:rPr>
                <w:sz w:val="20"/>
              </w:rPr>
              <w:t>Bol</w:t>
            </w:r>
          </w:p>
        </w:tc>
        <w:tc>
          <w:tcPr>
            <w:tcW w:w="1275" w:type="dxa"/>
            <w:shd w:val="clear" w:color="auto" w:fill="auto"/>
          </w:tcPr>
          <w:p w14:paraId="23FD79F0" w14:textId="77777777" w:rsidR="00767F01" w:rsidRPr="003E436B" w:rsidRDefault="00767F01" w:rsidP="009B49AD">
            <w:pPr>
              <w:jc w:val="center"/>
              <w:rPr>
                <w:sz w:val="20"/>
              </w:rPr>
            </w:pPr>
            <w:r w:rsidRPr="003E436B">
              <w:rPr>
                <w:sz w:val="20"/>
              </w:rPr>
              <w:t>--</w:t>
            </w:r>
          </w:p>
        </w:tc>
        <w:tc>
          <w:tcPr>
            <w:tcW w:w="1276" w:type="dxa"/>
            <w:shd w:val="clear" w:color="auto" w:fill="auto"/>
          </w:tcPr>
          <w:p w14:paraId="4E3BB7F1"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640C6487" w14:textId="77777777" w:rsidR="00767F01" w:rsidRPr="003E436B" w:rsidRDefault="00767F01" w:rsidP="009B49AD">
            <w:pPr>
              <w:jc w:val="center"/>
              <w:rPr>
                <w:sz w:val="20"/>
              </w:rPr>
            </w:pPr>
            <w:r w:rsidRPr="003E436B">
              <w:rPr>
                <w:sz w:val="20"/>
              </w:rPr>
              <w:t>--</w:t>
            </w:r>
          </w:p>
        </w:tc>
      </w:tr>
      <w:tr w:rsidR="00767F01" w:rsidRPr="003E436B" w14:paraId="5DEE74D5" w14:textId="77777777" w:rsidTr="00767F01">
        <w:trPr>
          <w:cantSplit/>
        </w:trPr>
        <w:tc>
          <w:tcPr>
            <w:tcW w:w="2972" w:type="dxa"/>
            <w:vMerge/>
            <w:shd w:val="clear" w:color="auto" w:fill="auto"/>
          </w:tcPr>
          <w:p w14:paraId="2FC7AB9E" w14:textId="77777777" w:rsidR="00767F01" w:rsidRPr="003E436B" w:rsidRDefault="00767F01" w:rsidP="009B49AD">
            <w:pPr>
              <w:keepNext/>
              <w:rPr>
                <w:sz w:val="20"/>
              </w:rPr>
            </w:pPr>
          </w:p>
        </w:tc>
        <w:tc>
          <w:tcPr>
            <w:tcW w:w="2268" w:type="dxa"/>
            <w:shd w:val="clear" w:color="auto" w:fill="auto"/>
          </w:tcPr>
          <w:p w14:paraId="1A0FA20B" w14:textId="77777777" w:rsidR="00767F01" w:rsidRPr="003E436B" w:rsidRDefault="00767F01" w:rsidP="009B49AD">
            <w:pPr>
              <w:keepNext/>
              <w:rPr>
                <w:sz w:val="20"/>
              </w:rPr>
            </w:pPr>
            <w:r w:rsidRPr="003E436B">
              <w:rPr>
                <w:sz w:val="20"/>
                <w:lang w:val="hr-HR"/>
              </w:rPr>
              <w:t>Tjestasti edemi</w:t>
            </w:r>
          </w:p>
        </w:tc>
        <w:tc>
          <w:tcPr>
            <w:tcW w:w="1275" w:type="dxa"/>
            <w:shd w:val="clear" w:color="auto" w:fill="auto"/>
          </w:tcPr>
          <w:p w14:paraId="64C84B13" w14:textId="77777777" w:rsidR="00767F01" w:rsidRPr="003E436B" w:rsidRDefault="00767F01" w:rsidP="009B49AD">
            <w:pPr>
              <w:jc w:val="center"/>
              <w:rPr>
                <w:sz w:val="20"/>
              </w:rPr>
            </w:pPr>
            <w:r w:rsidRPr="003E436B">
              <w:rPr>
                <w:sz w:val="20"/>
                <w:lang w:val="hr-HR"/>
              </w:rPr>
              <w:t>Često</w:t>
            </w:r>
          </w:p>
        </w:tc>
        <w:tc>
          <w:tcPr>
            <w:tcW w:w="1276" w:type="dxa"/>
            <w:shd w:val="clear" w:color="auto" w:fill="auto"/>
          </w:tcPr>
          <w:p w14:paraId="72F4F1E3" w14:textId="77777777" w:rsidR="00767F01" w:rsidRPr="003E436B" w:rsidRDefault="00767F01" w:rsidP="009B49AD">
            <w:pPr>
              <w:jc w:val="center"/>
              <w:rPr>
                <w:sz w:val="20"/>
              </w:rPr>
            </w:pPr>
            <w:r w:rsidRPr="003E436B">
              <w:rPr>
                <w:sz w:val="20"/>
              </w:rPr>
              <w:t>--</w:t>
            </w:r>
          </w:p>
        </w:tc>
        <w:tc>
          <w:tcPr>
            <w:tcW w:w="1276" w:type="dxa"/>
            <w:shd w:val="clear" w:color="auto" w:fill="auto"/>
          </w:tcPr>
          <w:p w14:paraId="39F09770" w14:textId="77777777" w:rsidR="00767F01" w:rsidRPr="003E436B" w:rsidRDefault="00767F01" w:rsidP="009B49AD">
            <w:pPr>
              <w:jc w:val="center"/>
              <w:rPr>
                <w:sz w:val="20"/>
              </w:rPr>
            </w:pPr>
            <w:r w:rsidRPr="003E436B">
              <w:rPr>
                <w:sz w:val="20"/>
              </w:rPr>
              <w:t>--</w:t>
            </w:r>
          </w:p>
        </w:tc>
      </w:tr>
      <w:tr w:rsidR="00767F01" w:rsidRPr="003E436B" w14:paraId="23D6E884" w14:textId="77777777" w:rsidTr="00767F01">
        <w:trPr>
          <w:cantSplit/>
        </w:trPr>
        <w:tc>
          <w:tcPr>
            <w:tcW w:w="2972" w:type="dxa"/>
            <w:vMerge w:val="restart"/>
            <w:shd w:val="clear" w:color="auto" w:fill="auto"/>
          </w:tcPr>
          <w:p w14:paraId="200504B8" w14:textId="77777777" w:rsidR="00767F01" w:rsidRPr="003E436B" w:rsidRDefault="00767F01" w:rsidP="009B49AD">
            <w:pPr>
              <w:keepNext/>
              <w:rPr>
                <w:sz w:val="20"/>
              </w:rPr>
            </w:pPr>
            <w:r w:rsidRPr="003E436B">
              <w:rPr>
                <w:sz w:val="20"/>
              </w:rPr>
              <w:t>Pretrage</w:t>
            </w:r>
          </w:p>
        </w:tc>
        <w:tc>
          <w:tcPr>
            <w:tcW w:w="2268" w:type="dxa"/>
            <w:shd w:val="clear" w:color="auto" w:fill="auto"/>
          </w:tcPr>
          <w:p w14:paraId="7B92CB8D" w14:textId="77777777" w:rsidR="00767F01" w:rsidRPr="003E436B" w:rsidRDefault="00767F01" w:rsidP="009B49AD">
            <w:pPr>
              <w:keepNext/>
              <w:rPr>
                <w:sz w:val="20"/>
              </w:rPr>
            </w:pPr>
            <w:r w:rsidRPr="003E436B">
              <w:rPr>
                <w:sz w:val="20"/>
              </w:rPr>
              <w:t>Povišen kalij u krvi</w:t>
            </w:r>
          </w:p>
        </w:tc>
        <w:tc>
          <w:tcPr>
            <w:tcW w:w="1275" w:type="dxa"/>
            <w:shd w:val="clear" w:color="auto" w:fill="auto"/>
          </w:tcPr>
          <w:p w14:paraId="4997CFB7" w14:textId="77777777" w:rsidR="00767F01" w:rsidRPr="003E436B" w:rsidRDefault="00767F01" w:rsidP="009B49AD">
            <w:pPr>
              <w:jc w:val="center"/>
              <w:rPr>
                <w:sz w:val="20"/>
              </w:rPr>
            </w:pPr>
            <w:r w:rsidRPr="003E436B">
              <w:rPr>
                <w:sz w:val="20"/>
              </w:rPr>
              <w:t>--</w:t>
            </w:r>
          </w:p>
        </w:tc>
        <w:tc>
          <w:tcPr>
            <w:tcW w:w="1276" w:type="dxa"/>
            <w:shd w:val="clear" w:color="auto" w:fill="auto"/>
          </w:tcPr>
          <w:p w14:paraId="6008841C" w14:textId="77777777" w:rsidR="00767F01" w:rsidRPr="003E436B" w:rsidRDefault="00767F01" w:rsidP="009B49AD">
            <w:pPr>
              <w:jc w:val="center"/>
              <w:rPr>
                <w:sz w:val="20"/>
              </w:rPr>
            </w:pPr>
            <w:r w:rsidRPr="003E436B">
              <w:rPr>
                <w:sz w:val="20"/>
              </w:rPr>
              <w:t>--</w:t>
            </w:r>
          </w:p>
        </w:tc>
        <w:tc>
          <w:tcPr>
            <w:tcW w:w="1276" w:type="dxa"/>
            <w:shd w:val="clear" w:color="auto" w:fill="auto"/>
          </w:tcPr>
          <w:p w14:paraId="41C0FDD7" w14:textId="77777777" w:rsidR="00767F01" w:rsidRPr="003E436B" w:rsidRDefault="00767F01" w:rsidP="009B49AD">
            <w:pPr>
              <w:jc w:val="center"/>
              <w:rPr>
                <w:sz w:val="20"/>
              </w:rPr>
            </w:pPr>
            <w:r w:rsidRPr="003E436B">
              <w:rPr>
                <w:sz w:val="20"/>
                <w:lang w:val="hr-HR"/>
              </w:rPr>
              <w:t>Nepoznato</w:t>
            </w:r>
          </w:p>
        </w:tc>
      </w:tr>
      <w:tr w:rsidR="00767F01" w:rsidRPr="003E436B" w14:paraId="498263C1" w14:textId="77777777" w:rsidTr="00767F01">
        <w:trPr>
          <w:cantSplit/>
        </w:trPr>
        <w:tc>
          <w:tcPr>
            <w:tcW w:w="2972" w:type="dxa"/>
            <w:vMerge/>
            <w:shd w:val="clear" w:color="auto" w:fill="auto"/>
          </w:tcPr>
          <w:p w14:paraId="06A2C767" w14:textId="77777777" w:rsidR="00767F01" w:rsidRPr="003E436B" w:rsidRDefault="00767F01" w:rsidP="009B49AD">
            <w:pPr>
              <w:keepNext/>
              <w:rPr>
                <w:sz w:val="20"/>
              </w:rPr>
            </w:pPr>
          </w:p>
        </w:tc>
        <w:tc>
          <w:tcPr>
            <w:tcW w:w="2268" w:type="dxa"/>
            <w:shd w:val="clear" w:color="auto" w:fill="auto"/>
          </w:tcPr>
          <w:p w14:paraId="2DC87DC8" w14:textId="77777777" w:rsidR="00767F01" w:rsidRPr="003E436B" w:rsidRDefault="00767F01" w:rsidP="009B49AD">
            <w:pPr>
              <w:keepNext/>
              <w:rPr>
                <w:sz w:val="20"/>
              </w:rPr>
            </w:pPr>
            <w:r w:rsidRPr="003E436B">
              <w:rPr>
                <w:sz w:val="20"/>
              </w:rPr>
              <w:t>Povećanje tjelesne težine</w:t>
            </w:r>
          </w:p>
        </w:tc>
        <w:tc>
          <w:tcPr>
            <w:tcW w:w="1275" w:type="dxa"/>
            <w:shd w:val="clear" w:color="auto" w:fill="auto"/>
          </w:tcPr>
          <w:p w14:paraId="7F8E2071" w14:textId="77777777" w:rsidR="00767F01" w:rsidRPr="003E436B" w:rsidRDefault="00767F01" w:rsidP="009B49AD">
            <w:pPr>
              <w:jc w:val="center"/>
              <w:rPr>
                <w:sz w:val="20"/>
              </w:rPr>
            </w:pPr>
            <w:r w:rsidRPr="003E436B">
              <w:rPr>
                <w:sz w:val="20"/>
              </w:rPr>
              <w:t>--</w:t>
            </w:r>
          </w:p>
        </w:tc>
        <w:tc>
          <w:tcPr>
            <w:tcW w:w="1276" w:type="dxa"/>
            <w:shd w:val="clear" w:color="auto" w:fill="auto"/>
          </w:tcPr>
          <w:p w14:paraId="0A7F9780"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BE3B422" w14:textId="77777777" w:rsidR="00767F01" w:rsidRPr="003E436B" w:rsidRDefault="00767F01" w:rsidP="009B49AD">
            <w:pPr>
              <w:jc w:val="center"/>
              <w:rPr>
                <w:sz w:val="20"/>
              </w:rPr>
            </w:pPr>
            <w:r w:rsidRPr="003E436B">
              <w:rPr>
                <w:sz w:val="20"/>
              </w:rPr>
              <w:t>--</w:t>
            </w:r>
          </w:p>
        </w:tc>
      </w:tr>
      <w:tr w:rsidR="00767F01" w:rsidRPr="003E436B" w14:paraId="1C289749" w14:textId="77777777" w:rsidTr="00767F01">
        <w:trPr>
          <w:cantSplit/>
        </w:trPr>
        <w:tc>
          <w:tcPr>
            <w:tcW w:w="2972" w:type="dxa"/>
            <w:vMerge/>
            <w:shd w:val="clear" w:color="auto" w:fill="auto"/>
          </w:tcPr>
          <w:p w14:paraId="2A39B011" w14:textId="77777777" w:rsidR="00767F01" w:rsidRPr="003E436B" w:rsidRDefault="00767F01" w:rsidP="009B49AD">
            <w:pPr>
              <w:keepNext/>
              <w:rPr>
                <w:sz w:val="20"/>
              </w:rPr>
            </w:pPr>
          </w:p>
        </w:tc>
        <w:tc>
          <w:tcPr>
            <w:tcW w:w="2268" w:type="dxa"/>
            <w:shd w:val="clear" w:color="auto" w:fill="auto"/>
          </w:tcPr>
          <w:p w14:paraId="02244490" w14:textId="77777777" w:rsidR="00767F01" w:rsidRPr="003E436B" w:rsidRDefault="00767F01" w:rsidP="009B49AD">
            <w:pPr>
              <w:keepNext/>
              <w:rPr>
                <w:sz w:val="20"/>
              </w:rPr>
            </w:pPr>
            <w:r w:rsidRPr="003E436B">
              <w:rPr>
                <w:sz w:val="20"/>
              </w:rPr>
              <w:t>Smanjenje tjelesne težine</w:t>
            </w:r>
          </w:p>
        </w:tc>
        <w:tc>
          <w:tcPr>
            <w:tcW w:w="1275" w:type="dxa"/>
            <w:shd w:val="clear" w:color="auto" w:fill="auto"/>
          </w:tcPr>
          <w:p w14:paraId="4466E742" w14:textId="77777777" w:rsidR="00767F01" w:rsidRPr="003E436B" w:rsidRDefault="00767F01" w:rsidP="009B49AD">
            <w:pPr>
              <w:jc w:val="center"/>
              <w:rPr>
                <w:sz w:val="20"/>
              </w:rPr>
            </w:pPr>
            <w:r w:rsidRPr="003E436B">
              <w:rPr>
                <w:sz w:val="20"/>
              </w:rPr>
              <w:t>--</w:t>
            </w:r>
          </w:p>
        </w:tc>
        <w:tc>
          <w:tcPr>
            <w:tcW w:w="1276" w:type="dxa"/>
            <w:shd w:val="clear" w:color="auto" w:fill="auto"/>
          </w:tcPr>
          <w:p w14:paraId="3AC2A97E" w14:textId="77777777" w:rsidR="00767F01" w:rsidRPr="003E436B" w:rsidRDefault="00767F01" w:rsidP="009B49AD">
            <w:pPr>
              <w:jc w:val="center"/>
              <w:rPr>
                <w:sz w:val="20"/>
              </w:rPr>
            </w:pPr>
            <w:r w:rsidRPr="003E436B">
              <w:rPr>
                <w:sz w:val="20"/>
              </w:rPr>
              <w:t>Manje često</w:t>
            </w:r>
          </w:p>
        </w:tc>
        <w:tc>
          <w:tcPr>
            <w:tcW w:w="1276" w:type="dxa"/>
            <w:shd w:val="clear" w:color="auto" w:fill="auto"/>
          </w:tcPr>
          <w:p w14:paraId="58ED216F" w14:textId="77777777" w:rsidR="00767F01" w:rsidRPr="003E436B" w:rsidRDefault="00767F01" w:rsidP="009B49AD">
            <w:pPr>
              <w:jc w:val="center"/>
              <w:rPr>
                <w:sz w:val="20"/>
              </w:rPr>
            </w:pPr>
            <w:r w:rsidRPr="003E436B">
              <w:rPr>
                <w:sz w:val="20"/>
              </w:rPr>
              <w:t>--</w:t>
            </w:r>
          </w:p>
        </w:tc>
      </w:tr>
    </w:tbl>
    <w:p w14:paraId="6F60388B" w14:textId="77777777" w:rsidR="00825547" w:rsidRPr="00835618" w:rsidRDefault="00825547" w:rsidP="00C872B4">
      <w:pPr>
        <w:keepNext/>
        <w:rPr>
          <w:szCs w:val="22"/>
        </w:rPr>
      </w:pPr>
    </w:p>
    <w:p w14:paraId="5966202F" w14:textId="77777777" w:rsidR="00825547" w:rsidRPr="003E436B" w:rsidRDefault="00825547" w:rsidP="00C872B4">
      <w:pPr>
        <w:tabs>
          <w:tab w:val="clear" w:pos="567"/>
        </w:tabs>
        <w:rPr>
          <w:sz w:val="18"/>
          <w:szCs w:val="18"/>
        </w:rPr>
      </w:pPr>
      <w:r w:rsidRPr="003E436B">
        <w:rPr>
          <w:sz w:val="18"/>
          <w:szCs w:val="18"/>
        </w:rPr>
        <w:t>*</w:t>
      </w:r>
      <w:r w:rsidRPr="003E436B">
        <w:rPr>
          <w:sz w:val="18"/>
          <w:szCs w:val="18"/>
        </w:rPr>
        <w:tab/>
        <w:t>Uglavnom upućuje na kolestazu</w:t>
      </w:r>
    </w:p>
    <w:p w14:paraId="3DED964C" w14:textId="77777777" w:rsidR="00825547" w:rsidRPr="00835618" w:rsidRDefault="00825547" w:rsidP="00C872B4">
      <w:pPr>
        <w:tabs>
          <w:tab w:val="clear" w:pos="567"/>
        </w:tabs>
        <w:rPr>
          <w:szCs w:val="22"/>
          <w:lang w:val="en-US"/>
        </w:rPr>
      </w:pPr>
    </w:p>
    <w:p w14:paraId="5EABB8AD" w14:textId="77777777" w:rsidR="00825547" w:rsidRPr="00835618" w:rsidRDefault="00825547" w:rsidP="00C872B4">
      <w:pPr>
        <w:keepNext/>
        <w:tabs>
          <w:tab w:val="clear" w:pos="567"/>
        </w:tabs>
        <w:rPr>
          <w:iCs/>
          <w:color w:val="000000"/>
          <w:szCs w:val="22"/>
          <w:u w:val="single"/>
          <w:lang w:val="hr-HR"/>
        </w:rPr>
      </w:pPr>
      <w:r w:rsidRPr="00835618">
        <w:rPr>
          <w:iCs/>
          <w:color w:val="000000"/>
          <w:szCs w:val="22"/>
          <w:u w:val="single"/>
          <w:lang w:val="hr-HR"/>
        </w:rPr>
        <w:t>Dodatne informacije o kombinaciji</w:t>
      </w:r>
    </w:p>
    <w:p w14:paraId="7CD8A13B" w14:textId="77777777" w:rsidR="001B331E" w:rsidRPr="00835618" w:rsidRDefault="001B331E" w:rsidP="00C872B4">
      <w:pPr>
        <w:keepNext/>
        <w:tabs>
          <w:tab w:val="clear" w:pos="567"/>
        </w:tabs>
        <w:rPr>
          <w:iCs/>
          <w:szCs w:val="22"/>
          <w:u w:val="single"/>
          <w:lang w:val="en-US"/>
        </w:rPr>
      </w:pPr>
    </w:p>
    <w:p w14:paraId="1DAE5337" w14:textId="77777777" w:rsidR="00825547" w:rsidRPr="00835618" w:rsidRDefault="00825547" w:rsidP="00C872B4">
      <w:pPr>
        <w:rPr>
          <w:szCs w:val="22"/>
          <w:lang w:val="hr-HR"/>
        </w:rPr>
      </w:pPr>
      <w:r w:rsidRPr="00835618">
        <w:rPr>
          <w:szCs w:val="22"/>
          <w:lang w:val="hr-HR"/>
        </w:rPr>
        <w:t>Periferni edem, kao poznata nuspojava amlodipina, općenito je opažen s nižom incidencijom u bolesnika koji su primali kombinaciju amlodipina/valsartana, nego u onih koji su primali samo amlodipin. U dvostruko slijepim, kontroliranim kliničkim ispitivanjima incidencija perifernih edema po dozi bila je sljedeća:</w:t>
      </w:r>
    </w:p>
    <w:p w14:paraId="43BB2558" w14:textId="77777777" w:rsidR="00825547" w:rsidRPr="00835618" w:rsidRDefault="00825547" w:rsidP="00C872B4">
      <w:pPr>
        <w:pStyle w:val="Text"/>
        <w:spacing w:before="0"/>
        <w:jc w:val="left"/>
        <w:rPr>
          <w:sz w:val="22"/>
          <w:szCs w:val="22"/>
          <w:lang w:val="hr-HR"/>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011"/>
        <w:gridCol w:w="960"/>
        <w:gridCol w:w="960"/>
        <w:gridCol w:w="960"/>
        <w:gridCol w:w="960"/>
        <w:gridCol w:w="961"/>
      </w:tblGrid>
      <w:tr w:rsidR="00825547" w:rsidRPr="003E436B" w14:paraId="2FA500D6" w14:textId="77777777" w:rsidTr="00AF3D35">
        <w:trPr>
          <w:cantSplit/>
          <w:trHeight w:val="502"/>
          <w:jc w:val="center"/>
        </w:trPr>
        <w:tc>
          <w:tcPr>
            <w:tcW w:w="4125" w:type="dxa"/>
            <w:gridSpan w:val="2"/>
            <w:vMerge w:val="restart"/>
            <w:vAlign w:val="center"/>
          </w:tcPr>
          <w:p w14:paraId="7D947BEE" w14:textId="77777777" w:rsidR="00825547" w:rsidRPr="003E436B" w:rsidRDefault="00825547" w:rsidP="00C872B4">
            <w:pPr>
              <w:pStyle w:val="Table"/>
              <w:spacing w:before="0" w:after="0"/>
              <w:rPr>
                <w:rFonts w:ascii="Times New Roman" w:hAnsi="Times New Roman"/>
                <w:szCs w:val="20"/>
                <w:lang w:val="it-IT"/>
              </w:rPr>
            </w:pPr>
            <w:r w:rsidRPr="003E436B">
              <w:rPr>
                <w:rFonts w:ascii="Times New Roman" w:hAnsi="Times New Roman"/>
                <w:szCs w:val="20"/>
                <w:lang w:val="hr-HR"/>
              </w:rPr>
              <w:t>% bolesnika koji su imali periferne edeme</w:t>
            </w:r>
          </w:p>
        </w:tc>
        <w:tc>
          <w:tcPr>
            <w:tcW w:w="4801" w:type="dxa"/>
            <w:gridSpan w:val="5"/>
            <w:tcBorders>
              <w:bottom w:val="single" w:sz="4" w:space="0" w:color="auto"/>
            </w:tcBorders>
            <w:vAlign w:val="center"/>
          </w:tcPr>
          <w:p w14:paraId="446346EE" w14:textId="77777777" w:rsidR="00825547" w:rsidRPr="003E436B" w:rsidRDefault="00825547" w:rsidP="00C872B4">
            <w:pPr>
              <w:pStyle w:val="Table"/>
              <w:spacing w:before="0" w:after="0"/>
              <w:jc w:val="center"/>
              <w:rPr>
                <w:rFonts w:ascii="Times New Roman" w:hAnsi="Times New Roman"/>
                <w:b/>
                <w:szCs w:val="20"/>
              </w:rPr>
            </w:pPr>
            <w:r w:rsidRPr="003E436B">
              <w:rPr>
                <w:rFonts w:ascii="Times New Roman" w:hAnsi="Times New Roman"/>
                <w:b/>
                <w:szCs w:val="20"/>
              </w:rPr>
              <w:t>Valsartan (mg)</w:t>
            </w:r>
          </w:p>
        </w:tc>
      </w:tr>
      <w:tr w:rsidR="00825547" w:rsidRPr="003E436B" w14:paraId="74E545B1" w14:textId="77777777" w:rsidTr="00AF3D35">
        <w:trPr>
          <w:cantSplit/>
          <w:jc w:val="center"/>
        </w:trPr>
        <w:tc>
          <w:tcPr>
            <w:tcW w:w="4125" w:type="dxa"/>
            <w:gridSpan w:val="2"/>
            <w:vMerge/>
          </w:tcPr>
          <w:p w14:paraId="681DEC8E" w14:textId="77777777" w:rsidR="00825547" w:rsidRPr="003E436B" w:rsidRDefault="00825547" w:rsidP="00C872B4">
            <w:pPr>
              <w:pStyle w:val="Table"/>
              <w:spacing w:before="0" w:after="0"/>
              <w:rPr>
                <w:rFonts w:ascii="Times New Roman" w:hAnsi="Times New Roman"/>
                <w:szCs w:val="20"/>
              </w:rPr>
            </w:pPr>
          </w:p>
        </w:tc>
        <w:tc>
          <w:tcPr>
            <w:tcW w:w="960" w:type="dxa"/>
            <w:shd w:val="clear" w:color="auto" w:fill="D9D9D9"/>
            <w:vAlign w:val="center"/>
          </w:tcPr>
          <w:p w14:paraId="5F08E31E"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0</w:t>
            </w:r>
          </w:p>
        </w:tc>
        <w:tc>
          <w:tcPr>
            <w:tcW w:w="960" w:type="dxa"/>
            <w:shd w:val="clear" w:color="auto" w:fill="D9D9D9"/>
            <w:vAlign w:val="center"/>
          </w:tcPr>
          <w:p w14:paraId="72FDE670"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40</w:t>
            </w:r>
          </w:p>
        </w:tc>
        <w:tc>
          <w:tcPr>
            <w:tcW w:w="960" w:type="dxa"/>
            <w:shd w:val="clear" w:color="auto" w:fill="D9D9D9"/>
            <w:vAlign w:val="center"/>
          </w:tcPr>
          <w:p w14:paraId="117E5026"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80</w:t>
            </w:r>
          </w:p>
        </w:tc>
        <w:tc>
          <w:tcPr>
            <w:tcW w:w="960" w:type="dxa"/>
            <w:shd w:val="clear" w:color="auto" w:fill="D9D9D9"/>
            <w:vAlign w:val="center"/>
          </w:tcPr>
          <w:p w14:paraId="35D5863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160</w:t>
            </w:r>
          </w:p>
        </w:tc>
        <w:tc>
          <w:tcPr>
            <w:tcW w:w="961" w:type="dxa"/>
            <w:shd w:val="clear" w:color="auto" w:fill="D9D9D9"/>
            <w:vAlign w:val="center"/>
          </w:tcPr>
          <w:p w14:paraId="5B8ABF99"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320</w:t>
            </w:r>
          </w:p>
        </w:tc>
      </w:tr>
      <w:tr w:rsidR="00825547" w:rsidRPr="003E436B" w14:paraId="15840220" w14:textId="77777777" w:rsidTr="00AF3D35">
        <w:trPr>
          <w:cantSplit/>
          <w:jc w:val="center"/>
        </w:trPr>
        <w:tc>
          <w:tcPr>
            <w:tcW w:w="3114" w:type="dxa"/>
            <w:vMerge w:val="restart"/>
            <w:vAlign w:val="center"/>
          </w:tcPr>
          <w:p w14:paraId="1AAF93D6" w14:textId="77777777" w:rsidR="00825547" w:rsidRPr="003E436B" w:rsidRDefault="00825547" w:rsidP="00C872B4">
            <w:pPr>
              <w:pStyle w:val="Table"/>
              <w:spacing w:before="0" w:after="0"/>
              <w:rPr>
                <w:rFonts w:ascii="Times New Roman" w:hAnsi="Times New Roman"/>
                <w:b/>
                <w:szCs w:val="20"/>
              </w:rPr>
            </w:pPr>
            <w:r w:rsidRPr="003E436B">
              <w:rPr>
                <w:rFonts w:ascii="Times New Roman" w:hAnsi="Times New Roman"/>
                <w:b/>
                <w:szCs w:val="20"/>
              </w:rPr>
              <w:t>Amlodipin (mg)</w:t>
            </w:r>
          </w:p>
          <w:p w14:paraId="5CC72805" w14:textId="77777777" w:rsidR="00825547" w:rsidRPr="003E436B" w:rsidRDefault="00825547" w:rsidP="00C872B4">
            <w:pPr>
              <w:pStyle w:val="Table"/>
              <w:spacing w:before="0" w:after="0"/>
              <w:rPr>
                <w:rFonts w:ascii="Times New Roman" w:hAnsi="Times New Roman"/>
                <w:szCs w:val="20"/>
              </w:rPr>
            </w:pPr>
          </w:p>
        </w:tc>
        <w:tc>
          <w:tcPr>
            <w:tcW w:w="1011" w:type="dxa"/>
            <w:shd w:val="clear" w:color="auto" w:fill="D9D9D9"/>
            <w:vAlign w:val="center"/>
          </w:tcPr>
          <w:p w14:paraId="5F573942" w14:textId="77777777" w:rsidR="00825547" w:rsidRPr="003E436B" w:rsidRDefault="00825547" w:rsidP="00C872B4">
            <w:pPr>
              <w:pStyle w:val="Table"/>
              <w:spacing w:before="0" w:after="0"/>
              <w:rPr>
                <w:rFonts w:ascii="Times New Roman" w:hAnsi="Times New Roman"/>
                <w:szCs w:val="20"/>
              </w:rPr>
            </w:pPr>
            <w:r w:rsidRPr="003E436B">
              <w:rPr>
                <w:rFonts w:ascii="Times New Roman" w:hAnsi="Times New Roman"/>
                <w:szCs w:val="20"/>
              </w:rPr>
              <w:t>0</w:t>
            </w:r>
          </w:p>
        </w:tc>
        <w:tc>
          <w:tcPr>
            <w:tcW w:w="960" w:type="dxa"/>
            <w:vAlign w:val="center"/>
          </w:tcPr>
          <w:p w14:paraId="303C72F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3,0</w:t>
            </w:r>
          </w:p>
        </w:tc>
        <w:tc>
          <w:tcPr>
            <w:tcW w:w="960" w:type="dxa"/>
            <w:vAlign w:val="center"/>
          </w:tcPr>
          <w:p w14:paraId="1A134D5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5,5</w:t>
            </w:r>
          </w:p>
        </w:tc>
        <w:tc>
          <w:tcPr>
            <w:tcW w:w="960" w:type="dxa"/>
            <w:vAlign w:val="center"/>
          </w:tcPr>
          <w:p w14:paraId="718AD3C0"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2,4</w:t>
            </w:r>
          </w:p>
        </w:tc>
        <w:tc>
          <w:tcPr>
            <w:tcW w:w="960" w:type="dxa"/>
            <w:vAlign w:val="center"/>
          </w:tcPr>
          <w:p w14:paraId="75EA6216"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1,6</w:t>
            </w:r>
          </w:p>
        </w:tc>
        <w:tc>
          <w:tcPr>
            <w:tcW w:w="961" w:type="dxa"/>
            <w:vAlign w:val="center"/>
          </w:tcPr>
          <w:p w14:paraId="3BC1D13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0,9</w:t>
            </w:r>
          </w:p>
        </w:tc>
      </w:tr>
      <w:tr w:rsidR="00825547" w:rsidRPr="003E436B" w14:paraId="0814ABC7" w14:textId="77777777" w:rsidTr="00AF3D35">
        <w:trPr>
          <w:cantSplit/>
          <w:jc w:val="center"/>
        </w:trPr>
        <w:tc>
          <w:tcPr>
            <w:tcW w:w="3114" w:type="dxa"/>
            <w:vMerge/>
            <w:vAlign w:val="center"/>
          </w:tcPr>
          <w:p w14:paraId="0452429F" w14:textId="77777777" w:rsidR="00825547" w:rsidRPr="003E436B" w:rsidRDefault="00825547" w:rsidP="00C872B4">
            <w:pPr>
              <w:pStyle w:val="Table"/>
              <w:spacing w:before="0" w:after="0"/>
              <w:rPr>
                <w:rFonts w:ascii="Times New Roman" w:hAnsi="Times New Roman"/>
                <w:szCs w:val="20"/>
              </w:rPr>
            </w:pPr>
          </w:p>
        </w:tc>
        <w:tc>
          <w:tcPr>
            <w:tcW w:w="1011" w:type="dxa"/>
            <w:shd w:val="clear" w:color="auto" w:fill="D9D9D9"/>
            <w:vAlign w:val="center"/>
          </w:tcPr>
          <w:p w14:paraId="62D27BB1" w14:textId="77777777" w:rsidR="00825547" w:rsidRPr="003E436B" w:rsidRDefault="00825547" w:rsidP="00C872B4">
            <w:pPr>
              <w:pStyle w:val="Table"/>
              <w:spacing w:before="0" w:after="0"/>
              <w:rPr>
                <w:rFonts w:ascii="Times New Roman" w:hAnsi="Times New Roman"/>
                <w:szCs w:val="20"/>
              </w:rPr>
            </w:pPr>
            <w:r w:rsidRPr="003E436B">
              <w:rPr>
                <w:rFonts w:ascii="Times New Roman" w:hAnsi="Times New Roman"/>
                <w:szCs w:val="20"/>
              </w:rPr>
              <w:t>2,5</w:t>
            </w:r>
          </w:p>
        </w:tc>
        <w:tc>
          <w:tcPr>
            <w:tcW w:w="960" w:type="dxa"/>
            <w:vAlign w:val="center"/>
          </w:tcPr>
          <w:p w14:paraId="3FE01C6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8,0</w:t>
            </w:r>
          </w:p>
        </w:tc>
        <w:tc>
          <w:tcPr>
            <w:tcW w:w="960" w:type="dxa"/>
            <w:vAlign w:val="center"/>
          </w:tcPr>
          <w:p w14:paraId="13AE72DD"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2,3</w:t>
            </w:r>
          </w:p>
        </w:tc>
        <w:tc>
          <w:tcPr>
            <w:tcW w:w="960" w:type="dxa"/>
            <w:vAlign w:val="center"/>
          </w:tcPr>
          <w:p w14:paraId="26793ACA"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5,4</w:t>
            </w:r>
          </w:p>
        </w:tc>
        <w:tc>
          <w:tcPr>
            <w:tcW w:w="960" w:type="dxa"/>
            <w:vAlign w:val="center"/>
          </w:tcPr>
          <w:p w14:paraId="13D11B32"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2,4</w:t>
            </w:r>
          </w:p>
        </w:tc>
        <w:tc>
          <w:tcPr>
            <w:tcW w:w="961" w:type="dxa"/>
            <w:vAlign w:val="center"/>
          </w:tcPr>
          <w:p w14:paraId="580D0F66"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3,9</w:t>
            </w:r>
          </w:p>
        </w:tc>
      </w:tr>
      <w:tr w:rsidR="00825547" w:rsidRPr="003E436B" w14:paraId="03095E6A" w14:textId="77777777" w:rsidTr="00AF3D35">
        <w:trPr>
          <w:cantSplit/>
          <w:jc w:val="center"/>
        </w:trPr>
        <w:tc>
          <w:tcPr>
            <w:tcW w:w="3114" w:type="dxa"/>
            <w:vMerge/>
            <w:vAlign w:val="center"/>
          </w:tcPr>
          <w:p w14:paraId="1C0E9E1A" w14:textId="77777777" w:rsidR="00825547" w:rsidRPr="003E436B" w:rsidRDefault="00825547" w:rsidP="00C872B4">
            <w:pPr>
              <w:pStyle w:val="Table"/>
              <w:spacing w:before="0" w:after="0"/>
              <w:rPr>
                <w:rFonts w:ascii="Times New Roman" w:hAnsi="Times New Roman"/>
                <w:szCs w:val="20"/>
              </w:rPr>
            </w:pPr>
          </w:p>
        </w:tc>
        <w:tc>
          <w:tcPr>
            <w:tcW w:w="1011" w:type="dxa"/>
            <w:shd w:val="clear" w:color="auto" w:fill="D9D9D9"/>
            <w:vAlign w:val="center"/>
          </w:tcPr>
          <w:p w14:paraId="77D416BF" w14:textId="77777777" w:rsidR="00825547" w:rsidRPr="003E436B" w:rsidRDefault="00825547" w:rsidP="00C872B4">
            <w:pPr>
              <w:pStyle w:val="Table"/>
              <w:spacing w:before="0" w:after="0"/>
              <w:rPr>
                <w:rFonts w:ascii="Times New Roman" w:hAnsi="Times New Roman"/>
                <w:szCs w:val="20"/>
              </w:rPr>
            </w:pPr>
            <w:r w:rsidRPr="003E436B">
              <w:rPr>
                <w:rFonts w:ascii="Times New Roman" w:hAnsi="Times New Roman"/>
                <w:szCs w:val="20"/>
              </w:rPr>
              <w:t>5</w:t>
            </w:r>
          </w:p>
        </w:tc>
        <w:tc>
          <w:tcPr>
            <w:tcW w:w="960" w:type="dxa"/>
            <w:vAlign w:val="center"/>
          </w:tcPr>
          <w:p w14:paraId="1E798C48"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3,1</w:t>
            </w:r>
          </w:p>
        </w:tc>
        <w:tc>
          <w:tcPr>
            <w:tcW w:w="960" w:type="dxa"/>
            <w:vAlign w:val="center"/>
          </w:tcPr>
          <w:p w14:paraId="38077967"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4,8</w:t>
            </w:r>
          </w:p>
        </w:tc>
        <w:tc>
          <w:tcPr>
            <w:tcW w:w="960" w:type="dxa"/>
            <w:vAlign w:val="center"/>
          </w:tcPr>
          <w:p w14:paraId="11C936B1"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2,3</w:t>
            </w:r>
          </w:p>
        </w:tc>
        <w:tc>
          <w:tcPr>
            <w:tcW w:w="960" w:type="dxa"/>
            <w:vAlign w:val="center"/>
          </w:tcPr>
          <w:p w14:paraId="6F43E8B5"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2,1</w:t>
            </w:r>
          </w:p>
        </w:tc>
        <w:tc>
          <w:tcPr>
            <w:tcW w:w="961" w:type="dxa"/>
            <w:vAlign w:val="center"/>
          </w:tcPr>
          <w:p w14:paraId="1B4361BD"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2,4</w:t>
            </w:r>
          </w:p>
        </w:tc>
      </w:tr>
      <w:tr w:rsidR="00825547" w:rsidRPr="003E436B" w14:paraId="35D9F86C" w14:textId="77777777" w:rsidTr="00AF3D35">
        <w:trPr>
          <w:cantSplit/>
          <w:jc w:val="center"/>
        </w:trPr>
        <w:tc>
          <w:tcPr>
            <w:tcW w:w="3114" w:type="dxa"/>
            <w:vMerge/>
            <w:vAlign w:val="center"/>
          </w:tcPr>
          <w:p w14:paraId="1977B851" w14:textId="77777777" w:rsidR="00825547" w:rsidRPr="003E436B" w:rsidRDefault="00825547" w:rsidP="00C872B4">
            <w:pPr>
              <w:pStyle w:val="Table"/>
              <w:spacing w:before="0" w:after="0"/>
              <w:rPr>
                <w:rFonts w:ascii="Times New Roman" w:hAnsi="Times New Roman"/>
                <w:szCs w:val="20"/>
              </w:rPr>
            </w:pPr>
          </w:p>
        </w:tc>
        <w:tc>
          <w:tcPr>
            <w:tcW w:w="1011" w:type="dxa"/>
            <w:shd w:val="clear" w:color="auto" w:fill="D9D9D9"/>
            <w:vAlign w:val="center"/>
          </w:tcPr>
          <w:p w14:paraId="20E6AA8F" w14:textId="77777777" w:rsidR="00825547" w:rsidRPr="003E436B" w:rsidRDefault="00825547" w:rsidP="00C872B4">
            <w:pPr>
              <w:pStyle w:val="Table"/>
              <w:spacing w:before="0" w:after="0"/>
              <w:rPr>
                <w:rFonts w:ascii="Times New Roman" w:hAnsi="Times New Roman"/>
                <w:szCs w:val="20"/>
              </w:rPr>
            </w:pPr>
            <w:r w:rsidRPr="003E436B">
              <w:rPr>
                <w:rFonts w:ascii="Times New Roman" w:hAnsi="Times New Roman"/>
                <w:szCs w:val="20"/>
              </w:rPr>
              <w:t>10</w:t>
            </w:r>
          </w:p>
        </w:tc>
        <w:tc>
          <w:tcPr>
            <w:tcW w:w="960" w:type="dxa"/>
            <w:vAlign w:val="center"/>
          </w:tcPr>
          <w:p w14:paraId="4C2A0418"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10,3</w:t>
            </w:r>
          </w:p>
        </w:tc>
        <w:tc>
          <w:tcPr>
            <w:tcW w:w="960" w:type="dxa"/>
            <w:tcBorders>
              <w:bottom w:val="single" w:sz="4" w:space="0" w:color="auto"/>
            </w:tcBorders>
            <w:vAlign w:val="center"/>
          </w:tcPr>
          <w:p w14:paraId="02EBE5E3"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N</w:t>
            </w:r>
            <w:r w:rsidR="00076647" w:rsidRPr="003E436B">
              <w:rPr>
                <w:rFonts w:ascii="Times New Roman" w:hAnsi="Times New Roman"/>
                <w:szCs w:val="20"/>
              </w:rPr>
              <w:t>D</w:t>
            </w:r>
          </w:p>
        </w:tc>
        <w:tc>
          <w:tcPr>
            <w:tcW w:w="960" w:type="dxa"/>
            <w:tcBorders>
              <w:bottom w:val="single" w:sz="4" w:space="0" w:color="auto"/>
            </w:tcBorders>
            <w:vAlign w:val="center"/>
          </w:tcPr>
          <w:p w14:paraId="2EDEEEC9"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N</w:t>
            </w:r>
            <w:r w:rsidR="00076647" w:rsidRPr="003E436B">
              <w:rPr>
                <w:rFonts w:ascii="Times New Roman" w:hAnsi="Times New Roman"/>
                <w:szCs w:val="20"/>
              </w:rPr>
              <w:t>D</w:t>
            </w:r>
          </w:p>
        </w:tc>
        <w:tc>
          <w:tcPr>
            <w:tcW w:w="960" w:type="dxa"/>
            <w:tcBorders>
              <w:bottom w:val="single" w:sz="4" w:space="0" w:color="auto"/>
            </w:tcBorders>
            <w:vAlign w:val="center"/>
          </w:tcPr>
          <w:p w14:paraId="397B6D23"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9,0</w:t>
            </w:r>
          </w:p>
        </w:tc>
        <w:tc>
          <w:tcPr>
            <w:tcW w:w="961" w:type="dxa"/>
            <w:tcBorders>
              <w:bottom w:val="single" w:sz="4" w:space="0" w:color="auto"/>
            </w:tcBorders>
            <w:vAlign w:val="center"/>
          </w:tcPr>
          <w:p w14:paraId="4F16B992" w14:textId="77777777" w:rsidR="00825547" w:rsidRPr="003E436B" w:rsidRDefault="00825547" w:rsidP="00C872B4">
            <w:pPr>
              <w:pStyle w:val="Table"/>
              <w:spacing w:before="0" w:after="0"/>
              <w:jc w:val="center"/>
              <w:rPr>
                <w:rFonts w:ascii="Times New Roman" w:hAnsi="Times New Roman"/>
                <w:szCs w:val="20"/>
              </w:rPr>
            </w:pPr>
            <w:r w:rsidRPr="003E436B">
              <w:rPr>
                <w:rFonts w:ascii="Times New Roman" w:hAnsi="Times New Roman"/>
                <w:szCs w:val="20"/>
              </w:rPr>
              <w:t>9,5</w:t>
            </w:r>
          </w:p>
        </w:tc>
      </w:tr>
    </w:tbl>
    <w:p w14:paraId="061C0DAC" w14:textId="77777777" w:rsidR="00825547" w:rsidRPr="00835618" w:rsidRDefault="00825547" w:rsidP="00C872B4">
      <w:pPr>
        <w:pStyle w:val="Text"/>
        <w:spacing w:before="0"/>
        <w:jc w:val="left"/>
        <w:rPr>
          <w:sz w:val="22"/>
          <w:szCs w:val="22"/>
          <w:lang w:val="hr-HR"/>
        </w:rPr>
      </w:pPr>
    </w:p>
    <w:p w14:paraId="7D452911" w14:textId="77777777" w:rsidR="00825547" w:rsidRPr="00835618" w:rsidRDefault="00825547" w:rsidP="00C872B4">
      <w:pPr>
        <w:pStyle w:val="Text"/>
        <w:spacing w:before="0"/>
        <w:jc w:val="left"/>
        <w:rPr>
          <w:sz w:val="22"/>
          <w:szCs w:val="22"/>
          <w:lang w:val="hr-HR"/>
        </w:rPr>
      </w:pPr>
      <w:r w:rsidRPr="00835618">
        <w:rPr>
          <w:sz w:val="22"/>
          <w:szCs w:val="22"/>
          <w:lang w:val="hr-HR"/>
        </w:rPr>
        <w:t>Srednja vrijednost incidencije perifernih edema ravnomjerno raspoređena po svim dozama bila je 5,1%</w:t>
      </w:r>
      <w:r w:rsidRPr="00835618">
        <w:rPr>
          <w:color w:val="000000"/>
          <w:sz w:val="22"/>
          <w:szCs w:val="22"/>
          <w:lang w:val="hr-HR"/>
        </w:rPr>
        <w:t xml:space="preserve"> kod kombinacije amlodipin/valsartan</w:t>
      </w:r>
      <w:r w:rsidRPr="00835618">
        <w:rPr>
          <w:sz w:val="22"/>
          <w:szCs w:val="22"/>
          <w:lang w:val="hr-HR"/>
        </w:rPr>
        <w:t>.</w:t>
      </w:r>
    </w:p>
    <w:p w14:paraId="61456A1C" w14:textId="77777777" w:rsidR="00825547" w:rsidRPr="00835618" w:rsidRDefault="00825547" w:rsidP="00C872B4">
      <w:pPr>
        <w:pStyle w:val="Text"/>
        <w:spacing w:before="0"/>
        <w:jc w:val="left"/>
        <w:rPr>
          <w:sz w:val="22"/>
          <w:szCs w:val="22"/>
          <w:lang w:val="hr-HR"/>
        </w:rPr>
      </w:pPr>
    </w:p>
    <w:p w14:paraId="3F04949B" w14:textId="77777777" w:rsidR="00825547" w:rsidRPr="00835618" w:rsidRDefault="00825547" w:rsidP="00C872B4">
      <w:pPr>
        <w:keepNext/>
        <w:tabs>
          <w:tab w:val="clear" w:pos="567"/>
        </w:tabs>
        <w:rPr>
          <w:iCs/>
          <w:color w:val="000000"/>
          <w:szCs w:val="22"/>
          <w:u w:val="single"/>
          <w:lang w:val="hr-HR"/>
        </w:rPr>
      </w:pPr>
      <w:r w:rsidRPr="00835618">
        <w:rPr>
          <w:iCs/>
          <w:color w:val="000000"/>
          <w:szCs w:val="22"/>
          <w:u w:val="single"/>
          <w:lang w:val="hr-HR"/>
        </w:rPr>
        <w:t>Dodatne informacije o pojedinačnim komponentama</w:t>
      </w:r>
    </w:p>
    <w:p w14:paraId="2DC5CF62" w14:textId="77777777" w:rsidR="001B331E" w:rsidRPr="00835618" w:rsidRDefault="001B331E" w:rsidP="00C872B4">
      <w:pPr>
        <w:keepNext/>
        <w:tabs>
          <w:tab w:val="clear" w:pos="567"/>
        </w:tabs>
        <w:rPr>
          <w:iCs/>
          <w:szCs w:val="22"/>
          <w:u w:val="single"/>
          <w:lang w:val="hr-HR"/>
        </w:rPr>
      </w:pPr>
    </w:p>
    <w:p w14:paraId="18B1AA9C" w14:textId="77777777" w:rsidR="00825547" w:rsidRPr="00835618" w:rsidRDefault="00825547" w:rsidP="00C872B4">
      <w:pPr>
        <w:tabs>
          <w:tab w:val="clear" w:pos="567"/>
        </w:tabs>
        <w:rPr>
          <w:iCs/>
          <w:szCs w:val="22"/>
          <w:lang w:val="hr-HR"/>
        </w:rPr>
      </w:pPr>
      <w:r w:rsidRPr="00835618">
        <w:rPr>
          <w:iCs/>
          <w:color w:val="000000"/>
          <w:szCs w:val="22"/>
          <w:lang w:val="hr-HR"/>
        </w:rPr>
        <w:t xml:space="preserve">Nuspojave koje su ranije prijavljene s jednom od pojedinačnih komponenti (amlodipinom ili valsartanom) mogu biti i moguće nuspojave </w:t>
      </w:r>
      <w:r w:rsidR="002C7519" w:rsidRPr="00835618">
        <w:rPr>
          <w:iCs/>
          <w:color w:val="000000"/>
          <w:szCs w:val="22"/>
          <w:lang w:val="hr-HR"/>
        </w:rPr>
        <w:t>amlodipina/valsartana</w:t>
      </w:r>
      <w:r w:rsidRPr="00835618">
        <w:rPr>
          <w:iCs/>
          <w:color w:val="000000"/>
          <w:szCs w:val="22"/>
          <w:lang w:val="hr-HR"/>
        </w:rPr>
        <w:t>, iako nisu uočene u kliničkim ispitivanjima ili nakon stavljanja lijeka u promet</w:t>
      </w:r>
      <w:r w:rsidRPr="00835618">
        <w:rPr>
          <w:iCs/>
          <w:szCs w:val="22"/>
          <w:lang w:val="hr-HR"/>
        </w:rPr>
        <w:t>.</w:t>
      </w:r>
    </w:p>
    <w:p w14:paraId="72EAEB80" w14:textId="77777777" w:rsidR="00825547" w:rsidRPr="00835618" w:rsidRDefault="00825547" w:rsidP="00C872B4">
      <w:pPr>
        <w:tabs>
          <w:tab w:val="clear" w:pos="567"/>
        </w:tabs>
        <w:rPr>
          <w:iCs/>
          <w:szCs w:val="22"/>
          <w:u w:val="single"/>
          <w:lang w:val="hr-HR"/>
        </w:rPr>
      </w:pPr>
    </w:p>
    <w:tbl>
      <w:tblPr>
        <w:tblW w:w="0" w:type="auto"/>
        <w:tblInd w:w="108" w:type="dxa"/>
        <w:tblLook w:val="01E0" w:firstRow="1" w:lastRow="1" w:firstColumn="1" w:lastColumn="1" w:noHBand="0" w:noVBand="0"/>
      </w:tblPr>
      <w:tblGrid>
        <w:gridCol w:w="1430"/>
        <w:gridCol w:w="7533"/>
      </w:tblGrid>
      <w:tr w:rsidR="00825547" w:rsidRPr="00AF3D35" w14:paraId="254C9BC7" w14:textId="77777777" w:rsidTr="003E436B">
        <w:tc>
          <w:tcPr>
            <w:tcW w:w="1430" w:type="dxa"/>
          </w:tcPr>
          <w:p w14:paraId="7756AB49" w14:textId="77777777" w:rsidR="003E436B" w:rsidRPr="003E436B" w:rsidRDefault="003E436B" w:rsidP="00C872B4">
            <w:pPr>
              <w:rPr>
                <w:i/>
                <w:iCs/>
                <w:color w:val="000000"/>
                <w:sz w:val="20"/>
                <w:u w:val="single"/>
                <w:lang w:val="hr-HR"/>
              </w:rPr>
            </w:pPr>
            <w:r w:rsidRPr="003E436B">
              <w:rPr>
                <w:i/>
                <w:iCs/>
                <w:color w:val="000000"/>
                <w:sz w:val="20"/>
                <w:u w:val="single"/>
                <w:lang w:val="hr-HR"/>
              </w:rPr>
              <w:t>Amlodipin</w:t>
            </w:r>
          </w:p>
          <w:p w14:paraId="390EA1A0" w14:textId="52F6156A" w:rsidR="00825547" w:rsidRPr="003E436B" w:rsidRDefault="00825547" w:rsidP="00C872B4">
            <w:pPr>
              <w:rPr>
                <w:i/>
                <w:iCs/>
                <w:sz w:val="20"/>
                <w:lang w:val="hr-HR"/>
              </w:rPr>
            </w:pPr>
            <w:r w:rsidRPr="003E436B">
              <w:rPr>
                <w:i/>
                <w:iCs/>
                <w:sz w:val="20"/>
                <w:lang w:val="hr-HR"/>
              </w:rPr>
              <w:t>Često</w:t>
            </w:r>
          </w:p>
        </w:tc>
        <w:tc>
          <w:tcPr>
            <w:tcW w:w="7533" w:type="dxa"/>
          </w:tcPr>
          <w:p w14:paraId="45A07420" w14:textId="77777777" w:rsidR="003E436B" w:rsidRDefault="003E436B" w:rsidP="00C872B4">
            <w:pPr>
              <w:rPr>
                <w:sz w:val="20"/>
                <w:lang w:val="hr-HR"/>
              </w:rPr>
            </w:pPr>
          </w:p>
          <w:p w14:paraId="015B4401" w14:textId="77777777" w:rsidR="00825547" w:rsidRPr="003E436B" w:rsidRDefault="00825547" w:rsidP="00C872B4">
            <w:pPr>
              <w:rPr>
                <w:sz w:val="20"/>
                <w:lang w:val="hr-HR"/>
              </w:rPr>
            </w:pPr>
            <w:r w:rsidRPr="003E436B">
              <w:rPr>
                <w:sz w:val="20"/>
                <w:lang w:val="hr-HR"/>
              </w:rPr>
              <w:t>Somnolencija, omaglica, palpitacije, bol u abdomenu, mučnina, oticanje gležnjeva.</w:t>
            </w:r>
          </w:p>
        </w:tc>
      </w:tr>
      <w:tr w:rsidR="00825547" w:rsidRPr="00BA624E" w14:paraId="42DC7AAA" w14:textId="77777777" w:rsidTr="003E436B">
        <w:tc>
          <w:tcPr>
            <w:tcW w:w="1430" w:type="dxa"/>
          </w:tcPr>
          <w:p w14:paraId="0700EABA" w14:textId="77777777" w:rsidR="00825547" w:rsidRPr="003E436B" w:rsidRDefault="00825547" w:rsidP="00C872B4">
            <w:pPr>
              <w:rPr>
                <w:i/>
                <w:iCs/>
                <w:sz w:val="20"/>
                <w:lang w:val="hr-HR"/>
              </w:rPr>
            </w:pPr>
            <w:r w:rsidRPr="003E436B">
              <w:rPr>
                <w:i/>
                <w:iCs/>
                <w:sz w:val="20"/>
                <w:lang w:val="hr-HR"/>
              </w:rPr>
              <w:t>Manje često</w:t>
            </w:r>
          </w:p>
        </w:tc>
        <w:tc>
          <w:tcPr>
            <w:tcW w:w="7533" w:type="dxa"/>
          </w:tcPr>
          <w:p w14:paraId="4939A0D9" w14:textId="77777777" w:rsidR="00825547" w:rsidRPr="003E436B" w:rsidRDefault="00825547" w:rsidP="00C872B4">
            <w:pPr>
              <w:rPr>
                <w:sz w:val="20"/>
                <w:lang w:val="hr-HR"/>
              </w:rPr>
            </w:pPr>
            <w:r w:rsidRPr="003E436B">
              <w:rPr>
                <w:sz w:val="20"/>
                <w:lang w:val="hr-HR"/>
              </w:rPr>
              <w:t xml:space="preserve">Nesanica, promjene raspoloženja (uključujući anksioznost), depresija, tremor, disgeuzija, sinkopa, hipoestezija, poremećaj vida (uključujući diplopiju), tinitus, hipotenziju, dispneju, rinitis, </w:t>
            </w:r>
            <w:r w:rsidRPr="003E436B">
              <w:rPr>
                <w:color w:val="000000"/>
                <w:sz w:val="20"/>
                <w:lang w:val="hr-HR"/>
              </w:rPr>
              <w:t>povraćanje</w:t>
            </w:r>
            <w:r w:rsidRPr="003E436B">
              <w:rPr>
                <w:sz w:val="20"/>
                <w:lang w:val="hr-HR"/>
              </w:rPr>
              <w:t xml:space="preserve">, </w:t>
            </w:r>
            <w:r w:rsidRPr="003E436B">
              <w:rPr>
                <w:color w:val="000000"/>
                <w:sz w:val="20"/>
                <w:lang w:val="hr-HR"/>
              </w:rPr>
              <w:t>dispepsija</w:t>
            </w:r>
            <w:r w:rsidRPr="003E436B">
              <w:rPr>
                <w:sz w:val="20"/>
                <w:lang w:val="hr-HR"/>
              </w:rPr>
              <w:t xml:space="preserve">, alopecija, purpura, promjena boje kože, hiperhidroza, svrbež, egzantem, mijalgija, grčevi u mišićima, bol, poremećaj mikturicije, </w:t>
            </w:r>
            <w:r w:rsidRPr="003E436B">
              <w:rPr>
                <w:color w:val="000000"/>
                <w:sz w:val="20"/>
                <w:lang w:val="hr-HR"/>
              </w:rPr>
              <w:t>povećana učestalost mokrenja</w:t>
            </w:r>
            <w:r w:rsidRPr="003E436B">
              <w:rPr>
                <w:sz w:val="20"/>
                <w:lang w:val="hr-HR"/>
              </w:rPr>
              <w:t xml:space="preserve">, impotencija, </w:t>
            </w:r>
            <w:r w:rsidRPr="003E436B">
              <w:rPr>
                <w:color w:val="000000"/>
                <w:sz w:val="20"/>
                <w:lang w:val="hr-HR"/>
              </w:rPr>
              <w:t>ginekomastija</w:t>
            </w:r>
            <w:r w:rsidRPr="003E436B">
              <w:rPr>
                <w:sz w:val="20"/>
                <w:lang w:val="hr-HR"/>
              </w:rPr>
              <w:t>, bol u prsima, malaksalost, povećanje tjelesne težine, smanjenje tjelesne težine.</w:t>
            </w:r>
          </w:p>
        </w:tc>
      </w:tr>
      <w:tr w:rsidR="00825547" w:rsidRPr="003E436B" w14:paraId="37A01D2B" w14:textId="77777777" w:rsidTr="003E436B">
        <w:tc>
          <w:tcPr>
            <w:tcW w:w="1430" w:type="dxa"/>
          </w:tcPr>
          <w:p w14:paraId="1F5A950A" w14:textId="77777777" w:rsidR="00825547" w:rsidRPr="003E436B" w:rsidRDefault="00825547" w:rsidP="00C872B4">
            <w:pPr>
              <w:rPr>
                <w:i/>
                <w:iCs/>
                <w:sz w:val="20"/>
                <w:lang w:val="hr-HR"/>
              </w:rPr>
            </w:pPr>
            <w:r w:rsidRPr="003E436B">
              <w:rPr>
                <w:i/>
                <w:iCs/>
                <w:sz w:val="20"/>
                <w:lang w:val="hr-HR"/>
              </w:rPr>
              <w:t>Rijetko</w:t>
            </w:r>
          </w:p>
        </w:tc>
        <w:tc>
          <w:tcPr>
            <w:tcW w:w="7533" w:type="dxa"/>
          </w:tcPr>
          <w:p w14:paraId="71146CD5" w14:textId="77777777" w:rsidR="00825547" w:rsidRPr="003E436B" w:rsidRDefault="00825547" w:rsidP="00C872B4">
            <w:pPr>
              <w:rPr>
                <w:sz w:val="20"/>
              </w:rPr>
            </w:pPr>
            <w:r w:rsidRPr="003E436B">
              <w:rPr>
                <w:sz w:val="20"/>
              </w:rPr>
              <w:t>Konfuzija.</w:t>
            </w:r>
          </w:p>
        </w:tc>
      </w:tr>
      <w:tr w:rsidR="00825547" w:rsidRPr="00BA624E" w14:paraId="5C99DD53" w14:textId="77777777" w:rsidTr="003E436B">
        <w:tc>
          <w:tcPr>
            <w:tcW w:w="1430" w:type="dxa"/>
          </w:tcPr>
          <w:p w14:paraId="148BC2C8" w14:textId="77777777" w:rsidR="00825547" w:rsidRPr="003E436B" w:rsidRDefault="00825547" w:rsidP="00C872B4">
            <w:pPr>
              <w:rPr>
                <w:i/>
                <w:iCs/>
                <w:sz w:val="20"/>
                <w:lang w:val="hr-HR"/>
              </w:rPr>
            </w:pPr>
            <w:r w:rsidRPr="003E436B">
              <w:rPr>
                <w:i/>
                <w:iCs/>
                <w:sz w:val="20"/>
                <w:lang w:val="hr-HR"/>
              </w:rPr>
              <w:t>Vrlo rijetko</w:t>
            </w:r>
          </w:p>
        </w:tc>
        <w:tc>
          <w:tcPr>
            <w:tcW w:w="7533" w:type="dxa"/>
          </w:tcPr>
          <w:p w14:paraId="50BC230F" w14:textId="77777777" w:rsidR="00825547" w:rsidRPr="003E436B" w:rsidRDefault="00825547" w:rsidP="00C872B4">
            <w:pPr>
              <w:rPr>
                <w:sz w:val="20"/>
                <w:lang w:val="hr-HR"/>
              </w:rPr>
            </w:pPr>
            <w:r w:rsidRPr="003E436B">
              <w:rPr>
                <w:sz w:val="20"/>
                <w:lang w:val="hr-HR"/>
              </w:rPr>
              <w:t>Leukocitopenija, trombocitopenija, alergijske reakcije, hiperglikemija, hipertonija, periferna neuropatija, infarkt miokarda, aritmija (uključujući bradikardiju, ventrikularnu tahikardiju i fibrilaciju atrija), vaskulitis, pankreatitis, gastritis, hiperplazija gingive, hepatitis, žutica, povišenje jetrenih enzima*, angioedem, multiformni eritem, urtikarija, eksfolijativni dermatitis, Stevens-Johnsonov sindrom, Quinckeov edem, fotosenzitivnost.</w:t>
            </w:r>
          </w:p>
        </w:tc>
      </w:tr>
      <w:tr w:rsidR="001B331E" w:rsidRPr="003E436B" w14:paraId="32C4A054" w14:textId="77777777" w:rsidTr="003E436B">
        <w:tc>
          <w:tcPr>
            <w:tcW w:w="1430" w:type="dxa"/>
          </w:tcPr>
          <w:p w14:paraId="15CCA20E" w14:textId="77777777" w:rsidR="001B331E" w:rsidRPr="003E436B" w:rsidRDefault="001B331E" w:rsidP="00C872B4">
            <w:pPr>
              <w:rPr>
                <w:i/>
                <w:iCs/>
                <w:sz w:val="20"/>
                <w:lang w:val="hr-HR"/>
              </w:rPr>
            </w:pPr>
            <w:r w:rsidRPr="003E436B">
              <w:rPr>
                <w:i/>
                <w:iCs/>
                <w:sz w:val="20"/>
                <w:lang w:val="hr-HR"/>
              </w:rPr>
              <w:t>Nepoznato</w:t>
            </w:r>
          </w:p>
        </w:tc>
        <w:tc>
          <w:tcPr>
            <w:tcW w:w="7533" w:type="dxa"/>
          </w:tcPr>
          <w:p w14:paraId="6671B1F3" w14:textId="77777777" w:rsidR="001B331E" w:rsidRPr="003E436B" w:rsidRDefault="001B331E" w:rsidP="00C872B4">
            <w:pPr>
              <w:rPr>
                <w:sz w:val="20"/>
                <w:lang w:val="hr-HR"/>
              </w:rPr>
            </w:pPr>
            <w:r w:rsidRPr="003E436B">
              <w:rPr>
                <w:sz w:val="20"/>
                <w:lang w:val="hr-HR"/>
              </w:rPr>
              <w:t>Toksična epidermalna nekroliza.</w:t>
            </w:r>
          </w:p>
        </w:tc>
      </w:tr>
    </w:tbl>
    <w:p w14:paraId="3C478351" w14:textId="77777777" w:rsidR="00825547" w:rsidRPr="003E436B" w:rsidRDefault="00825547" w:rsidP="00C872B4">
      <w:pPr>
        <w:tabs>
          <w:tab w:val="clear" w:pos="567"/>
        </w:tabs>
        <w:rPr>
          <w:sz w:val="18"/>
          <w:szCs w:val="18"/>
          <w:lang w:val="hr-HR"/>
        </w:rPr>
      </w:pPr>
      <w:r w:rsidRPr="003E436B">
        <w:rPr>
          <w:sz w:val="18"/>
          <w:szCs w:val="18"/>
          <w:lang w:val="hr-HR"/>
        </w:rPr>
        <w:t>* uglavnom upućuje na kolestazu</w:t>
      </w:r>
    </w:p>
    <w:p w14:paraId="1E859B3C" w14:textId="77777777" w:rsidR="00825547" w:rsidRPr="00835618" w:rsidRDefault="00825547" w:rsidP="00C872B4">
      <w:pPr>
        <w:tabs>
          <w:tab w:val="clear" w:pos="567"/>
        </w:tabs>
        <w:rPr>
          <w:szCs w:val="22"/>
          <w:lang w:val="hr-HR"/>
        </w:rPr>
      </w:pPr>
    </w:p>
    <w:p w14:paraId="06A11A5A" w14:textId="77777777" w:rsidR="00825547" w:rsidRPr="00835618" w:rsidRDefault="00825547" w:rsidP="00C872B4">
      <w:pPr>
        <w:tabs>
          <w:tab w:val="clear" w:pos="567"/>
        </w:tabs>
        <w:rPr>
          <w:szCs w:val="22"/>
          <w:lang w:val="hr-HR"/>
        </w:rPr>
      </w:pPr>
      <w:r w:rsidRPr="00835618">
        <w:rPr>
          <w:szCs w:val="22"/>
          <w:lang w:val="hr-HR"/>
        </w:rPr>
        <w:t xml:space="preserve">Prijavljeni su </w:t>
      </w:r>
      <w:r w:rsidR="00391D4F" w:rsidRPr="00835618">
        <w:rPr>
          <w:szCs w:val="22"/>
          <w:lang w:val="hr-HR"/>
        </w:rPr>
        <w:t xml:space="preserve">izolirani </w:t>
      </w:r>
      <w:r w:rsidRPr="00835618">
        <w:rPr>
          <w:szCs w:val="22"/>
          <w:lang w:val="hr-HR"/>
        </w:rPr>
        <w:t>slučajevi ekstrapiramidnog sindroma.</w:t>
      </w:r>
    </w:p>
    <w:p w14:paraId="6D7CA218" w14:textId="77777777" w:rsidR="00825547" w:rsidRPr="00835618" w:rsidRDefault="00825547" w:rsidP="00C872B4">
      <w:pPr>
        <w:tabs>
          <w:tab w:val="clear" w:pos="567"/>
        </w:tabs>
        <w:rPr>
          <w:szCs w:val="22"/>
          <w:lang w:val="hr-HR"/>
        </w:rPr>
      </w:pPr>
    </w:p>
    <w:tbl>
      <w:tblPr>
        <w:tblW w:w="0" w:type="auto"/>
        <w:tblInd w:w="108" w:type="dxa"/>
        <w:tblLook w:val="01E0" w:firstRow="1" w:lastRow="1" w:firstColumn="1" w:lastColumn="1" w:noHBand="0" w:noVBand="0"/>
      </w:tblPr>
      <w:tblGrid>
        <w:gridCol w:w="1430"/>
        <w:gridCol w:w="7533"/>
      </w:tblGrid>
      <w:tr w:rsidR="00825547" w:rsidRPr="003E436B" w14:paraId="0B79FB25" w14:textId="77777777" w:rsidTr="003E436B">
        <w:tc>
          <w:tcPr>
            <w:tcW w:w="1430" w:type="dxa"/>
          </w:tcPr>
          <w:p w14:paraId="1C4D2FF6" w14:textId="77777777" w:rsidR="003E436B" w:rsidRPr="003E436B" w:rsidRDefault="003E436B" w:rsidP="00C872B4">
            <w:pPr>
              <w:rPr>
                <w:i/>
                <w:iCs/>
                <w:sz w:val="20"/>
                <w:u w:val="single"/>
                <w:lang w:val="en-US"/>
              </w:rPr>
            </w:pPr>
            <w:r w:rsidRPr="003E436B">
              <w:rPr>
                <w:i/>
                <w:iCs/>
                <w:sz w:val="20"/>
                <w:u w:val="single"/>
                <w:lang w:val="en-US"/>
              </w:rPr>
              <w:t>Valsartan</w:t>
            </w:r>
          </w:p>
          <w:p w14:paraId="3CF7F39B" w14:textId="5835BBE2" w:rsidR="00825547" w:rsidRPr="003E436B" w:rsidRDefault="00825547" w:rsidP="00C872B4">
            <w:pPr>
              <w:rPr>
                <w:i/>
                <w:iCs/>
                <w:sz w:val="20"/>
              </w:rPr>
            </w:pPr>
            <w:r w:rsidRPr="003E436B">
              <w:rPr>
                <w:i/>
                <w:iCs/>
                <w:sz w:val="20"/>
                <w:lang w:val="hr-HR"/>
              </w:rPr>
              <w:t>Nepoznato</w:t>
            </w:r>
          </w:p>
        </w:tc>
        <w:tc>
          <w:tcPr>
            <w:tcW w:w="7533" w:type="dxa"/>
          </w:tcPr>
          <w:p w14:paraId="2075C1A8" w14:textId="77777777" w:rsidR="003E436B" w:rsidRPr="003E436B" w:rsidRDefault="003E436B" w:rsidP="00C872B4">
            <w:pPr>
              <w:rPr>
                <w:sz w:val="20"/>
                <w:lang w:val="hr-HR"/>
              </w:rPr>
            </w:pPr>
          </w:p>
          <w:p w14:paraId="0F495621" w14:textId="77777777" w:rsidR="00825547" w:rsidRPr="003E436B" w:rsidRDefault="00825547" w:rsidP="00C872B4">
            <w:pPr>
              <w:rPr>
                <w:sz w:val="20"/>
              </w:rPr>
            </w:pPr>
            <w:r w:rsidRPr="003E436B">
              <w:rPr>
                <w:sz w:val="20"/>
                <w:lang w:val="hr-HR"/>
              </w:rPr>
              <w:t>Sniženje hemoglobina, sniženje hematokrita, neutropenija, trombocitopenija, povišenje kalija u serumu, povišenje vrijednosti jetrenih funkcija uključujući povišenje bilirubina u serumu, zatajenje i oštećenje bubrega, povišenje kreatinina u serumu, angioedem</w:t>
            </w:r>
            <w:r w:rsidRPr="003E436B">
              <w:rPr>
                <w:sz w:val="20"/>
                <w:lang w:val="en-US"/>
              </w:rPr>
              <w:t xml:space="preserve">, </w:t>
            </w:r>
            <w:r w:rsidRPr="003E436B">
              <w:rPr>
                <w:color w:val="000000"/>
                <w:sz w:val="20"/>
                <w:lang w:val="hr-HR"/>
              </w:rPr>
              <w:t>mialgija</w:t>
            </w:r>
            <w:r w:rsidRPr="003E436B">
              <w:rPr>
                <w:sz w:val="20"/>
                <w:lang w:val="hr-HR"/>
              </w:rPr>
              <w:t>, vaskulitis, preosjetljivost uključujući serumsku bolest.</w:t>
            </w:r>
          </w:p>
        </w:tc>
      </w:tr>
    </w:tbl>
    <w:p w14:paraId="61A47509" w14:textId="77777777" w:rsidR="00825547" w:rsidRPr="00835618" w:rsidRDefault="00825547" w:rsidP="00C872B4">
      <w:pPr>
        <w:tabs>
          <w:tab w:val="clear" w:pos="567"/>
        </w:tabs>
        <w:rPr>
          <w:szCs w:val="22"/>
          <w:lang w:val="en-US"/>
        </w:rPr>
      </w:pPr>
    </w:p>
    <w:p w14:paraId="7D2AB5C1" w14:textId="77777777" w:rsidR="001A479C" w:rsidRDefault="001A479C" w:rsidP="00C872B4">
      <w:pPr>
        <w:keepNext/>
        <w:autoSpaceDE w:val="0"/>
        <w:autoSpaceDN w:val="0"/>
        <w:adjustRightInd w:val="0"/>
        <w:rPr>
          <w:noProof/>
          <w:szCs w:val="22"/>
          <w:u w:val="single"/>
          <w:lang w:val="en-US"/>
        </w:rPr>
      </w:pPr>
      <w:r w:rsidRPr="00835618">
        <w:rPr>
          <w:noProof/>
          <w:szCs w:val="22"/>
          <w:u w:val="single"/>
          <w:lang w:val="en-US"/>
        </w:rPr>
        <w:lastRenderedPageBreak/>
        <w:t>Prijavljivanje sumnji na nuspojavu</w:t>
      </w:r>
    </w:p>
    <w:p w14:paraId="6092FF14" w14:textId="77777777" w:rsidR="003E436B" w:rsidRPr="00835618" w:rsidRDefault="003E436B" w:rsidP="00C872B4">
      <w:pPr>
        <w:keepNext/>
        <w:autoSpaceDE w:val="0"/>
        <w:autoSpaceDN w:val="0"/>
        <w:adjustRightInd w:val="0"/>
        <w:rPr>
          <w:noProof/>
          <w:szCs w:val="22"/>
          <w:u w:val="single"/>
          <w:lang w:val="en-US"/>
        </w:rPr>
      </w:pPr>
    </w:p>
    <w:p w14:paraId="6A8BA4FF" w14:textId="681991B4" w:rsidR="006A3A53" w:rsidRPr="00907EE2" w:rsidRDefault="001A479C" w:rsidP="00C872B4">
      <w:pPr>
        <w:autoSpaceDE w:val="0"/>
        <w:autoSpaceDN w:val="0"/>
        <w:adjustRightInd w:val="0"/>
        <w:rPr>
          <w:noProof/>
          <w:szCs w:val="22"/>
          <w:lang w:val="pt-PT"/>
        </w:rPr>
      </w:pPr>
      <w:r w:rsidRPr="00835618">
        <w:rPr>
          <w:noProof/>
          <w:szCs w:val="22"/>
          <w:lang w:val="en-US"/>
        </w:rPr>
        <w:t xml:space="preserve">Nakon dobivanja odobrenja lijeka važno je prijavljivanje sumnji na njegove nuspojave. </w:t>
      </w:r>
      <w:r w:rsidRPr="00907EE2">
        <w:rPr>
          <w:noProof/>
          <w:szCs w:val="22"/>
          <w:lang w:val="pt-PT"/>
        </w:rPr>
        <w:t xml:space="preserve">Time se omogućuje kontinuirano praćenje omjera koristi i rizika lijeka. Od zdravstvenih </w:t>
      </w:r>
      <w:r w:rsidR="003E399F" w:rsidRPr="00907EE2">
        <w:rPr>
          <w:noProof/>
          <w:szCs w:val="22"/>
          <w:lang w:val="pt-PT"/>
        </w:rPr>
        <w:t xml:space="preserve">radnika </w:t>
      </w:r>
      <w:r w:rsidRPr="00907EE2">
        <w:rPr>
          <w:noProof/>
          <w:szCs w:val="22"/>
          <w:lang w:val="pt-PT"/>
        </w:rPr>
        <w:t>se traži da prijave svaku sumnju na nuspojavu lijeka putem nacionalnog sustava prijave nuspojava</w:t>
      </w:r>
      <w:r w:rsidR="001B331E" w:rsidRPr="00907EE2">
        <w:rPr>
          <w:noProof/>
          <w:szCs w:val="22"/>
          <w:lang w:val="pt-PT"/>
        </w:rPr>
        <w:t>:</w:t>
      </w:r>
      <w:r w:rsidRPr="00907EE2">
        <w:rPr>
          <w:noProof/>
          <w:szCs w:val="22"/>
          <w:shd w:val="pct15" w:color="auto" w:fill="auto"/>
          <w:lang w:val="pt-PT"/>
        </w:rPr>
        <w:t xml:space="preserve"> navedenog u </w:t>
      </w:r>
      <w:hyperlink r:id="rId9" w:history="1">
        <w:r w:rsidRPr="00907EE2">
          <w:rPr>
            <w:rStyle w:val="Hyperlink"/>
            <w:szCs w:val="22"/>
            <w:shd w:val="clear" w:color="auto" w:fill="D9D9D9"/>
            <w:lang w:val="pt-PT"/>
          </w:rPr>
          <w:t>Dodatku</w:t>
        </w:r>
        <w:r w:rsidR="006A3A53" w:rsidRPr="00907EE2">
          <w:rPr>
            <w:rStyle w:val="Hyperlink"/>
            <w:szCs w:val="22"/>
            <w:shd w:val="clear" w:color="auto" w:fill="D9D9D9"/>
            <w:lang w:val="pt-PT"/>
          </w:rPr>
          <w:t xml:space="preserve"> V</w:t>
        </w:r>
      </w:hyperlink>
      <w:r w:rsidR="006A3A53" w:rsidRPr="00907EE2">
        <w:rPr>
          <w:szCs w:val="22"/>
          <w:lang w:val="pt-PT"/>
        </w:rPr>
        <w:t>.</w:t>
      </w:r>
    </w:p>
    <w:p w14:paraId="0A45BC75" w14:textId="77777777" w:rsidR="006A3A53" w:rsidRPr="00907EE2" w:rsidRDefault="006A3A53" w:rsidP="00C872B4">
      <w:pPr>
        <w:tabs>
          <w:tab w:val="clear" w:pos="567"/>
        </w:tabs>
        <w:rPr>
          <w:szCs w:val="22"/>
          <w:lang w:val="pt-PT"/>
        </w:rPr>
      </w:pPr>
    </w:p>
    <w:p w14:paraId="305B849C" w14:textId="77777777" w:rsidR="00825547" w:rsidRPr="00907EE2" w:rsidRDefault="00825547" w:rsidP="00C872B4">
      <w:pPr>
        <w:keepNext/>
        <w:ind w:left="567" w:hanging="567"/>
        <w:rPr>
          <w:b/>
          <w:bCs/>
          <w:iCs/>
          <w:noProof/>
          <w:lang w:val="pt-PT"/>
        </w:rPr>
      </w:pPr>
      <w:r w:rsidRPr="00907EE2">
        <w:rPr>
          <w:b/>
          <w:bCs/>
          <w:iCs/>
          <w:noProof/>
          <w:lang w:val="pt-PT"/>
        </w:rPr>
        <w:t>4.9</w:t>
      </w:r>
      <w:r w:rsidRPr="00907EE2">
        <w:rPr>
          <w:b/>
          <w:bCs/>
          <w:iCs/>
          <w:noProof/>
          <w:lang w:val="pt-PT"/>
        </w:rPr>
        <w:tab/>
        <w:t>Predoziranje</w:t>
      </w:r>
    </w:p>
    <w:p w14:paraId="41FB1FAD" w14:textId="77777777" w:rsidR="00825547" w:rsidRPr="00907EE2" w:rsidRDefault="00825547" w:rsidP="00C872B4">
      <w:pPr>
        <w:keepNext/>
        <w:tabs>
          <w:tab w:val="clear" w:pos="567"/>
        </w:tabs>
        <w:rPr>
          <w:noProof/>
          <w:szCs w:val="22"/>
          <w:lang w:val="pt-PT"/>
        </w:rPr>
      </w:pPr>
    </w:p>
    <w:p w14:paraId="59FB02DE" w14:textId="77777777" w:rsidR="00825547" w:rsidRPr="00835618" w:rsidRDefault="00825547" w:rsidP="00C872B4">
      <w:pPr>
        <w:keepNext/>
        <w:tabs>
          <w:tab w:val="clear" w:pos="567"/>
        </w:tabs>
        <w:rPr>
          <w:noProof/>
          <w:color w:val="000000"/>
          <w:szCs w:val="22"/>
          <w:u w:val="single"/>
          <w:lang w:val="hr-HR"/>
        </w:rPr>
      </w:pPr>
      <w:r w:rsidRPr="00835618">
        <w:rPr>
          <w:noProof/>
          <w:color w:val="000000"/>
          <w:szCs w:val="22"/>
          <w:u w:val="single"/>
          <w:lang w:val="hr-HR"/>
        </w:rPr>
        <w:t>Simptomi</w:t>
      </w:r>
    </w:p>
    <w:p w14:paraId="0DA9E262" w14:textId="77777777" w:rsidR="001B331E" w:rsidRPr="00907EE2" w:rsidRDefault="001B331E" w:rsidP="00C872B4">
      <w:pPr>
        <w:keepNext/>
        <w:tabs>
          <w:tab w:val="clear" w:pos="567"/>
        </w:tabs>
        <w:rPr>
          <w:noProof/>
          <w:szCs w:val="22"/>
          <w:u w:val="single"/>
          <w:lang w:val="pt-PT"/>
        </w:rPr>
      </w:pPr>
    </w:p>
    <w:p w14:paraId="495E7403" w14:textId="690DAD58" w:rsidR="00825547" w:rsidRPr="00835618" w:rsidRDefault="00825547" w:rsidP="00C872B4">
      <w:pPr>
        <w:tabs>
          <w:tab w:val="clear" w:pos="567"/>
        </w:tabs>
        <w:rPr>
          <w:szCs w:val="22"/>
          <w:lang w:val="hr-HR"/>
        </w:rPr>
      </w:pPr>
      <w:r w:rsidRPr="00835618">
        <w:rPr>
          <w:color w:val="000000"/>
          <w:szCs w:val="22"/>
          <w:lang w:val="hr-HR"/>
        </w:rPr>
        <w:t xml:space="preserve">Nema iskustva s predoziranjem </w:t>
      </w:r>
      <w:r w:rsidR="002C7519" w:rsidRPr="00835618">
        <w:rPr>
          <w:color w:val="000000"/>
          <w:szCs w:val="22"/>
          <w:lang w:val="hr-HR"/>
        </w:rPr>
        <w:t>amlodipinom/valsartanom</w:t>
      </w:r>
      <w:r w:rsidRPr="00835618">
        <w:rPr>
          <w:color w:val="000000"/>
          <w:szCs w:val="22"/>
          <w:lang w:val="hr-HR"/>
        </w:rPr>
        <w:t>. Glavni simptom predoziranja valsartanom vjerojatno je izrazita hipotenzija s omaglicom. Predoziranje amlodipinom može dovesti do izrazite periferne vazodilatacije te moguće refleksne tahikardije. Prijavljena je izražena i potencijalno produljena sistemska hipotenzija</w:t>
      </w:r>
      <w:r w:rsidR="00C369EB">
        <w:rPr>
          <w:color w:val="000000"/>
          <w:szCs w:val="22"/>
          <w:lang w:val="hr-HR"/>
        </w:rPr>
        <w:t>,</w:t>
      </w:r>
      <w:r w:rsidRPr="00835618">
        <w:rPr>
          <w:color w:val="000000"/>
          <w:szCs w:val="22"/>
          <w:lang w:val="hr-HR"/>
        </w:rPr>
        <w:t xml:space="preserve"> uključujući šok sa smrtnim ishodom</w:t>
      </w:r>
      <w:r w:rsidR="00C369EB">
        <w:rPr>
          <w:color w:val="000000"/>
          <w:szCs w:val="22"/>
          <w:lang w:val="hr-HR"/>
        </w:rPr>
        <w:t>, prilikom primjene amlodipina</w:t>
      </w:r>
      <w:r w:rsidRPr="00835618">
        <w:rPr>
          <w:szCs w:val="22"/>
          <w:lang w:val="hr-HR"/>
        </w:rPr>
        <w:t>.</w:t>
      </w:r>
    </w:p>
    <w:p w14:paraId="47956996" w14:textId="24F7797F" w:rsidR="00825547" w:rsidRPr="00835618" w:rsidRDefault="00825547" w:rsidP="00C872B4">
      <w:pPr>
        <w:tabs>
          <w:tab w:val="clear" w:pos="567"/>
        </w:tabs>
        <w:rPr>
          <w:szCs w:val="22"/>
          <w:lang w:val="hr-HR"/>
        </w:rPr>
      </w:pPr>
    </w:p>
    <w:p w14:paraId="44FCB87B" w14:textId="04EECCD3" w:rsidR="008425A4" w:rsidRPr="00835618" w:rsidRDefault="008425A4" w:rsidP="00C872B4">
      <w:pPr>
        <w:tabs>
          <w:tab w:val="clear" w:pos="567"/>
        </w:tabs>
        <w:rPr>
          <w:bCs/>
          <w:szCs w:val="22"/>
          <w:lang w:val="hr-HR"/>
        </w:rPr>
      </w:pPr>
      <w:r w:rsidRPr="00835618">
        <w:rPr>
          <w:bCs/>
          <w:szCs w:val="22"/>
          <w:lang w:val="hr-HR"/>
        </w:rPr>
        <w:t>Prijavljeni su rijetki slučajevi nekardiogenog plućnog edema kao posljedice predoziranja amlodipinom, koji se može manifestirati s odgođenim početkom (24-48 sati nakon ingestije) i zahtijevati respiratornu potporu. Rano uvedene mjere oživljavanja (uključujući preopterećenje tekućinom) radi održavanja perfuzije i minutnog volumena srca mogu biti precipitirajući čimbenici.</w:t>
      </w:r>
    </w:p>
    <w:p w14:paraId="3A1BEA15" w14:textId="77777777" w:rsidR="008425A4" w:rsidRPr="00835618" w:rsidRDefault="008425A4" w:rsidP="00C872B4">
      <w:pPr>
        <w:tabs>
          <w:tab w:val="clear" w:pos="567"/>
        </w:tabs>
        <w:rPr>
          <w:szCs w:val="22"/>
          <w:lang w:val="hr-HR"/>
        </w:rPr>
      </w:pPr>
    </w:p>
    <w:p w14:paraId="4A0078CE" w14:textId="77777777" w:rsidR="00825547" w:rsidRPr="00835618" w:rsidRDefault="00825547" w:rsidP="00C872B4">
      <w:pPr>
        <w:keepNext/>
        <w:tabs>
          <w:tab w:val="clear" w:pos="567"/>
        </w:tabs>
        <w:rPr>
          <w:color w:val="000000"/>
          <w:szCs w:val="22"/>
          <w:u w:val="single"/>
          <w:lang w:val="hr-HR"/>
        </w:rPr>
      </w:pPr>
      <w:r w:rsidRPr="00835618">
        <w:rPr>
          <w:color w:val="000000"/>
          <w:szCs w:val="22"/>
          <w:u w:val="single"/>
          <w:lang w:val="hr-HR"/>
        </w:rPr>
        <w:t>Liječenje</w:t>
      </w:r>
    </w:p>
    <w:p w14:paraId="0F276476" w14:textId="77777777" w:rsidR="001B331E" w:rsidRPr="00835618" w:rsidRDefault="001B331E" w:rsidP="00C872B4">
      <w:pPr>
        <w:keepNext/>
        <w:tabs>
          <w:tab w:val="clear" w:pos="567"/>
        </w:tabs>
        <w:rPr>
          <w:szCs w:val="22"/>
          <w:u w:val="single"/>
          <w:lang w:val="hr-HR"/>
        </w:rPr>
      </w:pPr>
    </w:p>
    <w:p w14:paraId="7545AC60" w14:textId="77777777" w:rsidR="00825547" w:rsidRPr="00835618" w:rsidRDefault="00825547" w:rsidP="00C872B4">
      <w:pPr>
        <w:tabs>
          <w:tab w:val="clear" w:pos="567"/>
        </w:tabs>
        <w:rPr>
          <w:szCs w:val="22"/>
          <w:lang w:val="hr-HR"/>
        </w:rPr>
      </w:pPr>
      <w:r w:rsidRPr="00835618">
        <w:rPr>
          <w:color w:val="000000"/>
          <w:szCs w:val="22"/>
          <w:lang w:val="hr-HR"/>
        </w:rPr>
        <w:t xml:space="preserve">Ako je lijek uzet nedavno, u obzir dolazi izazivanje povraćanja ili ispiranje želuca. Pokazano je da primjena aktivnog ugljena zdravim dobrovoljcima odmah ili do dva sata nakon </w:t>
      </w:r>
      <w:r w:rsidR="00946048" w:rsidRPr="00835618">
        <w:rPr>
          <w:color w:val="000000"/>
          <w:szCs w:val="22"/>
          <w:lang w:val="hr-HR"/>
        </w:rPr>
        <w:t xml:space="preserve">ingestije </w:t>
      </w:r>
      <w:r w:rsidRPr="00835618">
        <w:rPr>
          <w:color w:val="000000"/>
          <w:szCs w:val="22"/>
          <w:lang w:val="hr-HR"/>
        </w:rPr>
        <w:t xml:space="preserve">amlodipina značajno smanjuje apsorpciju amlodipina. Klinički značajna hipotenzija zbog predoziranja </w:t>
      </w:r>
      <w:r w:rsidR="002C7519" w:rsidRPr="00835618">
        <w:rPr>
          <w:color w:val="000000"/>
          <w:szCs w:val="22"/>
          <w:lang w:val="hr-HR"/>
        </w:rPr>
        <w:t>amlodipinom/valsartanom</w:t>
      </w:r>
      <w:r w:rsidRPr="00835618">
        <w:rPr>
          <w:color w:val="000000"/>
          <w:szCs w:val="22"/>
          <w:lang w:val="hr-HR"/>
        </w:rPr>
        <w:t xml:space="preserve"> zahtijeva aktivnu kardiovaskularnu potporu, uključujući često praćenje srčane i respiratorne funkcije, podizanje ekstremiteta, uz praćenje volumena cirkulirajuće tekućine i mokrenja. Vazokonstriktor može pomoći u ponovnoj uspostavi vaskularnog tonusa i krvnog tlaka, pod uvjetom da nema kontraindikacija za njegovu primjenu. Intravenski kalcijev glukonat može pomoći u poništavanju učinaka blokade kalcijevih kanala</w:t>
      </w:r>
      <w:r w:rsidRPr="00835618">
        <w:rPr>
          <w:szCs w:val="22"/>
          <w:lang w:val="hr-HR"/>
        </w:rPr>
        <w:t>.</w:t>
      </w:r>
    </w:p>
    <w:p w14:paraId="0CF2D0D8" w14:textId="77777777" w:rsidR="00825547" w:rsidRPr="00835618" w:rsidRDefault="00825547" w:rsidP="00C872B4">
      <w:pPr>
        <w:tabs>
          <w:tab w:val="clear" w:pos="567"/>
        </w:tabs>
        <w:rPr>
          <w:szCs w:val="22"/>
          <w:lang w:val="hr-HR"/>
        </w:rPr>
      </w:pPr>
    </w:p>
    <w:p w14:paraId="5A42AC95" w14:textId="77777777" w:rsidR="00825547" w:rsidRPr="00835618" w:rsidRDefault="00825547" w:rsidP="00C872B4">
      <w:pPr>
        <w:tabs>
          <w:tab w:val="clear" w:pos="567"/>
        </w:tabs>
        <w:rPr>
          <w:szCs w:val="22"/>
          <w:lang w:val="hr-HR"/>
        </w:rPr>
      </w:pPr>
      <w:r w:rsidRPr="00835618">
        <w:rPr>
          <w:color w:val="000000"/>
          <w:szCs w:val="22"/>
          <w:lang w:val="hr-HR"/>
        </w:rPr>
        <w:t>I valsartan i amlodipin se ne mogu ukloniti hemodijalizom</w:t>
      </w:r>
      <w:r w:rsidRPr="00835618">
        <w:rPr>
          <w:szCs w:val="22"/>
          <w:lang w:val="hr-HR"/>
        </w:rPr>
        <w:t>.</w:t>
      </w:r>
    </w:p>
    <w:p w14:paraId="4AE3C039" w14:textId="77777777" w:rsidR="00825547" w:rsidRPr="00835618" w:rsidRDefault="00825547" w:rsidP="00C872B4">
      <w:pPr>
        <w:tabs>
          <w:tab w:val="clear" w:pos="567"/>
        </w:tabs>
        <w:rPr>
          <w:szCs w:val="22"/>
          <w:lang w:val="hr-HR"/>
        </w:rPr>
      </w:pPr>
    </w:p>
    <w:p w14:paraId="1E521A5C" w14:textId="77777777" w:rsidR="00825547" w:rsidRPr="00835618" w:rsidRDefault="00825547" w:rsidP="00C872B4">
      <w:pPr>
        <w:tabs>
          <w:tab w:val="clear" w:pos="567"/>
        </w:tabs>
        <w:rPr>
          <w:noProof/>
          <w:szCs w:val="22"/>
          <w:lang w:val="hr-HR"/>
        </w:rPr>
      </w:pPr>
    </w:p>
    <w:p w14:paraId="4EC9F21E" w14:textId="23540351" w:rsidR="00825547" w:rsidRPr="00907EE2" w:rsidRDefault="00825547" w:rsidP="00C872B4">
      <w:pPr>
        <w:keepNext/>
        <w:ind w:left="567" w:hanging="567"/>
        <w:rPr>
          <w:b/>
          <w:bCs/>
          <w:iCs/>
          <w:noProof/>
          <w:lang w:val="hr-HR"/>
        </w:rPr>
      </w:pPr>
      <w:r w:rsidRPr="00907EE2">
        <w:rPr>
          <w:b/>
          <w:bCs/>
          <w:iCs/>
          <w:noProof/>
          <w:lang w:val="hr-HR"/>
        </w:rPr>
        <w:t>5.</w:t>
      </w:r>
      <w:r w:rsidRPr="00907EE2">
        <w:rPr>
          <w:b/>
          <w:bCs/>
          <w:iCs/>
          <w:noProof/>
          <w:lang w:val="hr-HR"/>
        </w:rPr>
        <w:tab/>
        <w:t>FARMAKOLOŠKA SVOJSTVA</w:t>
      </w:r>
    </w:p>
    <w:p w14:paraId="345A59AB" w14:textId="77777777" w:rsidR="00825547" w:rsidRPr="00835618" w:rsidRDefault="00825547" w:rsidP="00C872B4">
      <w:pPr>
        <w:keepNext/>
        <w:tabs>
          <w:tab w:val="clear" w:pos="567"/>
        </w:tabs>
        <w:rPr>
          <w:noProof/>
          <w:szCs w:val="22"/>
          <w:lang w:val="hr-HR"/>
        </w:rPr>
      </w:pPr>
    </w:p>
    <w:p w14:paraId="092EB6C3" w14:textId="77777777" w:rsidR="00825547" w:rsidRPr="00907EE2" w:rsidRDefault="00825547" w:rsidP="00C872B4">
      <w:pPr>
        <w:keepNext/>
        <w:ind w:left="567" w:hanging="567"/>
        <w:rPr>
          <w:b/>
          <w:bCs/>
          <w:iCs/>
          <w:noProof/>
          <w:lang w:val="hr-HR"/>
        </w:rPr>
      </w:pPr>
      <w:r w:rsidRPr="00907EE2">
        <w:rPr>
          <w:b/>
          <w:bCs/>
          <w:iCs/>
          <w:noProof/>
          <w:lang w:val="hr-HR"/>
        </w:rPr>
        <w:t>5.1</w:t>
      </w:r>
      <w:r w:rsidRPr="00907EE2">
        <w:rPr>
          <w:b/>
          <w:bCs/>
          <w:iCs/>
          <w:noProof/>
          <w:lang w:val="hr-HR"/>
        </w:rPr>
        <w:tab/>
        <w:t>Farmakodinamička svojstva</w:t>
      </w:r>
    </w:p>
    <w:p w14:paraId="60260ECF" w14:textId="77777777" w:rsidR="00825547" w:rsidRPr="00835618" w:rsidRDefault="00825547" w:rsidP="00C872B4">
      <w:pPr>
        <w:keepNext/>
        <w:tabs>
          <w:tab w:val="clear" w:pos="567"/>
        </w:tabs>
        <w:rPr>
          <w:noProof/>
          <w:szCs w:val="22"/>
          <w:lang w:val="hr-HR"/>
        </w:rPr>
      </w:pPr>
    </w:p>
    <w:p w14:paraId="2F130F57" w14:textId="2B3E3E7A" w:rsidR="00825547" w:rsidRPr="00835618" w:rsidRDefault="00825547" w:rsidP="00C872B4">
      <w:pPr>
        <w:tabs>
          <w:tab w:val="clear" w:pos="567"/>
        </w:tabs>
        <w:rPr>
          <w:noProof/>
          <w:szCs w:val="22"/>
          <w:lang w:val="hr-HR"/>
        </w:rPr>
      </w:pPr>
      <w:r w:rsidRPr="00835618">
        <w:rPr>
          <w:szCs w:val="22"/>
          <w:lang w:val="hr-HR"/>
        </w:rPr>
        <w:t>Farmakoterapijska skupina</w:t>
      </w:r>
      <w:r w:rsidRPr="00835618">
        <w:rPr>
          <w:noProof/>
          <w:szCs w:val="22"/>
          <w:lang w:val="hr-HR"/>
        </w:rPr>
        <w:t>:</w:t>
      </w:r>
      <w:r w:rsidRPr="00835618">
        <w:rPr>
          <w:szCs w:val="22"/>
          <w:lang w:val="hr-HR"/>
        </w:rPr>
        <w:t xml:space="preserve"> Lijekovi koji djeluju na renin-angiotenzinski sustav, </w:t>
      </w:r>
      <w:r w:rsidR="001B331E" w:rsidRPr="00835618">
        <w:rPr>
          <w:noProof/>
          <w:color w:val="000000"/>
          <w:szCs w:val="22"/>
          <w:lang w:val="hr-HR"/>
        </w:rPr>
        <w:t xml:space="preserve">blokatori </w:t>
      </w:r>
      <w:r w:rsidRPr="00835618">
        <w:rPr>
          <w:noProof/>
          <w:color w:val="000000"/>
          <w:szCs w:val="22"/>
          <w:lang w:val="hr-HR"/>
        </w:rPr>
        <w:t>angiotenzin II</w:t>
      </w:r>
      <w:r w:rsidR="001B331E" w:rsidRPr="00835618">
        <w:rPr>
          <w:noProof/>
          <w:color w:val="000000"/>
          <w:szCs w:val="22"/>
          <w:lang w:val="hr-HR"/>
        </w:rPr>
        <w:t xml:space="preserve"> </w:t>
      </w:r>
      <w:r w:rsidR="00D85615" w:rsidRPr="00835618">
        <w:rPr>
          <w:noProof/>
          <w:color w:val="000000"/>
          <w:szCs w:val="22"/>
          <w:lang w:val="hr-HR"/>
        </w:rPr>
        <w:t xml:space="preserve">receptora </w:t>
      </w:r>
      <w:r w:rsidR="001B331E" w:rsidRPr="00835618">
        <w:rPr>
          <w:noProof/>
          <w:color w:val="000000"/>
          <w:szCs w:val="22"/>
          <w:lang w:val="hr-HR"/>
        </w:rPr>
        <w:t>(AR</w:t>
      </w:r>
      <w:r w:rsidR="007379D6" w:rsidRPr="00835618">
        <w:rPr>
          <w:noProof/>
          <w:color w:val="000000"/>
          <w:szCs w:val="22"/>
          <w:lang w:val="hr-HR"/>
        </w:rPr>
        <w:t>B</w:t>
      </w:r>
      <w:r w:rsidR="001B331E" w:rsidRPr="00835618">
        <w:rPr>
          <w:noProof/>
          <w:color w:val="000000"/>
          <w:szCs w:val="22"/>
          <w:lang w:val="hr-HR"/>
        </w:rPr>
        <w:t>)</w:t>
      </w:r>
      <w:r w:rsidRPr="00835618">
        <w:rPr>
          <w:noProof/>
          <w:color w:val="000000"/>
          <w:szCs w:val="22"/>
          <w:lang w:val="hr-HR"/>
        </w:rPr>
        <w:t xml:space="preserve">, kombinacije; </w:t>
      </w:r>
      <w:r w:rsidR="001B331E" w:rsidRPr="00835618">
        <w:rPr>
          <w:noProof/>
          <w:color w:val="000000"/>
          <w:szCs w:val="22"/>
          <w:lang w:val="hr-HR"/>
        </w:rPr>
        <w:t xml:space="preserve">blokatori </w:t>
      </w:r>
      <w:r w:rsidRPr="00835618">
        <w:rPr>
          <w:noProof/>
          <w:color w:val="000000"/>
          <w:szCs w:val="22"/>
          <w:lang w:val="hr-HR"/>
        </w:rPr>
        <w:t xml:space="preserve">angiotenzin II </w:t>
      </w:r>
      <w:r w:rsidR="00D85615" w:rsidRPr="00835618">
        <w:rPr>
          <w:noProof/>
          <w:color w:val="000000"/>
          <w:szCs w:val="22"/>
          <w:lang w:val="hr-HR"/>
        </w:rPr>
        <w:t>receptora (AR</w:t>
      </w:r>
      <w:r w:rsidR="00632DFD" w:rsidRPr="00835618">
        <w:rPr>
          <w:noProof/>
          <w:color w:val="000000"/>
          <w:szCs w:val="22"/>
          <w:lang w:val="hr-HR"/>
        </w:rPr>
        <w:t>B</w:t>
      </w:r>
      <w:r w:rsidR="00D85615" w:rsidRPr="00835618">
        <w:rPr>
          <w:noProof/>
          <w:color w:val="000000"/>
          <w:szCs w:val="22"/>
          <w:lang w:val="hr-HR"/>
        </w:rPr>
        <w:t xml:space="preserve">) </w:t>
      </w:r>
      <w:r w:rsidRPr="00835618">
        <w:rPr>
          <w:noProof/>
          <w:color w:val="000000"/>
          <w:szCs w:val="22"/>
          <w:lang w:val="hr-HR"/>
        </w:rPr>
        <w:t>i blokatori kalcijevih kanala, ATK oznaka</w:t>
      </w:r>
      <w:r w:rsidRPr="00835618">
        <w:rPr>
          <w:noProof/>
          <w:szCs w:val="22"/>
          <w:lang w:val="hr-HR"/>
        </w:rPr>
        <w:t>:</w:t>
      </w:r>
      <w:r w:rsidRPr="00835618">
        <w:rPr>
          <w:bCs/>
          <w:szCs w:val="22"/>
          <w:lang w:val="hr-HR"/>
        </w:rPr>
        <w:t xml:space="preserve"> C09DB01</w:t>
      </w:r>
    </w:p>
    <w:p w14:paraId="094044EA" w14:textId="77777777" w:rsidR="00825547" w:rsidRPr="00835618" w:rsidRDefault="00825547" w:rsidP="00C872B4">
      <w:pPr>
        <w:tabs>
          <w:tab w:val="clear" w:pos="567"/>
        </w:tabs>
        <w:rPr>
          <w:noProof/>
          <w:szCs w:val="22"/>
          <w:lang w:val="hr-HR"/>
        </w:rPr>
      </w:pPr>
    </w:p>
    <w:p w14:paraId="01A0835A" w14:textId="77777777" w:rsidR="00825547" w:rsidRPr="00835618" w:rsidRDefault="002C7519" w:rsidP="00C872B4">
      <w:pPr>
        <w:tabs>
          <w:tab w:val="clear" w:pos="567"/>
        </w:tabs>
        <w:rPr>
          <w:noProof/>
          <w:szCs w:val="22"/>
          <w:lang w:val="hr-HR"/>
        </w:rPr>
      </w:pPr>
      <w:r w:rsidRPr="00835618">
        <w:rPr>
          <w:noProof/>
          <w:color w:val="000000"/>
          <w:szCs w:val="22"/>
          <w:lang w:val="hr-HR"/>
        </w:rPr>
        <w:t>Amlodipin/Valsartan Mylan</w:t>
      </w:r>
      <w:r w:rsidR="00825547" w:rsidRPr="00835618">
        <w:rPr>
          <w:noProof/>
          <w:color w:val="000000"/>
          <w:szCs w:val="22"/>
          <w:lang w:val="hr-HR"/>
        </w:rPr>
        <w:t xml:space="preserve"> kombinira dva antihipertenzivna sastojka s komplementarnim mehanizmima kontrole krvnog tlaka u bolesnika s esencijalnom hipertenzijom: amlodipin pripada skupini kalcijevih antagonista, dok valsartan pripada skupini antagonista angiotenzina II. Kombinacija ovih lijekova ima dodatni antihipertenzivni učinak, čime u većoj mjeri snižava krvni tlak nego svaka od pojedinih komponenti samostalno</w:t>
      </w:r>
      <w:r w:rsidR="00825547" w:rsidRPr="00835618">
        <w:rPr>
          <w:noProof/>
          <w:szCs w:val="22"/>
          <w:lang w:val="hr-HR"/>
        </w:rPr>
        <w:t>.</w:t>
      </w:r>
    </w:p>
    <w:p w14:paraId="05DBCBF8" w14:textId="77777777" w:rsidR="00825547" w:rsidRPr="00835618" w:rsidRDefault="00825547" w:rsidP="00C872B4">
      <w:pPr>
        <w:tabs>
          <w:tab w:val="clear" w:pos="567"/>
        </w:tabs>
        <w:rPr>
          <w:noProof/>
          <w:szCs w:val="22"/>
          <w:lang w:val="hr-HR"/>
        </w:rPr>
      </w:pPr>
    </w:p>
    <w:p w14:paraId="5C2CAC61" w14:textId="77777777" w:rsidR="00825547" w:rsidRPr="00835618" w:rsidRDefault="00825547" w:rsidP="00C872B4">
      <w:pPr>
        <w:keepNext/>
        <w:tabs>
          <w:tab w:val="clear" w:pos="567"/>
        </w:tabs>
        <w:rPr>
          <w:bCs/>
          <w:noProof/>
          <w:color w:val="000000"/>
          <w:szCs w:val="22"/>
          <w:u w:val="single"/>
          <w:lang w:val="hr-HR"/>
        </w:rPr>
      </w:pPr>
      <w:r w:rsidRPr="00835618">
        <w:rPr>
          <w:bCs/>
          <w:color w:val="000000"/>
          <w:szCs w:val="22"/>
          <w:u w:val="single"/>
          <w:lang w:val="hr-HR" w:bidi="th-TH"/>
        </w:rPr>
        <w:t>Amlodipin</w:t>
      </w:r>
      <w:r w:rsidRPr="00835618">
        <w:rPr>
          <w:bCs/>
          <w:noProof/>
          <w:color w:val="000000"/>
          <w:szCs w:val="22"/>
          <w:u w:val="single"/>
          <w:lang w:val="hr-HR"/>
        </w:rPr>
        <w:t>/Valsartan</w:t>
      </w:r>
    </w:p>
    <w:p w14:paraId="38DDEEEC" w14:textId="77777777" w:rsidR="00D85615" w:rsidRPr="00835618" w:rsidRDefault="00D85615" w:rsidP="00C872B4">
      <w:pPr>
        <w:keepNext/>
        <w:tabs>
          <w:tab w:val="clear" w:pos="567"/>
        </w:tabs>
        <w:rPr>
          <w:bCs/>
          <w:szCs w:val="22"/>
          <w:u w:val="single"/>
          <w:lang w:val="hr-HR" w:bidi="th-TH"/>
        </w:rPr>
      </w:pPr>
    </w:p>
    <w:p w14:paraId="35239A9E" w14:textId="77777777" w:rsidR="00825547" w:rsidRPr="00835618" w:rsidRDefault="00825547" w:rsidP="00C872B4">
      <w:pPr>
        <w:tabs>
          <w:tab w:val="clear" w:pos="567"/>
        </w:tabs>
        <w:rPr>
          <w:noProof/>
          <w:szCs w:val="22"/>
          <w:lang w:val="hr-HR"/>
        </w:rPr>
      </w:pPr>
      <w:r w:rsidRPr="00835618">
        <w:rPr>
          <w:noProof/>
          <w:color w:val="000000"/>
          <w:szCs w:val="22"/>
          <w:lang w:val="hr-HR"/>
        </w:rPr>
        <w:t>Kombinacija amlodipina i valsartana dovodi do dodatnog sniženja krvnog tlaka povezanog s dozom unutar terapijskog raspona doze. Antihipertenzivni učinak jednokratne doze kombinacije održan je tijekom 24 sata</w:t>
      </w:r>
      <w:r w:rsidRPr="00835618">
        <w:rPr>
          <w:noProof/>
          <w:szCs w:val="22"/>
          <w:lang w:val="hr-HR"/>
        </w:rPr>
        <w:t>.</w:t>
      </w:r>
    </w:p>
    <w:p w14:paraId="31EF72CB" w14:textId="77777777" w:rsidR="00825547" w:rsidRPr="00835618" w:rsidRDefault="00825547" w:rsidP="00C872B4">
      <w:pPr>
        <w:tabs>
          <w:tab w:val="clear" w:pos="567"/>
        </w:tabs>
        <w:rPr>
          <w:i/>
          <w:noProof/>
          <w:szCs w:val="22"/>
          <w:lang w:val="hr-HR"/>
        </w:rPr>
      </w:pPr>
    </w:p>
    <w:p w14:paraId="4A13B5F4" w14:textId="77777777" w:rsidR="00825547" w:rsidRPr="00835618" w:rsidRDefault="00825547" w:rsidP="00C872B4">
      <w:pPr>
        <w:keepNext/>
        <w:rPr>
          <w:i/>
          <w:noProof/>
          <w:szCs w:val="22"/>
          <w:u w:val="single"/>
          <w:lang w:val="hr-HR"/>
        </w:rPr>
      </w:pPr>
      <w:r w:rsidRPr="00835618">
        <w:rPr>
          <w:bCs/>
          <w:i/>
          <w:color w:val="000000"/>
          <w:szCs w:val="22"/>
          <w:u w:val="single"/>
          <w:lang w:val="hr-HR" w:bidi="th-TH"/>
        </w:rPr>
        <w:lastRenderedPageBreak/>
        <w:t>Placebo kontrolirana ispitivanja</w:t>
      </w:r>
    </w:p>
    <w:p w14:paraId="7138342B" w14:textId="77777777" w:rsidR="00825547" w:rsidRPr="00835618" w:rsidRDefault="00825547" w:rsidP="00C872B4">
      <w:pPr>
        <w:rPr>
          <w:noProof/>
          <w:szCs w:val="22"/>
          <w:lang w:val="hr-HR"/>
        </w:rPr>
      </w:pPr>
      <w:r w:rsidRPr="00835618">
        <w:rPr>
          <w:noProof/>
          <w:color w:val="000000"/>
          <w:szCs w:val="22"/>
          <w:lang w:val="hr-HR"/>
        </w:rPr>
        <w:t xml:space="preserve">Više od 1400 hipertenzivnih bolesnika primalo je </w:t>
      </w:r>
      <w:r w:rsidR="002C7519" w:rsidRPr="00835618">
        <w:rPr>
          <w:noProof/>
          <w:color w:val="000000"/>
          <w:szCs w:val="22"/>
          <w:lang w:val="hr-HR"/>
        </w:rPr>
        <w:t xml:space="preserve">amlodipin/valsartan </w:t>
      </w:r>
      <w:r w:rsidRPr="00835618">
        <w:rPr>
          <w:noProof/>
          <w:color w:val="000000"/>
          <w:szCs w:val="22"/>
          <w:lang w:val="hr-HR"/>
        </w:rPr>
        <w:t>jednom dnevno u dva placebo kontrolirana klinička ispitivanja. Odrasle osobe s blagom do umjerenom nekompliciranom esencijalnom hipertenzijom (srednja vrijednost dijastoličkog krvnog tlaka u sjedećem položaju ≥95 i &lt;110 mmHg) bile su uključene u ispitivanje. Bolesnici s visokim kardiovaskularnim rizicima – zatajivanje srca, tip I i loše kontrolirani tip II šećerne bolesti, kao i s infarktom miokarda ili moždanim udarom unutar godinu dana u anamnezi – bili su isključeni iz ispitivanja</w:t>
      </w:r>
      <w:r w:rsidRPr="00835618">
        <w:rPr>
          <w:noProof/>
          <w:szCs w:val="22"/>
          <w:lang w:val="hr-HR"/>
        </w:rPr>
        <w:t>.</w:t>
      </w:r>
    </w:p>
    <w:p w14:paraId="1436505B" w14:textId="77777777" w:rsidR="00825547" w:rsidRPr="00835618" w:rsidRDefault="00825547" w:rsidP="00C872B4">
      <w:pPr>
        <w:pStyle w:val="Text"/>
        <w:spacing w:before="0"/>
        <w:jc w:val="left"/>
        <w:rPr>
          <w:noProof/>
          <w:sz w:val="22"/>
          <w:szCs w:val="22"/>
          <w:lang w:val="hr-HR"/>
        </w:rPr>
      </w:pPr>
    </w:p>
    <w:p w14:paraId="02B57AEB" w14:textId="77777777" w:rsidR="00825547" w:rsidRPr="00835618" w:rsidRDefault="00825547" w:rsidP="00C872B4">
      <w:pPr>
        <w:pStyle w:val="Text"/>
        <w:keepNext/>
        <w:spacing w:before="0"/>
        <w:jc w:val="left"/>
        <w:rPr>
          <w:i/>
          <w:noProof/>
          <w:sz w:val="22"/>
          <w:szCs w:val="22"/>
          <w:u w:val="single"/>
          <w:lang w:val="hr-HR"/>
        </w:rPr>
      </w:pPr>
      <w:r w:rsidRPr="00835618">
        <w:rPr>
          <w:bCs/>
          <w:i/>
          <w:color w:val="000000"/>
          <w:sz w:val="22"/>
          <w:szCs w:val="22"/>
          <w:u w:val="single"/>
          <w:lang w:val="hr-HR" w:bidi="th-TH"/>
        </w:rPr>
        <w:t>Aktivno kontrolirana ispitivanja u bolesnika koji nisu odgovarali na monoterapiju</w:t>
      </w:r>
    </w:p>
    <w:p w14:paraId="07394445" w14:textId="77777777" w:rsidR="00825547" w:rsidRPr="00835618" w:rsidRDefault="00825547" w:rsidP="00C872B4">
      <w:pPr>
        <w:pStyle w:val="Text"/>
        <w:spacing w:before="0"/>
        <w:jc w:val="left"/>
        <w:rPr>
          <w:sz w:val="22"/>
          <w:szCs w:val="22"/>
          <w:lang w:val="hr-HR"/>
        </w:rPr>
      </w:pPr>
      <w:r w:rsidRPr="00835618">
        <w:rPr>
          <w:color w:val="000000"/>
          <w:sz w:val="22"/>
          <w:szCs w:val="22"/>
          <w:lang w:val="hr-HR"/>
        </w:rPr>
        <w:t>Multicentrično, randomizirano, dvostruko slijepo, aktivno kontrolirano ispitivanje paralelnih skupina je u bolesnika, koji nisu bili odgovarajuće kontrolirani valsartanom 160 mg, pokazalo normalizaciju krvnog tlaka (donja vrijednost dijastoličkog krvnog tlaka u sjedećem položaju &lt;90 mmHg na kraju ispitivanja) u 75% bolesnika liječenih amlodipinom/valsartanom 10 mg/160 mg i 62% bolesnika liječenih amlodipinom/valsartanom 5 mg/160 mg, u usporedbi s 53% bolesnika koji su ostali na valsartanu 160 mg. Dodatak amlodipina 10 mg i 5 mg doveo je do dodatnog sniženja sistoličkog/dijastoličkog krvnog tlaka za 6,0/4,8 mmHg, odnosno 3,9/2,9 mmHg, u usporedbi s bolesnicima koji su ostali samo na valsartanu 160 mg</w:t>
      </w:r>
      <w:r w:rsidRPr="00835618">
        <w:rPr>
          <w:sz w:val="22"/>
          <w:szCs w:val="22"/>
          <w:lang w:val="hr-HR"/>
        </w:rPr>
        <w:t>.</w:t>
      </w:r>
    </w:p>
    <w:p w14:paraId="3AFCB5B4" w14:textId="77777777" w:rsidR="00825547" w:rsidRPr="00835618" w:rsidRDefault="00825547" w:rsidP="00C872B4">
      <w:pPr>
        <w:pStyle w:val="Text"/>
        <w:spacing w:before="0"/>
        <w:jc w:val="left"/>
        <w:rPr>
          <w:sz w:val="22"/>
          <w:szCs w:val="22"/>
          <w:lang w:val="hr-HR"/>
        </w:rPr>
      </w:pPr>
    </w:p>
    <w:p w14:paraId="0BD3926D" w14:textId="77777777" w:rsidR="00825547" w:rsidRPr="00835618" w:rsidRDefault="00825547" w:rsidP="00C872B4">
      <w:pPr>
        <w:pStyle w:val="Text"/>
        <w:spacing w:before="0"/>
        <w:jc w:val="left"/>
        <w:rPr>
          <w:sz w:val="22"/>
          <w:szCs w:val="22"/>
          <w:lang w:val="hr-HR"/>
        </w:rPr>
      </w:pPr>
      <w:r w:rsidRPr="00835618">
        <w:rPr>
          <w:color w:val="000000"/>
          <w:sz w:val="22"/>
          <w:szCs w:val="22"/>
          <w:lang w:val="hr-HR"/>
        </w:rPr>
        <w:t>Multicentrično, randomizirano, dvostruko slijepo, aktivno kontrolirano ispitivanje paralelnih skupina je u bolesnika, koji nisu bili odgovarajuće kontrolirani amlodipinom 10 mg, pokazalo normalizaciju krvnog tlaka (donja vrijednost dijastoličkog krvnog tlaka u sjedećem položaju &lt;90 mmHg na kraju ispitivanja) u 78% bolesnika liječenih amlodipinom/valsartanom 10 mg/160 mg, u usporedbi s 67% bolesnika koji su ostali na amlodipinu 10 mg. Dodatak valsartana 160 mg doveo je do dodatnog sniženja sistoličkog/dijastoličkog krvnog tlaka za 2,9/2,1 mmHg, u usporedbi s bolesnicima koji su ostali samo na amlodipinu 10 mg</w:t>
      </w:r>
      <w:r w:rsidRPr="00835618">
        <w:rPr>
          <w:sz w:val="22"/>
          <w:szCs w:val="22"/>
          <w:lang w:val="hr-HR"/>
        </w:rPr>
        <w:t>.</w:t>
      </w:r>
    </w:p>
    <w:p w14:paraId="4EA51432" w14:textId="77777777" w:rsidR="00825547" w:rsidRPr="00835618" w:rsidRDefault="00825547" w:rsidP="00C872B4">
      <w:pPr>
        <w:pStyle w:val="Text"/>
        <w:spacing w:before="0"/>
        <w:jc w:val="left"/>
        <w:rPr>
          <w:sz w:val="22"/>
          <w:szCs w:val="22"/>
          <w:lang w:val="hr-HR"/>
        </w:rPr>
      </w:pPr>
    </w:p>
    <w:p w14:paraId="2E04AFA3" w14:textId="77777777" w:rsidR="00825547" w:rsidRPr="00835618" w:rsidRDefault="002C7519" w:rsidP="00C872B4">
      <w:pPr>
        <w:pStyle w:val="Text"/>
        <w:spacing w:before="0"/>
        <w:jc w:val="left"/>
        <w:rPr>
          <w:sz w:val="22"/>
          <w:szCs w:val="22"/>
          <w:lang w:val="hr-HR"/>
        </w:rPr>
      </w:pPr>
      <w:r w:rsidRPr="00835618">
        <w:rPr>
          <w:color w:val="000000"/>
          <w:sz w:val="22"/>
          <w:szCs w:val="22"/>
          <w:lang w:val="hr-HR"/>
        </w:rPr>
        <w:t>Amlodipin/valsartan</w:t>
      </w:r>
      <w:r w:rsidR="00825547" w:rsidRPr="00835618">
        <w:rPr>
          <w:color w:val="000000"/>
          <w:sz w:val="22"/>
          <w:szCs w:val="22"/>
          <w:lang w:val="hr-HR"/>
        </w:rPr>
        <w:t xml:space="preserve"> je također ispitivan u aktivno kontroliranom kliničkom ispitivanju sa 130 hipertenzivnih bolesnika sa srednjom vrijednošću dijastoličkog krvnog tlaka u sjedećem položaju ≥110 mmHg i &lt;120 mmHg. U tom ispitivanju (početni krvni tlak 171/113 mmHg), liječenje </w:t>
      </w:r>
      <w:r w:rsidRPr="00835618">
        <w:rPr>
          <w:color w:val="000000"/>
          <w:sz w:val="22"/>
          <w:szCs w:val="22"/>
          <w:lang w:val="hr-HR"/>
        </w:rPr>
        <w:t>amlodipinom/valsartanom</w:t>
      </w:r>
      <w:r w:rsidR="00825547" w:rsidRPr="00835618">
        <w:rPr>
          <w:color w:val="000000"/>
          <w:sz w:val="22"/>
          <w:szCs w:val="22"/>
          <w:lang w:val="hr-HR"/>
        </w:rPr>
        <w:t xml:space="preserve"> 5 mg/160 mg titriranim do 10 mg/160 mg snizilo je krvni tlak u sjedećem položaju za 36/29 mmHg, u usporedbi s 32/28 mmHg kod liječenja lizinoprilom/hidroklorotiazidom 10 mg/12,5 mg titriranim do 20 mg/12,5 mg</w:t>
      </w:r>
      <w:r w:rsidR="00825547" w:rsidRPr="00835618">
        <w:rPr>
          <w:sz w:val="22"/>
          <w:szCs w:val="22"/>
          <w:lang w:val="hr-HR"/>
        </w:rPr>
        <w:t>.</w:t>
      </w:r>
    </w:p>
    <w:p w14:paraId="04D2C228" w14:textId="77777777" w:rsidR="00825547" w:rsidRPr="00835618" w:rsidRDefault="00825547" w:rsidP="00C872B4">
      <w:pPr>
        <w:pStyle w:val="Text"/>
        <w:spacing w:before="0"/>
        <w:jc w:val="left"/>
        <w:rPr>
          <w:sz w:val="22"/>
          <w:szCs w:val="22"/>
          <w:lang w:val="hr-HR"/>
        </w:rPr>
      </w:pPr>
    </w:p>
    <w:p w14:paraId="246F2604" w14:textId="77777777" w:rsidR="00825547" w:rsidRPr="00835618" w:rsidRDefault="00825547" w:rsidP="00C872B4">
      <w:pPr>
        <w:pStyle w:val="Text"/>
        <w:spacing w:before="0"/>
        <w:jc w:val="left"/>
        <w:rPr>
          <w:sz w:val="22"/>
          <w:szCs w:val="22"/>
          <w:lang w:val="hr-HR"/>
        </w:rPr>
      </w:pPr>
      <w:r w:rsidRPr="00835618">
        <w:rPr>
          <w:sz w:val="22"/>
          <w:szCs w:val="22"/>
          <w:lang w:val="hr-HR"/>
        </w:rPr>
        <w:t xml:space="preserve">U dva dugotrajna ispitivanja praćenja, učinak </w:t>
      </w:r>
      <w:r w:rsidR="002C7519" w:rsidRPr="00835618">
        <w:rPr>
          <w:sz w:val="22"/>
          <w:szCs w:val="22"/>
          <w:lang w:val="hr-HR"/>
        </w:rPr>
        <w:t>amlodipina/valsartana</w:t>
      </w:r>
      <w:r w:rsidRPr="00835618">
        <w:rPr>
          <w:sz w:val="22"/>
          <w:szCs w:val="22"/>
          <w:lang w:val="hr-HR"/>
        </w:rPr>
        <w:t xml:space="preserve"> bio je održan tijekom više od jedne godine.</w:t>
      </w:r>
      <w:r w:rsidRPr="00835618">
        <w:rPr>
          <w:color w:val="000000"/>
          <w:sz w:val="22"/>
          <w:szCs w:val="22"/>
          <w:lang w:val="hr-HR"/>
        </w:rPr>
        <w:t xml:space="preserve"> Nagli prekid primjene </w:t>
      </w:r>
      <w:r w:rsidR="002C7519" w:rsidRPr="00835618">
        <w:rPr>
          <w:color w:val="000000"/>
          <w:sz w:val="22"/>
          <w:szCs w:val="22"/>
          <w:lang w:val="hr-HR"/>
        </w:rPr>
        <w:t>amlodipina/valsartana</w:t>
      </w:r>
      <w:r w:rsidRPr="00835618">
        <w:rPr>
          <w:color w:val="000000"/>
          <w:sz w:val="22"/>
          <w:szCs w:val="22"/>
          <w:lang w:val="hr-HR"/>
        </w:rPr>
        <w:t xml:space="preserve"> nije bio povezan s naglim povišenjem krvnog tlaka</w:t>
      </w:r>
      <w:r w:rsidRPr="00835618">
        <w:rPr>
          <w:sz w:val="22"/>
          <w:szCs w:val="22"/>
          <w:lang w:val="hr-HR"/>
        </w:rPr>
        <w:t>.</w:t>
      </w:r>
    </w:p>
    <w:p w14:paraId="571224BE" w14:textId="77777777" w:rsidR="00825547" w:rsidRPr="00835618" w:rsidRDefault="00825547" w:rsidP="00C872B4">
      <w:pPr>
        <w:pStyle w:val="Text"/>
        <w:spacing w:before="0"/>
        <w:jc w:val="left"/>
        <w:rPr>
          <w:i/>
          <w:sz w:val="22"/>
          <w:szCs w:val="22"/>
          <w:lang w:val="hr-HR"/>
        </w:rPr>
      </w:pPr>
    </w:p>
    <w:p w14:paraId="6E187D30" w14:textId="77777777" w:rsidR="00825547" w:rsidRPr="00835618" w:rsidRDefault="00825547" w:rsidP="00C872B4">
      <w:pPr>
        <w:rPr>
          <w:szCs w:val="22"/>
          <w:lang w:val="hr-HR"/>
        </w:rPr>
      </w:pPr>
      <w:r w:rsidRPr="00835618">
        <w:rPr>
          <w:bCs/>
          <w:color w:val="000000"/>
          <w:szCs w:val="22"/>
          <w:lang w:val="hr-HR" w:bidi="th-TH"/>
        </w:rPr>
        <w:t>Dob, spol, rasa ili indeks tjelesne mase (≥30 kg/m</w:t>
      </w:r>
      <w:r w:rsidRPr="00835618">
        <w:rPr>
          <w:bCs/>
          <w:color w:val="000000"/>
          <w:szCs w:val="22"/>
          <w:vertAlign w:val="superscript"/>
          <w:lang w:val="hr-HR" w:bidi="th-TH"/>
        </w:rPr>
        <w:t>2</w:t>
      </w:r>
      <w:r w:rsidRPr="00835618">
        <w:rPr>
          <w:bCs/>
          <w:color w:val="000000"/>
          <w:szCs w:val="22"/>
          <w:lang w:val="hr-HR" w:bidi="th-TH"/>
        </w:rPr>
        <w:t>, &lt;30 kg/m</w:t>
      </w:r>
      <w:r w:rsidRPr="00835618">
        <w:rPr>
          <w:bCs/>
          <w:color w:val="000000"/>
          <w:szCs w:val="22"/>
          <w:vertAlign w:val="superscript"/>
          <w:lang w:val="hr-HR" w:bidi="th-TH"/>
        </w:rPr>
        <w:t>2</w:t>
      </w:r>
      <w:r w:rsidRPr="00835618">
        <w:rPr>
          <w:bCs/>
          <w:color w:val="000000"/>
          <w:szCs w:val="22"/>
          <w:lang w:val="hr-HR" w:bidi="th-TH"/>
        </w:rPr>
        <w:t xml:space="preserve">) nisu utjecali na odgovor na </w:t>
      </w:r>
      <w:r w:rsidR="002C7519" w:rsidRPr="00835618">
        <w:rPr>
          <w:bCs/>
          <w:color w:val="000000"/>
          <w:szCs w:val="22"/>
          <w:lang w:val="hr-HR" w:bidi="th-TH"/>
        </w:rPr>
        <w:t>amlodipin/valsartan</w:t>
      </w:r>
      <w:r w:rsidRPr="00835618">
        <w:rPr>
          <w:szCs w:val="22"/>
          <w:lang w:val="hr-HR"/>
        </w:rPr>
        <w:t>.</w:t>
      </w:r>
    </w:p>
    <w:p w14:paraId="3C87976B" w14:textId="77777777" w:rsidR="00825547" w:rsidRPr="00835618" w:rsidRDefault="00825547" w:rsidP="00C872B4">
      <w:pPr>
        <w:rPr>
          <w:szCs w:val="22"/>
          <w:lang w:val="hr-HR"/>
        </w:rPr>
      </w:pPr>
    </w:p>
    <w:p w14:paraId="38C8BCD0" w14:textId="77777777" w:rsidR="00825547" w:rsidRPr="00835618" w:rsidRDefault="002C7519" w:rsidP="00C872B4">
      <w:pPr>
        <w:rPr>
          <w:szCs w:val="22"/>
          <w:lang w:val="hr-HR"/>
        </w:rPr>
      </w:pPr>
      <w:r w:rsidRPr="00835618">
        <w:rPr>
          <w:color w:val="000000"/>
          <w:szCs w:val="22"/>
          <w:lang w:val="hr-HR"/>
        </w:rPr>
        <w:t>Amlodipin/valsartan</w:t>
      </w:r>
      <w:r w:rsidR="00825547" w:rsidRPr="00835618">
        <w:rPr>
          <w:color w:val="000000"/>
          <w:szCs w:val="22"/>
          <w:lang w:val="hr-HR"/>
        </w:rPr>
        <w:t xml:space="preserve"> nije ispitivan ni u jednoj drugoj populaciji bolesnika, osim u bolesnika s hipertenzijom. Valsartan je ispitivan u bolesnika nakon infarkta miokarda i u bolesnika sa zatajivanjem srca. Amlodipin je ispitivan u bolesnika s kroničnom stabilnom anginom, vazospastičnom anginom i angiografski dokumentiranom bolešću koronarnih arterija</w:t>
      </w:r>
      <w:r w:rsidR="00825547" w:rsidRPr="00835618">
        <w:rPr>
          <w:szCs w:val="22"/>
          <w:lang w:val="hr-HR"/>
        </w:rPr>
        <w:t>.</w:t>
      </w:r>
    </w:p>
    <w:p w14:paraId="08004258" w14:textId="77777777" w:rsidR="00825547" w:rsidRPr="00835618" w:rsidRDefault="00825547" w:rsidP="00C872B4">
      <w:pPr>
        <w:tabs>
          <w:tab w:val="clear" w:pos="567"/>
        </w:tabs>
        <w:rPr>
          <w:noProof/>
          <w:szCs w:val="22"/>
          <w:lang w:val="hr-HR"/>
        </w:rPr>
      </w:pPr>
    </w:p>
    <w:p w14:paraId="0CFDE816" w14:textId="77777777" w:rsidR="00825547" w:rsidRPr="00835618" w:rsidRDefault="00825547" w:rsidP="00C872B4">
      <w:pPr>
        <w:pStyle w:val="Text"/>
        <w:keepNext/>
        <w:spacing w:before="0"/>
        <w:jc w:val="left"/>
        <w:rPr>
          <w:bCs/>
          <w:color w:val="000000"/>
          <w:sz w:val="22"/>
          <w:szCs w:val="22"/>
          <w:u w:val="single"/>
          <w:lang w:val="hr-HR" w:bidi="th-TH"/>
        </w:rPr>
      </w:pPr>
      <w:r w:rsidRPr="00835618">
        <w:rPr>
          <w:bCs/>
          <w:color w:val="000000"/>
          <w:sz w:val="22"/>
          <w:szCs w:val="22"/>
          <w:u w:val="single"/>
          <w:lang w:val="hr-HR" w:bidi="th-TH"/>
        </w:rPr>
        <w:t>Amlodipin</w:t>
      </w:r>
    </w:p>
    <w:p w14:paraId="03BD5DBA" w14:textId="77777777" w:rsidR="00D85615" w:rsidRPr="00835618" w:rsidRDefault="00D85615" w:rsidP="00C872B4">
      <w:pPr>
        <w:pStyle w:val="Text"/>
        <w:keepNext/>
        <w:spacing w:before="0"/>
        <w:jc w:val="left"/>
        <w:rPr>
          <w:bCs/>
          <w:sz w:val="22"/>
          <w:szCs w:val="22"/>
          <w:u w:val="single"/>
          <w:lang w:val="hr-HR" w:bidi="th-TH"/>
        </w:rPr>
      </w:pPr>
    </w:p>
    <w:p w14:paraId="12C151DC" w14:textId="77777777" w:rsidR="00825547" w:rsidRPr="00835618" w:rsidRDefault="00825547" w:rsidP="00C872B4">
      <w:pPr>
        <w:pStyle w:val="Text"/>
        <w:spacing w:before="0"/>
        <w:jc w:val="left"/>
        <w:rPr>
          <w:sz w:val="22"/>
          <w:szCs w:val="22"/>
          <w:lang w:val="hr-HR"/>
        </w:rPr>
      </w:pPr>
      <w:r w:rsidRPr="00835618">
        <w:rPr>
          <w:color w:val="000000"/>
          <w:sz w:val="22"/>
          <w:szCs w:val="22"/>
          <w:lang w:val="hr-HR"/>
        </w:rPr>
        <w:t xml:space="preserve">Amlodipinska komponenta </w:t>
      </w:r>
      <w:r w:rsidR="002C7519" w:rsidRPr="00835618">
        <w:rPr>
          <w:color w:val="000000"/>
          <w:sz w:val="22"/>
          <w:szCs w:val="22"/>
          <w:lang w:val="hr-HR"/>
        </w:rPr>
        <w:t>lijeka Amlodipin/Valsartan Mylan</w:t>
      </w:r>
      <w:r w:rsidRPr="00835618">
        <w:rPr>
          <w:color w:val="000000"/>
          <w:sz w:val="22"/>
          <w:szCs w:val="22"/>
          <w:lang w:val="hr-HR"/>
        </w:rPr>
        <w:t xml:space="preserve"> inhibira transmembranski ulaz iona kalcija u srčani mišić i glatki mišić krvnih žila. Mehanizam antihipertenzivnog djelovanja amlodipina je zbog direktnog relaksirajućeg učinka na glatki mišić krvnih žila, što uzrokuje smanjenje periferne vaskularne rezistencije i krvnog tlaka. Eksperimentalni podaci </w:t>
      </w:r>
      <w:r w:rsidRPr="00835618">
        <w:rPr>
          <w:sz w:val="22"/>
          <w:szCs w:val="22"/>
          <w:lang w:val="hr-HR"/>
        </w:rPr>
        <w:t>ukazuju</w:t>
      </w:r>
      <w:r w:rsidRPr="00835618">
        <w:rPr>
          <w:color w:val="000000"/>
          <w:sz w:val="22"/>
          <w:szCs w:val="22"/>
          <w:lang w:val="hr-HR"/>
        </w:rPr>
        <w:t xml:space="preserve"> da se amlodipin veže i na dihidropiridinska i na ne-dihidropiridinska vezna mjesta. Kontraktilni procesi srčanog mišića i glatkog mišića krvnih žila ovise o kretanju izvanstaničnih iona kalcija u ove stanice kroz specifične ionske kanale</w:t>
      </w:r>
      <w:r w:rsidRPr="00835618">
        <w:rPr>
          <w:sz w:val="22"/>
          <w:szCs w:val="22"/>
          <w:lang w:val="hr-HR"/>
        </w:rPr>
        <w:t>.</w:t>
      </w:r>
    </w:p>
    <w:p w14:paraId="1D6E1B9F" w14:textId="77777777" w:rsidR="00825547" w:rsidRPr="00835618" w:rsidRDefault="00825547" w:rsidP="00C872B4">
      <w:pPr>
        <w:pStyle w:val="Text"/>
        <w:spacing w:before="0"/>
        <w:jc w:val="left"/>
        <w:rPr>
          <w:bCs/>
          <w:sz w:val="22"/>
          <w:szCs w:val="22"/>
          <w:lang w:val="hr-HR" w:bidi="th-TH"/>
        </w:rPr>
      </w:pPr>
    </w:p>
    <w:p w14:paraId="24266D2B" w14:textId="77777777" w:rsidR="00825547" w:rsidRPr="00835618" w:rsidRDefault="00825547" w:rsidP="00C872B4">
      <w:pPr>
        <w:pStyle w:val="Text"/>
        <w:spacing w:before="0"/>
        <w:jc w:val="left"/>
        <w:rPr>
          <w:noProof/>
          <w:sz w:val="22"/>
          <w:szCs w:val="22"/>
          <w:lang w:val="hr-HR"/>
        </w:rPr>
      </w:pPr>
      <w:r w:rsidRPr="00835618">
        <w:rPr>
          <w:noProof/>
          <w:color w:val="000000"/>
          <w:sz w:val="22"/>
          <w:szCs w:val="22"/>
          <w:lang w:val="hr-HR"/>
        </w:rPr>
        <w:t xml:space="preserve">Nakon primjene terapijskih doza bolesnicima s hipertenzijom, amlodipin dovodi do vazodilatacije, što rezultira sniženjem krvnog tlaka u ležećem i stojećem položaju. Ova sniženja krvnog tlaka nisu </w:t>
      </w:r>
      <w:r w:rsidRPr="00835618">
        <w:rPr>
          <w:noProof/>
          <w:color w:val="000000"/>
          <w:sz w:val="22"/>
          <w:szCs w:val="22"/>
          <w:lang w:val="hr-HR"/>
        </w:rPr>
        <w:lastRenderedPageBreak/>
        <w:t>praćena značajnim promjenama srčane frekvencije ili razina katekolamina u plazmi kod kroničnog doziranja.</w:t>
      </w:r>
    </w:p>
    <w:p w14:paraId="7136CC41" w14:textId="77777777" w:rsidR="00825547" w:rsidRPr="00835618" w:rsidRDefault="00825547" w:rsidP="00C872B4">
      <w:pPr>
        <w:pStyle w:val="Text"/>
        <w:spacing w:before="0"/>
        <w:jc w:val="left"/>
        <w:rPr>
          <w:noProof/>
          <w:sz w:val="22"/>
          <w:szCs w:val="22"/>
          <w:lang w:val="hr-HR"/>
        </w:rPr>
      </w:pPr>
    </w:p>
    <w:p w14:paraId="5E46DE4F" w14:textId="77777777" w:rsidR="00825547" w:rsidRPr="00835618" w:rsidRDefault="00825547" w:rsidP="00C872B4">
      <w:pPr>
        <w:pStyle w:val="Text"/>
        <w:spacing w:before="0"/>
        <w:jc w:val="left"/>
        <w:rPr>
          <w:noProof/>
          <w:sz w:val="22"/>
          <w:szCs w:val="22"/>
          <w:lang w:val="hr-HR"/>
        </w:rPr>
      </w:pPr>
      <w:r w:rsidRPr="00835618">
        <w:rPr>
          <w:noProof/>
          <w:color w:val="000000"/>
          <w:sz w:val="22"/>
          <w:szCs w:val="22"/>
          <w:lang w:val="hr-HR"/>
        </w:rPr>
        <w:t>Koncentracije u plazmi koreliraju s učinkom i u mladih i u starijih bolesnika</w:t>
      </w:r>
      <w:r w:rsidRPr="00835618">
        <w:rPr>
          <w:noProof/>
          <w:sz w:val="22"/>
          <w:szCs w:val="22"/>
          <w:lang w:val="hr-HR"/>
        </w:rPr>
        <w:t>.</w:t>
      </w:r>
    </w:p>
    <w:p w14:paraId="5FCB70E9" w14:textId="77777777" w:rsidR="00825547" w:rsidRPr="00835618" w:rsidRDefault="00825547" w:rsidP="00C872B4">
      <w:pPr>
        <w:pStyle w:val="Text"/>
        <w:spacing w:before="0"/>
        <w:jc w:val="left"/>
        <w:rPr>
          <w:noProof/>
          <w:sz w:val="22"/>
          <w:szCs w:val="22"/>
          <w:lang w:val="hr-HR"/>
        </w:rPr>
      </w:pPr>
    </w:p>
    <w:p w14:paraId="1AB79049" w14:textId="77777777" w:rsidR="00825547" w:rsidRPr="00835618" w:rsidRDefault="00825547" w:rsidP="00C872B4">
      <w:pPr>
        <w:pStyle w:val="Text"/>
        <w:spacing w:before="0"/>
        <w:jc w:val="left"/>
        <w:rPr>
          <w:noProof/>
          <w:sz w:val="22"/>
          <w:szCs w:val="22"/>
          <w:lang w:val="hr-HR"/>
        </w:rPr>
      </w:pPr>
      <w:r w:rsidRPr="00835618">
        <w:rPr>
          <w:noProof/>
          <w:color w:val="000000"/>
          <w:sz w:val="22"/>
          <w:szCs w:val="22"/>
          <w:lang w:val="hr-HR"/>
        </w:rPr>
        <w:t>U hipertenzivnih bolesnika s normalnom bubrežnom funkcijom, terapijske doze amlodipina rezultiraju smanjenjem bubrežne vaskularne rezistencije i povećanjem brzine glomerularne filtracije te učinkovitim protokom plazme kroz bubreg, bez promjene u filtracijskom udjelu ili proteinurije</w:t>
      </w:r>
      <w:r w:rsidRPr="00835618">
        <w:rPr>
          <w:noProof/>
          <w:sz w:val="22"/>
          <w:szCs w:val="22"/>
          <w:lang w:val="hr-HR"/>
        </w:rPr>
        <w:t>.</w:t>
      </w:r>
    </w:p>
    <w:p w14:paraId="0F26FABE" w14:textId="77777777" w:rsidR="00825547" w:rsidRPr="00835618" w:rsidRDefault="00825547" w:rsidP="00C872B4">
      <w:pPr>
        <w:pStyle w:val="Text"/>
        <w:spacing w:before="0"/>
        <w:jc w:val="left"/>
        <w:rPr>
          <w:noProof/>
          <w:sz w:val="22"/>
          <w:szCs w:val="22"/>
          <w:lang w:val="hr-HR"/>
        </w:rPr>
      </w:pPr>
    </w:p>
    <w:p w14:paraId="656E03AB" w14:textId="77777777" w:rsidR="00825547" w:rsidRPr="00835618" w:rsidRDefault="00825547" w:rsidP="00C872B4">
      <w:pPr>
        <w:pStyle w:val="Text"/>
        <w:spacing w:before="0"/>
        <w:jc w:val="left"/>
        <w:rPr>
          <w:sz w:val="22"/>
          <w:szCs w:val="22"/>
          <w:lang w:val="hr-HR"/>
        </w:rPr>
      </w:pPr>
      <w:r w:rsidRPr="00835618">
        <w:rPr>
          <w:noProof/>
          <w:color w:val="000000"/>
          <w:sz w:val="22"/>
          <w:szCs w:val="22"/>
          <w:lang w:val="hr-HR"/>
        </w:rPr>
        <w:t xml:space="preserve">Kao i kod drugih blokatora kalcijevih kanala, hemodinamska mjerenja srčane funkcije u </w:t>
      </w:r>
      <w:r w:rsidRPr="00835618">
        <w:rPr>
          <w:noProof/>
          <w:sz w:val="22"/>
          <w:szCs w:val="22"/>
          <w:lang w:val="hr-HR"/>
        </w:rPr>
        <w:t>mirovanju i tijekom opterećenja (ili tempiranog hoda) u bolesnika s normalnom funkcijom</w:t>
      </w:r>
      <w:r w:rsidRPr="00835618">
        <w:rPr>
          <w:noProof/>
          <w:color w:val="000000"/>
          <w:sz w:val="22"/>
          <w:szCs w:val="22"/>
          <w:lang w:val="hr-HR"/>
        </w:rPr>
        <w:t xml:space="preserve"> ventrikula liječenih amlodipinom pokazala su općenito mali porast srčanog indeksa bez </w:t>
      </w:r>
      <w:r w:rsidRPr="00835618">
        <w:rPr>
          <w:noProof/>
          <w:sz w:val="22"/>
          <w:szCs w:val="22"/>
          <w:lang w:val="hr-HR"/>
        </w:rPr>
        <w:t>značajnog utjecaja na dP/dt ili na krajnji dijastolički tlak lijevog ventrikula ili volumen lijevog ventrikula.</w:t>
      </w:r>
      <w:r w:rsidRPr="00835618">
        <w:rPr>
          <w:sz w:val="22"/>
          <w:szCs w:val="22"/>
          <w:lang w:val="hr-HR"/>
        </w:rPr>
        <w:t xml:space="preserve"> U hemodinamskim ispitivanjima, amlodipin nije bio povezan s negativnim</w:t>
      </w:r>
      <w:r w:rsidRPr="00835618">
        <w:rPr>
          <w:color w:val="000000"/>
          <w:sz w:val="22"/>
          <w:szCs w:val="22"/>
          <w:lang w:val="hr-HR"/>
        </w:rPr>
        <w:t xml:space="preserve"> inotropnim učinkom kada se primjenjivao u rasponu terapijskih doza zdravim životinjama i ljudima, čak i kada se u ljudi primjenjivao istodobno s beta-blokatorima</w:t>
      </w:r>
      <w:r w:rsidRPr="00835618">
        <w:rPr>
          <w:sz w:val="22"/>
          <w:szCs w:val="22"/>
          <w:lang w:val="hr-HR"/>
        </w:rPr>
        <w:t>.</w:t>
      </w:r>
    </w:p>
    <w:p w14:paraId="488F9D40" w14:textId="77777777" w:rsidR="00825547" w:rsidRPr="00835618" w:rsidRDefault="00825547" w:rsidP="00C872B4">
      <w:pPr>
        <w:pStyle w:val="Text"/>
        <w:spacing w:before="0"/>
        <w:jc w:val="left"/>
        <w:rPr>
          <w:sz w:val="22"/>
          <w:szCs w:val="22"/>
          <w:lang w:val="hr-HR"/>
        </w:rPr>
      </w:pPr>
    </w:p>
    <w:p w14:paraId="489069D4" w14:textId="77777777" w:rsidR="00825547" w:rsidRPr="00835618" w:rsidRDefault="00825547" w:rsidP="00C872B4">
      <w:pPr>
        <w:pStyle w:val="Text"/>
        <w:spacing w:before="0"/>
        <w:jc w:val="left"/>
        <w:rPr>
          <w:sz w:val="22"/>
          <w:szCs w:val="22"/>
          <w:lang w:val="hr-HR"/>
        </w:rPr>
      </w:pPr>
      <w:r w:rsidRPr="00835618">
        <w:rPr>
          <w:color w:val="000000"/>
          <w:sz w:val="22"/>
          <w:szCs w:val="22"/>
          <w:lang w:val="hr-HR"/>
        </w:rPr>
        <w:t xml:space="preserve">Amlodipin ne mijenja funkciju sinoatrijskog čvora ili atrioventrikularno provođenje u </w:t>
      </w:r>
      <w:r w:rsidRPr="00835618">
        <w:rPr>
          <w:sz w:val="22"/>
          <w:szCs w:val="22"/>
          <w:lang w:val="hr-HR"/>
        </w:rPr>
        <w:t>zdravih</w:t>
      </w:r>
      <w:r w:rsidRPr="00835618">
        <w:rPr>
          <w:color w:val="000000"/>
          <w:sz w:val="22"/>
          <w:szCs w:val="22"/>
          <w:lang w:val="hr-HR"/>
        </w:rPr>
        <w:t xml:space="preserve"> životinja ili ljudi. U kliničkim ispitivanjima u kojima je amlodipin primjenjivan u kombinaciji s beta-blokatorima u bolesnika ili s hipertenzijom ili anginom, nisu opaženi štetni učinci vezani uz elektrokardiografske parametre</w:t>
      </w:r>
      <w:r w:rsidRPr="00835618">
        <w:rPr>
          <w:sz w:val="22"/>
          <w:szCs w:val="22"/>
          <w:lang w:val="hr-HR"/>
        </w:rPr>
        <w:t>.</w:t>
      </w:r>
    </w:p>
    <w:p w14:paraId="6738D217" w14:textId="77777777" w:rsidR="00825547" w:rsidRPr="00835618" w:rsidRDefault="00825547" w:rsidP="00C872B4">
      <w:pPr>
        <w:pStyle w:val="Text"/>
        <w:spacing w:before="0"/>
        <w:jc w:val="left"/>
        <w:rPr>
          <w:sz w:val="22"/>
          <w:szCs w:val="22"/>
          <w:lang w:val="hr-HR"/>
        </w:rPr>
      </w:pPr>
    </w:p>
    <w:p w14:paraId="09E0A1AA" w14:textId="77777777" w:rsidR="00825547" w:rsidRPr="00835618" w:rsidRDefault="00825547" w:rsidP="00C872B4">
      <w:pPr>
        <w:keepNext/>
        <w:rPr>
          <w:i/>
          <w:szCs w:val="22"/>
          <w:u w:val="single"/>
          <w:lang w:val="hr-HR"/>
        </w:rPr>
      </w:pPr>
      <w:r w:rsidRPr="00835618">
        <w:rPr>
          <w:i/>
          <w:szCs w:val="22"/>
          <w:u w:val="single"/>
          <w:lang w:val="hr-HR"/>
        </w:rPr>
        <w:t>Primjena u hipertenzivnih bolesnika</w:t>
      </w:r>
    </w:p>
    <w:p w14:paraId="09A69A0D"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Randomizirano dvostruko slijepo ispitivanje pobola i smrtnosti pod nazivom Antihipertenzivno i antilipidno liječenje u cilju sprečavanja srčanog udara (ALLHAT) provedeno je da bi se usporedile novije terapije: amlodipin 2,5</w:t>
      </w:r>
      <w:r w:rsidRPr="00835618">
        <w:rPr>
          <w:szCs w:val="22"/>
          <w:lang w:val="hr-HR"/>
        </w:rPr>
        <w:noBreakHyphen/>
        <w:t>10 mg/dan (blokator kalcijevih kanala) ili lizinopril 10</w:t>
      </w:r>
      <w:r w:rsidRPr="00835618">
        <w:rPr>
          <w:szCs w:val="22"/>
          <w:lang w:val="hr-HR"/>
        </w:rPr>
        <w:noBreakHyphen/>
        <w:t>40 mg/dan (ACE-inhibitor) kao terapije prve linije s terapijom tiazidnim diuretikom, klortalidonom 12,5</w:t>
      </w:r>
      <w:r w:rsidRPr="00835618">
        <w:rPr>
          <w:szCs w:val="22"/>
          <w:lang w:val="hr-HR"/>
        </w:rPr>
        <w:noBreakHyphen/>
        <w:t>25 mg/dan u blagoj do umjerenoj hipertenziji.</w:t>
      </w:r>
    </w:p>
    <w:p w14:paraId="5770AD67" w14:textId="77777777" w:rsidR="00825547" w:rsidRPr="00835618" w:rsidRDefault="00825547" w:rsidP="00C872B4">
      <w:pPr>
        <w:tabs>
          <w:tab w:val="clear" w:pos="567"/>
        </w:tabs>
        <w:autoSpaceDE w:val="0"/>
        <w:autoSpaceDN w:val="0"/>
        <w:adjustRightInd w:val="0"/>
        <w:rPr>
          <w:szCs w:val="22"/>
          <w:lang w:val="hr-HR"/>
        </w:rPr>
      </w:pPr>
    </w:p>
    <w:p w14:paraId="18B9299A"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Randomizirano je ukupno 33 357 hipertenzivnih bolesnika u dobi od 55 godina ili stariji randomizirano je u terapijske skupine i praćeno u prosjeku 4,9 godina. Bolesnici su imali najmanje jedan dodatni faktor rizika za koronarnu bolest srca, uključujući prethodni infarkt miokarda ili moždani udar (&gt;6 mjeseci prije uključivanja u ispitivanje) ili dokumentaciju o drugoj aterosklerotskoj kardiovaskularnoj bolesti (ukupno 51,5%), šećernu bolest tipa 2 (36,1%), lipoprotein visoke gustoće - kolesterol &lt;35 mg/dl ili &lt;0,906 mmol/l (11,6%), hipertrofiju lijevog ventrikula dijagnosticiranu elektrokardiogramom ili ehokardiografijom (20,9%), aktivni status pušača (21,9%).</w:t>
      </w:r>
    </w:p>
    <w:p w14:paraId="127DC2FA" w14:textId="77777777" w:rsidR="00825547" w:rsidRPr="00835618" w:rsidRDefault="00825547" w:rsidP="00C872B4">
      <w:pPr>
        <w:tabs>
          <w:tab w:val="clear" w:pos="567"/>
        </w:tabs>
        <w:autoSpaceDE w:val="0"/>
        <w:autoSpaceDN w:val="0"/>
        <w:adjustRightInd w:val="0"/>
        <w:rPr>
          <w:szCs w:val="22"/>
          <w:lang w:val="hr-HR"/>
        </w:rPr>
      </w:pPr>
    </w:p>
    <w:p w14:paraId="7DADB5FA" w14:textId="77777777" w:rsidR="00825547" w:rsidRPr="00835618" w:rsidRDefault="00825547" w:rsidP="00C872B4">
      <w:pPr>
        <w:tabs>
          <w:tab w:val="clear" w:pos="567"/>
        </w:tabs>
        <w:autoSpaceDE w:val="0"/>
        <w:autoSpaceDN w:val="0"/>
        <w:adjustRightInd w:val="0"/>
        <w:rPr>
          <w:szCs w:val="22"/>
          <w:lang w:val="hr-HR"/>
        </w:rPr>
      </w:pPr>
      <w:r w:rsidRPr="00835618">
        <w:rPr>
          <w:szCs w:val="22"/>
          <w:lang w:val="hr-HR"/>
        </w:rPr>
        <w:t>Primarni ishod bio je kompozit koronarne bolesti srca sa smrtnim ishodom ili infarkta miokarda bez smrtnog ishoda. Nije bilo značajne razlike u primarnom ishodu između terapije temeljene na amlodipinu i terapije temeljene na klortalidonu: omjer rizika (OR) 0,98 95% CI (0,90</w:t>
      </w:r>
      <w:r w:rsidRPr="00835618">
        <w:rPr>
          <w:szCs w:val="22"/>
          <w:lang w:val="hr-HR"/>
        </w:rPr>
        <w:noBreakHyphen/>
        <w:t>1,07) p=0,65. Među sekundarnim ishodima incidencija zatajivanja srca (komponenta kompozita kombiniranog kardiovaskularnog ishoda) bila je značajno viša u skupini na amlodipinu u usporedbi sa skupinom koja je uzimala klortalidon (10,2% naspram 7,7%, OR 1,38, 95% CI [1,25</w:t>
      </w:r>
      <w:r w:rsidRPr="00835618">
        <w:rPr>
          <w:szCs w:val="22"/>
          <w:lang w:val="hr-HR"/>
        </w:rPr>
        <w:noBreakHyphen/>
        <w:t>1,52] p&lt;0,001). Međutim, kad je riječ o smrtnosti od svih uzroka, između terapije temeljene na amlodipinu i terapije temeljene na klortalidonu nije bilo značajne razlike OR 0,96 95% CI [0,89</w:t>
      </w:r>
      <w:r w:rsidRPr="00835618">
        <w:rPr>
          <w:szCs w:val="22"/>
          <w:lang w:val="hr-HR"/>
        </w:rPr>
        <w:noBreakHyphen/>
        <w:t>1,02] p=0,20.</w:t>
      </w:r>
    </w:p>
    <w:p w14:paraId="0C2B2AC4" w14:textId="77777777" w:rsidR="00825547" w:rsidRPr="00835618" w:rsidRDefault="00825547" w:rsidP="00C872B4">
      <w:pPr>
        <w:tabs>
          <w:tab w:val="clear" w:pos="567"/>
        </w:tabs>
        <w:autoSpaceDE w:val="0"/>
        <w:autoSpaceDN w:val="0"/>
        <w:adjustRightInd w:val="0"/>
        <w:rPr>
          <w:szCs w:val="22"/>
          <w:lang w:val="hr-HR"/>
        </w:rPr>
      </w:pPr>
    </w:p>
    <w:p w14:paraId="6F1446E4" w14:textId="77777777" w:rsidR="00825547" w:rsidRPr="00835618" w:rsidRDefault="00825547" w:rsidP="00C872B4">
      <w:pPr>
        <w:keepNext/>
        <w:tabs>
          <w:tab w:val="clear" w:pos="567"/>
        </w:tabs>
        <w:rPr>
          <w:bCs/>
          <w:noProof/>
          <w:szCs w:val="22"/>
          <w:u w:val="single"/>
          <w:lang w:val="hr-HR"/>
        </w:rPr>
      </w:pPr>
      <w:r w:rsidRPr="00835618">
        <w:rPr>
          <w:bCs/>
          <w:noProof/>
          <w:szCs w:val="22"/>
          <w:u w:val="single"/>
          <w:lang w:val="hr-HR"/>
        </w:rPr>
        <w:t>Valsartan</w:t>
      </w:r>
    </w:p>
    <w:p w14:paraId="77F080AD" w14:textId="77777777" w:rsidR="00D85615" w:rsidRPr="00835618" w:rsidRDefault="00D85615" w:rsidP="00C872B4">
      <w:pPr>
        <w:keepNext/>
        <w:tabs>
          <w:tab w:val="clear" w:pos="567"/>
        </w:tabs>
        <w:rPr>
          <w:bCs/>
          <w:szCs w:val="22"/>
          <w:u w:val="single"/>
          <w:lang w:val="hr-HR" w:bidi="th-TH"/>
        </w:rPr>
      </w:pPr>
    </w:p>
    <w:p w14:paraId="608563C2" w14:textId="77777777" w:rsidR="00825547" w:rsidRPr="00835618" w:rsidRDefault="00825547" w:rsidP="00C872B4">
      <w:pPr>
        <w:pStyle w:val="Text"/>
        <w:spacing w:before="0"/>
        <w:jc w:val="left"/>
        <w:rPr>
          <w:noProof/>
          <w:sz w:val="22"/>
          <w:szCs w:val="22"/>
          <w:lang w:val="hr-HR"/>
        </w:rPr>
      </w:pPr>
      <w:r w:rsidRPr="00835618">
        <w:rPr>
          <w:sz w:val="22"/>
          <w:szCs w:val="22"/>
          <w:lang w:val="hr-HR"/>
        </w:rPr>
        <w:t>Valsartan je aktivan, potentan i specifičan antagonist angiotenzin II receptora pri peroralnoj primjeni. Djeluje selektivno na podvrstu receptora AT</w:t>
      </w:r>
      <w:r w:rsidRPr="00835618">
        <w:rPr>
          <w:sz w:val="22"/>
          <w:szCs w:val="22"/>
          <w:vertAlign w:val="subscript"/>
          <w:lang w:val="hr-HR"/>
        </w:rPr>
        <w:t>1</w:t>
      </w:r>
      <w:r w:rsidRPr="00835618">
        <w:rPr>
          <w:sz w:val="22"/>
          <w:szCs w:val="22"/>
          <w:lang w:val="hr-HR"/>
        </w:rPr>
        <w:t>, odgovornu za poznata djelovanja angiotenzina II. Povišene razine angiotenzina II u plazmi, nakon blokade AT</w:t>
      </w:r>
      <w:r w:rsidRPr="00835618">
        <w:rPr>
          <w:sz w:val="22"/>
          <w:szCs w:val="22"/>
          <w:vertAlign w:val="subscript"/>
          <w:lang w:val="hr-HR"/>
        </w:rPr>
        <w:t>1</w:t>
      </w:r>
      <w:r w:rsidRPr="00835618">
        <w:rPr>
          <w:sz w:val="22"/>
          <w:szCs w:val="22"/>
          <w:lang w:val="hr-HR"/>
        </w:rPr>
        <w:t xml:space="preserve"> receptora valsartanom, mogu stimulirati neblokiran podtip AT</w:t>
      </w:r>
      <w:r w:rsidRPr="00835618">
        <w:rPr>
          <w:sz w:val="22"/>
          <w:szCs w:val="22"/>
          <w:vertAlign w:val="subscript"/>
          <w:lang w:val="hr-HR"/>
        </w:rPr>
        <w:t>2</w:t>
      </w:r>
      <w:r w:rsidRPr="00835618">
        <w:rPr>
          <w:sz w:val="22"/>
          <w:szCs w:val="22"/>
          <w:lang w:val="hr-HR"/>
        </w:rPr>
        <w:t xml:space="preserve"> receptora, što, čini se, djeluje kao protuteža učinku AT</w:t>
      </w:r>
      <w:r w:rsidRPr="00835618">
        <w:rPr>
          <w:sz w:val="22"/>
          <w:szCs w:val="22"/>
          <w:vertAlign w:val="subscript"/>
          <w:lang w:val="hr-HR"/>
        </w:rPr>
        <w:t>1</w:t>
      </w:r>
      <w:r w:rsidRPr="00835618">
        <w:rPr>
          <w:sz w:val="22"/>
          <w:szCs w:val="22"/>
          <w:lang w:val="hr-HR"/>
        </w:rPr>
        <w:t xml:space="preserve"> receptora. Valsartan ne iskazuje parcijalnu agonističku aktivnost na AT</w:t>
      </w:r>
      <w:r w:rsidRPr="00835618">
        <w:rPr>
          <w:sz w:val="22"/>
          <w:szCs w:val="22"/>
          <w:vertAlign w:val="subscript"/>
          <w:lang w:val="hr-HR"/>
        </w:rPr>
        <w:t>1</w:t>
      </w:r>
      <w:r w:rsidRPr="00835618">
        <w:rPr>
          <w:sz w:val="22"/>
          <w:szCs w:val="22"/>
          <w:lang w:val="hr-HR"/>
        </w:rPr>
        <w:t xml:space="preserve"> receptor te ima znatno veći afinitet za AT</w:t>
      </w:r>
      <w:r w:rsidRPr="00835618">
        <w:rPr>
          <w:sz w:val="22"/>
          <w:szCs w:val="22"/>
          <w:vertAlign w:val="subscript"/>
          <w:lang w:val="hr-HR"/>
        </w:rPr>
        <w:t>1</w:t>
      </w:r>
      <w:r w:rsidRPr="00835618">
        <w:rPr>
          <w:sz w:val="22"/>
          <w:szCs w:val="22"/>
          <w:lang w:val="hr-HR"/>
        </w:rPr>
        <w:t xml:space="preserve"> receptor (oko 20 000 puta) nego za AT</w:t>
      </w:r>
      <w:r w:rsidRPr="00835618">
        <w:rPr>
          <w:sz w:val="22"/>
          <w:szCs w:val="22"/>
          <w:vertAlign w:val="subscript"/>
          <w:lang w:val="hr-HR"/>
        </w:rPr>
        <w:t>2</w:t>
      </w:r>
      <w:r w:rsidRPr="00835618">
        <w:rPr>
          <w:sz w:val="22"/>
          <w:szCs w:val="22"/>
          <w:lang w:val="hr-HR"/>
        </w:rPr>
        <w:t xml:space="preserve"> receptor</w:t>
      </w:r>
      <w:r w:rsidRPr="00835618">
        <w:rPr>
          <w:noProof/>
          <w:sz w:val="22"/>
          <w:szCs w:val="22"/>
          <w:lang w:val="hr-HR"/>
        </w:rPr>
        <w:t>.</w:t>
      </w:r>
    </w:p>
    <w:p w14:paraId="7850ED81" w14:textId="77777777" w:rsidR="00825547" w:rsidRPr="00835618" w:rsidRDefault="00825547" w:rsidP="00C872B4">
      <w:pPr>
        <w:pStyle w:val="Text"/>
        <w:spacing w:before="0"/>
        <w:jc w:val="left"/>
        <w:rPr>
          <w:noProof/>
          <w:sz w:val="22"/>
          <w:szCs w:val="22"/>
          <w:lang w:val="hr-HR"/>
        </w:rPr>
      </w:pPr>
    </w:p>
    <w:p w14:paraId="53B45A82" w14:textId="77777777" w:rsidR="00825547" w:rsidRPr="00835618" w:rsidRDefault="00825547" w:rsidP="00C872B4">
      <w:pPr>
        <w:pStyle w:val="Text"/>
        <w:keepNext/>
        <w:spacing w:before="0"/>
        <w:jc w:val="left"/>
        <w:rPr>
          <w:noProof/>
          <w:sz w:val="22"/>
          <w:szCs w:val="22"/>
          <w:lang w:val="hr-HR"/>
        </w:rPr>
      </w:pPr>
      <w:r w:rsidRPr="00835618">
        <w:rPr>
          <w:sz w:val="22"/>
          <w:szCs w:val="22"/>
          <w:lang w:val="hr-HR"/>
        </w:rPr>
        <w:t xml:space="preserve">Valsartan ne inhibira ACE, poznat i kao kininaza II, koji pretvara angiotenzin I u angiotenzin II te razgrađuje bradikinin. Budući da nema učinka na ACE, ne pojačava djelovanje bradikinina ni </w:t>
      </w:r>
      <w:r w:rsidRPr="00835618">
        <w:rPr>
          <w:sz w:val="22"/>
          <w:szCs w:val="22"/>
          <w:lang w:val="hr-HR"/>
        </w:rPr>
        <w:lastRenderedPageBreak/>
        <w:t>supstance P, antagonisti angiotenzina II vrlo vjerojatno ne mogu biti povezani s kašljanjem. U kliničkim ispitivanjima u kojima se valsartan uspoređivao s ACE inhibitorom, incidencija suhog kašlja bila je značajno (p &lt;0,05) niža u bolesnika liječenih valsartanom, nego u onih liječenih ACE inhibitorom (2,6% naspram 7,9%). U kliničkom ispitivanju bolesnika s anamnezom suhog kašlja tijekom terapije ACE inhibitorom, kašalj se javio u 19,5% ispitanika koji su primali valsartan i u 19,0% ispitanika koji su primali tiazidni diuretik, u odnosu na 68,5% ispitanika liječenih ACE inhibitorom (p &lt;0,05). Valsartan se ne veže niti blokira druge hormonske receptore ili ionske kanale, za koje se zna da su važni u kardiovaskularnoj regulaciji</w:t>
      </w:r>
      <w:r w:rsidRPr="00835618">
        <w:rPr>
          <w:noProof/>
          <w:sz w:val="22"/>
          <w:szCs w:val="22"/>
          <w:lang w:val="hr-HR"/>
        </w:rPr>
        <w:t>.</w:t>
      </w:r>
    </w:p>
    <w:p w14:paraId="490115C0" w14:textId="77777777" w:rsidR="00825547" w:rsidRPr="00835618" w:rsidRDefault="00825547" w:rsidP="00C872B4">
      <w:pPr>
        <w:pStyle w:val="Text"/>
        <w:spacing w:before="0"/>
        <w:jc w:val="left"/>
        <w:rPr>
          <w:noProof/>
          <w:sz w:val="22"/>
          <w:szCs w:val="22"/>
          <w:lang w:val="hr-HR"/>
        </w:rPr>
      </w:pPr>
    </w:p>
    <w:p w14:paraId="49AC4F80" w14:textId="77777777" w:rsidR="00825547" w:rsidRPr="00835618" w:rsidRDefault="00825547" w:rsidP="00C872B4">
      <w:pPr>
        <w:pStyle w:val="Text"/>
        <w:spacing w:before="0"/>
        <w:jc w:val="left"/>
        <w:rPr>
          <w:noProof/>
          <w:sz w:val="22"/>
          <w:szCs w:val="22"/>
          <w:lang w:val="hr-HR"/>
        </w:rPr>
      </w:pPr>
      <w:r w:rsidRPr="00835618">
        <w:rPr>
          <w:sz w:val="22"/>
          <w:szCs w:val="22"/>
          <w:lang w:val="hr-HR"/>
        </w:rPr>
        <w:t>Primjena valsartana u bolesnika s hipertenzijom rezultira sniženjem krvnog tlaka, bez utjecaja na brzinu pulsa</w:t>
      </w:r>
      <w:r w:rsidRPr="00835618">
        <w:rPr>
          <w:noProof/>
          <w:sz w:val="22"/>
          <w:szCs w:val="22"/>
          <w:lang w:val="hr-HR"/>
        </w:rPr>
        <w:t>.</w:t>
      </w:r>
    </w:p>
    <w:p w14:paraId="7272B8CA" w14:textId="77777777" w:rsidR="00825547" w:rsidRPr="00835618" w:rsidRDefault="00825547" w:rsidP="00C872B4">
      <w:pPr>
        <w:pStyle w:val="Text"/>
        <w:spacing w:before="0"/>
        <w:jc w:val="left"/>
        <w:rPr>
          <w:noProof/>
          <w:sz w:val="22"/>
          <w:szCs w:val="22"/>
          <w:lang w:val="hr-HR"/>
        </w:rPr>
      </w:pPr>
    </w:p>
    <w:p w14:paraId="36280EAD" w14:textId="77777777" w:rsidR="00825547" w:rsidRPr="00835618" w:rsidRDefault="00825547" w:rsidP="00C872B4">
      <w:pPr>
        <w:pStyle w:val="Text"/>
        <w:spacing w:before="0"/>
        <w:jc w:val="left"/>
        <w:rPr>
          <w:noProof/>
          <w:sz w:val="22"/>
          <w:szCs w:val="22"/>
          <w:lang w:val="hr-HR"/>
        </w:rPr>
      </w:pPr>
      <w:r w:rsidRPr="00835618">
        <w:rPr>
          <w:sz w:val="22"/>
          <w:szCs w:val="22"/>
          <w:lang w:val="hr-HR"/>
        </w:rPr>
        <w:t>U većine bolesnika nastup antihipertenzivne aktivnosti počinje unutar 2 sata nakon primjene jednokratne peroralne doze, a vršni pad krvnog tlaka postiže se unutar 4</w:t>
      </w:r>
      <w:r w:rsidRPr="00835618">
        <w:rPr>
          <w:sz w:val="22"/>
          <w:szCs w:val="22"/>
          <w:lang w:val="hr-HR"/>
        </w:rPr>
        <w:noBreakHyphen/>
        <w:t>6 sati. Antihipertenzivni učinak traje više od 24 sata nakon primjene. Tijekom ponovljene primjene, maksimalno se sniženje krvnog tlaka s bilo kojom dozom općenito se postiže unutar 2</w:t>
      </w:r>
      <w:r w:rsidRPr="00835618">
        <w:rPr>
          <w:sz w:val="22"/>
          <w:szCs w:val="22"/>
          <w:lang w:val="hr-HR"/>
        </w:rPr>
        <w:noBreakHyphen/>
        <w:t>4 tjedna te se održava tijekom dugotrajne terapije. Nagli prekid liječenja valsartanom nije bio povezan s pojavom povratne hipertenzije ili drugih klinički štetnih događaja</w:t>
      </w:r>
      <w:r w:rsidRPr="00835618">
        <w:rPr>
          <w:noProof/>
          <w:sz w:val="22"/>
          <w:szCs w:val="22"/>
          <w:lang w:val="hr-HR"/>
        </w:rPr>
        <w:t>.</w:t>
      </w:r>
    </w:p>
    <w:p w14:paraId="39C7CEE7" w14:textId="77777777" w:rsidR="00550160" w:rsidRPr="00835618" w:rsidRDefault="00550160" w:rsidP="00C872B4">
      <w:pPr>
        <w:pStyle w:val="Text"/>
        <w:spacing w:before="0"/>
        <w:jc w:val="left"/>
        <w:rPr>
          <w:sz w:val="22"/>
          <w:szCs w:val="22"/>
          <w:u w:val="single"/>
          <w:lang w:val="hr-HR"/>
        </w:rPr>
      </w:pPr>
    </w:p>
    <w:p w14:paraId="41593568" w14:textId="3E01BF58" w:rsidR="000D368A" w:rsidRPr="00835618" w:rsidRDefault="00422605" w:rsidP="00C872B4">
      <w:pPr>
        <w:pStyle w:val="Text"/>
        <w:keepNext/>
        <w:spacing w:before="0"/>
        <w:jc w:val="left"/>
        <w:rPr>
          <w:sz w:val="22"/>
          <w:szCs w:val="22"/>
          <w:u w:val="single"/>
          <w:lang w:val="hr-HR"/>
        </w:rPr>
      </w:pPr>
      <w:r w:rsidRPr="00835618">
        <w:rPr>
          <w:sz w:val="22"/>
          <w:szCs w:val="22"/>
          <w:u w:val="single"/>
          <w:lang w:val="hr-HR"/>
        </w:rPr>
        <w:t>Ostalo: dvostruka blokada RAAS</w:t>
      </w:r>
    </w:p>
    <w:p w14:paraId="1662A72F" w14:textId="77777777" w:rsidR="00D85615" w:rsidRPr="00835618" w:rsidRDefault="00D85615" w:rsidP="00C872B4">
      <w:pPr>
        <w:pStyle w:val="Text"/>
        <w:keepNext/>
        <w:spacing w:before="0"/>
        <w:jc w:val="left"/>
        <w:rPr>
          <w:sz w:val="22"/>
          <w:szCs w:val="22"/>
          <w:lang w:val="hr-HR"/>
        </w:rPr>
      </w:pPr>
    </w:p>
    <w:p w14:paraId="61B465BA" w14:textId="493CAB2F" w:rsidR="00422605" w:rsidRPr="00835618" w:rsidRDefault="00422605" w:rsidP="00C872B4">
      <w:pPr>
        <w:pStyle w:val="Text"/>
        <w:spacing w:before="0"/>
        <w:jc w:val="left"/>
        <w:rPr>
          <w:sz w:val="22"/>
          <w:szCs w:val="22"/>
          <w:lang w:val="hr-HR"/>
        </w:rPr>
      </w:pPr>
      <w:r w:rsidRPr="00835618">
        <w:rPr>
          <w:sz w:val="22"/>
          <w:szCs w:val="22"/>
          <w:lang w:val="hr-HR"/>
        </w:rPr>
        <w:t>Dva velika randomizirana, kontrolirana ispitivanja (ONTARGET (eng</w:t>
      </w:r>
      <w:r w:rsidR="00632DFD" w:rsidRPr="00835618">
        <w:rPr>
          <w:sz w:val="22"/>
          <w:szCs w:val="22"/>
          <w:lang w:val="hr-HR"/>
        </w:rPr>
        <w:t>l</w:t>
      </w:r>
      <w:r w:rsidRPr="00835618">
        <w:rPr>
          <w:sz w:val="22"/>
          <w:szCs w:val="22"/>
          <w:lang w:val="hr-HR"/>
        </w:rPr>
        <w:t xml:space="preserve">. </w:t>
      </w:r>
      <w:r w:rsidRPr="00835618">
        <w:rPr>
          <w:i/>
          <w:iCs/>
          <w:sz w:val="22"/>
          <w:szCs w:val="22"/>
          <w:lang w:val="hr-HR"/>
        </w:rPr>
        <w:t>ONgoing Telmisartan Alone and in combination with Ramipril Global Endpoint Trial</w:t>
      </w:r>
      <w:r w:rsidRPr="00835618">
        <w:rPr>
          <w:sz w:val="22"/>
          <w:szCs w:val="22"/>
          <w:lang w:val="hr-HR"/>
        </w:rPr>
        <w:t>) i VA NEPHRON-D (eng</w:t>
      </w:r>
      <w:r w:rsidR="00632DFD" w:rsidRPr="00835618">
        <w:rPr>
          <w:sz w:val="22"/>
          <w:szCs w:val="22"/>
          <w:lang w:val="hr-HR"/>
        </w:rPr>
        <w:t>l</w:t>
      </w:r>
      <w:r w:rsidRPr="00835618">
        <w:rPr>
          <w:sz w:val="22"/>
          <w:szCs w:val="22"/>
          <w:lang w:val="hr-HR"/>
        </w:rPr>
        <w:t xml:space="preserve">. </w:t>
      </w:r>
      <w:r w:rsidRPr="00835618">
        <w:rPr>
          <w:i/>
          <w:iCs/>
          <w:sz w:val="22"/>
          <w:szCs w:val="22"/>
          <w:lang w:val="hr-HR"/>
        </w:rPr>
        <w:t>The Veterans Affairs Nephropathy in Diabetes</w:t>
      </w:r>
      <w:r w:rsidRPr="00835618">
        <w:rPr>
          <w:sz w:val="22"/>
          <w:szCs w:val="22"/>
          <w:lang w:val="hr-HR"/>
        </w:rPr>
        <w:t>)) ispitivala su primjenu kombinacije ACE inhibitora s ARB-ovima.</w:t>
      </w:r>
    </w:p>
    <w:p w14:paraId="60AF7E7D" w14:textId="77777777" w:rsidR="002F5970" w:rsidRPr="00835618" w:rsidRDefault="002F5970" w:rsidP="00C872B4">
      <w:pPr>
        <w:pStyle w:val="Text"/>
        <w:spacing w:before="0"/>
        <w:jc w:val="left"/>
        <w:rPr>
          <w:sz w:val="22"/>
          <w:szCs w:val="22"/>
          <w:lang w:val="hr-HR"/>
        </w:rPr>
      </w:pPr>
    </w:p>
    <w:p w14:paraId="47946D28" w14:textId="77777777" w:rsidR="00422605" w:rsidRPr="00835618" w:rsidRDefault="00422605" w:rsidP="00C872B4">
      <w:pPr>
        <w:pStyle w:val="Text"/>
        <w:spacing w:before="0"/>
        <w:jc w:val="left"/>
        <w:rPr>
          <w:sz w:val="22"/>
          <w:szCs w:val="22"/>
          <w:lang w:val="hr-HR"/>
        </w:rPr>
      </w:pPr>
      <w:r w:rsidRPr="00835618">
        <w:rPr>
          <w:sz w:val="22"/>
          <w:szCs w:val="22"/>
          <w:lang w:val="hr-HR"/>
        </w:rPr>
        <w:t>ONTARGET je bilo ispitivanje provedeno u bolesnika s kardiovaskularnom ili cerebrovaskularnom bolešću u anamnezi, ili sa šećernom bolešću tipa 2 uz dokaze oštećenja ciljanih organa. VA NEPHRON-D je bilo ispitivanje u bolesnika sa šećernom bolešću tipa 2 i dijabetičkom nefropatijom.</w:t>
      </w:r>
    </w:p>
    <w:p w14:paraId="242C7904" w14:textId="77777777" w:rsidR="002F5970" w:rsidRPr="00835618" w:rsidRDefault="002F5970" w:rsidP="00C872B4">
      <w:pPr>
        <w:pStyle w:val="Text"/>
        <w:spacing w:before="0"/>
        <w:jc w:val="left"/>
        <w:rPr>
          <w:sz w:val="22"/>
          <w:szCs w:val="22"/>
          <w:lang w:val="hr-HR"/>
        </w:rPr>
      </w:pPr>
    </w:p>
    <w:p w14:paraId="592B4DFE" w14:textId="46312D86" w:rsidR="00422605" w:rsidRPr="00835618" w:rsidRDefault="00422605" w:rsidP="00C872B4">
      <w:pPr>
        <w:pStyle w:val="Text"/>
        <w:spacing w:before="0"/>
        <w:jc w:val="left"/>
        <w:rPr>
          <w:sz w:val="22"/>
          <w:szCs w:val="22"/>
          <w:lang w:val="hr-HR"/>
        </w:rPr>
      </w:pPr>
      <w:r w:rsidRPr="00835618">
        <w:rPr>
          <w:sz w:val="22"/>
          <w:szCs w:val="22"/>
          <w:lang w:val="hr-HR"/>
        </w:rPr>
        <w:t>Ta ispitivanja nisu pokazala nikakav značajan povoljan učinak na bubrežne i/ili kardiovaskularne ishode i smrtnost, a bio je uočen povećani rizik od hiperkalemije, akutne ozljede bubrega i/ili hipotenzije u usporedbi s monoterapijom. S obzirom na njihova slična farmakodinamička svojstva, ti su rezultati relevantni i za druge ACE inhibitore i ARB-ove.</w:t>
      </w:r>
    </w:p>
    <w:p w14:paraId="6D5BE44F" w14:textId="77777777" w:rsidR="002F5970" w:rsidRPr="00835618" w:rsidRDefault="002F5970" w:rsidP="00C872B4">
      <w:pPr>
        <w:pStyle w:val="Text"/>
        <w:spacing w:before="0"/>
        <w:jc w:val="left"/>
        <w:rPr>
          <w:sz w:val="22"/>
          <w:szCs w:val="22"/>
          <w:lang w:val="hr-HR"/>
        </w:rPr>
      </w:pPr>
    </w:p>
    <w:p w14:paraId="79529F22" w14:textId="569F923B" w:rsidR="00422605" w:rsidRPr="00835618" w:rsidRDefault="00422605" w:rsidP="00C872B4">
      <w:pPr>
        <w:pStyle w:val="Text"/>
        <w:spacing w:before="0"/>
        <w:jc w:val="left"/>
        <w:rPr>
          <w:sz w:val="22"/>
          <w:szCs w:val="22"/>
          <w:lang w:val="hr-HR"/>
        </w:rPr>
      </w:pPr>
      <w:r w:rsidRPr="00835618">
        <w:rPr>
          <w:sz w:val="22"/>
          <w:szCs w:val="22"/>
          <w:lang w:val="hr-HR"/>
        </w:rPr>
        <w:t>ACE inhibitori i ARB-ovi stoga se ne smiju istodobno primjenjivati u bolesnika s dijabetičkom nefropatijom (</w:t>
      </w:r>
      <w:r w:rsidR="009D4E63" w:rsidRPr="00835618">
        <w:rPr>
          <w:sz w:val="22"/>
          <w:szCs w:val="22"/>
          <w:lang w:val="hr-HR"/>
        </w:rPr>
        <w:t xml:space="preserve">vidjeti </w:t>
      </w:r>
      <w:r w:rsidR="00026860" w:rsidRPr="00835618">
        <w:rPr>
          <w:sz w:val="22"/>
          <w:szCs w:val="22"/>
          <w:lang w:val="hr-HR"/>
        </w:rPr>
        <w:t>dio </w:t>
      </w:r>
      <w:r w:rsidR="009D4E63" w:rsidRPr="00835618">
        <w:rPr>
          <w:sz w:val="22"/>
          <w:szCs w:val="22"/>
          <w:lang w:val="hr-HR"/>
        </w:rPr>
        <w:t>4.4)</w:t>
      </w:r>
      <w:r w:rsidRPr="00835618">
        <w:rPr>
          <w:sz w:val="22"/>
          <w:szCs w:val="22"/>
          <w:lang w:val="hr-HR"/>
        </w:rPr>
        <w:t>.</w:t>
      </w:r>
    </w:p>
    <w:p w14:paraId="71AFE60B" w14:textId="77777777" w:rsidR="00422605" w:rsidRPr="00835618" w:rsidRDefault="00422605" w:rsidP="00C872B4">
      <w:pPr>
        <w:pStyle w:val="Text"/>
        <w:spacing w:before="0"/>
        <w:jc w:val="left"/>
        <w:rPr>
          <w:sz w:val="22"/>
          <w:szCs w:val="22"/>
          <w:lang w:val="hr-HR"/>
        </w:rPr>
      </w:pPr>
    </w:p>
    <w:p w14:paraId="0419163B" w14:textId="4CB2189E" w:rsidR="00825547" w:rsidRPr="00835618" w:rsidRDefault="00422605" w:rsidP="00C872B4">
      <w:pPr>
        <w:pStyle w:val="Text"/>
        <w:spacing w:before="0"/>
        <w:jc w:val="left"/>
        <w:rPr>
          <w:sz w:val="22"/>
          <w:szCs w:val="22"/>
          <w:lang w:val="hr-HR"/>
        </w:rPr>
      </w:pPr>
      <w:r w:rsidRPr="00835618">
        <w:rPr>
          <w:sz w:val="22"/>
          <w:szCs w:val="22"/>
          <w:lang w:val="hr-HR"/>
        </w:rPr>
        <w:t>ALTITUDE (eng</w:t>
      </w:r>
      <w:r w:rsidR="00632DFD" w:rsidRPr="00835618">
        <w:rPr>
          <w:sz w:val="22"/>
          <w:szCs w:val="22"/>
          <w:lang w:val="hr-HR"/>
        </w:rPr>
        <w:t>l</w:t>
      </w:r>
      <w:r w:rsidRPr="00835618">
        <w:rPr>
          <w:sz w:val="22"/>
          <w:szCs w:val="22"/>
          <w:lang w:val="hr-HR"/>
        </w:rPr>
        <w:t xml:space="preserve">. </w:t>
      </w:r>
      <w:r w:rsidRPr="00835618">
        <w:rPr>
          <w:i/>
          <w:iCs/>
          <w:sz w:val="22"/>
          <w:szCs w:val="22"/>
          <w:lang w:val="hr-HR"/>
        </w:rPr>
        <w:t>Aliskiren Trial in Type 2 Diabetes Using Cardiovascular and Renal Disease Endpoints</w:t>
      </w:r>
      <w:r w:rsidRPr="00835618">
        <w:rPr>
          <w:sz w:val="22"/>
          <w:szCs w:val="22"/>
          <w:lang w:val="hr-HR"/>
        </w:rPr>
        <w:t xml:space="preserve">) je bilo ispitivanje osmišljeno za testiranje koristi dodavanja aliskirena standardnoj terapiji s ACE inhibitorom ili </w:t>
      </w:r>
      <w:r w:rsidR="009D4E63" w:rsidRPr="00835618">
        <w:rPr>
          <w:sz w:val="22"/>
          <w:szCs w:val="22"/>
          <w:lang w:val="hr-HR"/>
        </w:rPr>
        <w:t>ARB-om</w:t>
      </w:r>
      <w:r w:rsidRPr="00835618">
        <w:rPr>
          <w:sz w:val="22"/>
          <w:szCs w:val="22"/>
          <w:lang w:val="hr-HR"/>
        </w:rPr>
        <w:t xml:space="preserve"> u bolesnika sa šećernom bolešću tipa 2 i kroničnom bolešću bubrega, kardiovaskularnom bolešću ili oboje. Ispitivanje je bilo prijevremeno prekinuto zbog povećanog rizika od štetnih ishoda. Kardiovaskularna smrt i moždani udar oboje su numerički bili učestaliji u skupini koja je primala aliskiren nego u onoj koja je primala placebo, a štetni događaji i ozbiljni štetni događaji od značaja (hiperkalemija, hipotenzija i bubrežna disfunkcija) bili su učestalije zabilježeni u skupini koja je primala aliskiren nego u onoj koja je primala placebo.</w:t>
      </w:r>
    </w:p>
    <w:p w14:paraId="51768E01" w14:textId="77777777" w:rsidR="00422605" w:rsidRPr="00835618" w:rsidRDefault="00422605" w:rsidP="00C872B4">
      <w:pPr>
        <w:pStyle w:val="Text"/>
        <w:spacing w:before="0"/>
        <w:jc w:val="left"/>
        <w:rPr>
          <w:sz w:val="22"/>
          <w:szCs w:val="22"/>
          <w:lang w:val="hr-HR"/>
        </w:rPr>
      </w:pPr>
    </w:p>
    <w:p w14:paraId="4C329B86" w14:textId="77777777" w:rsidR="00825547" w:rsidRPr="00907EE2" w:rsidRDefault="00825547" w:rsidP="00C872B4">
      <w:pPr>
        <w:keepNext/>
        <w:ind w:left="567" w:hanging="567"/>
        <w:rPr>
          <w:b/>
          <w:bCs/>
          <w:iCs/>
          <w:noProof/>
          <w:lang w:val="hr-HR"/>
        </w:rPr>
      </w:pPr>
      <w:r w:rsidRPr="00907EE2">
        <w:rPr>
          <w:b/>
          <w:bCs/>
          <w:iCs/>
          <w:noProof/>
          <w:lang w:val="hr-HR"/>
        </w:rPr>
        <w:t>5.2</w:t>
      </w:r>
      <w:r w:rsidRPr="00907EE2">
        <w:rPr>
          <w:b/>
          <w:bCs/>
          <w:iCs/>
          <w:noProof/>
          <w:lang w:val="hr-HR"/>
        </w:rPr>
        <w:tab/>
        <w:t>Farmakokinetička svojstva</w:t>
      </w:r>
    </w:p>
    <w:p w14:paraId="4C853161" w14:textId="77777777" w:rsidR="00825547" w:rsidRPr="00835618" w:rsidRDefault="00825547" w:rsidP="00C872B4">
      <w:pPr>
        <w:rPr>
          <w:noProof/>
          <w:szCs w:val="22"/>
          <w:lang w:val="hr-HR"/>
        </w:rPr>
      </w:pPr>
    </w:p>
    <w:p w14:paraId="2CC43DF1" w14:textId="77777777" w:rsidR="00825547" w:rsidRPr="00835618" w:rsidRDefault="00825547" w:rsidP="00C872B4">
      <w:pPr>
        <w:keepNext/>
        <w:tabs>
          <w:tab w:val="clear" w:pos="567"/>
        </w:tabs>
        <w:rPr>
          <w:bCs/>
          <w:noProof/>
          <w:color w:val="000000"/>
          <w:szCs w:val="22"/>
          <w:u w:val="single"/>
          <w:lang w:val="hr-HR"/>
        </w:rPr>
      </w:pPr>
      <w:r w:rsidRPr="00835618">
        <w:rPr>
          <w:bCs/>
          <w:noProof/>
          <w:color w:val="000000"/>
          <w:szCs w:val="22"/>
          <w:u w:val="single"/>
          <w:lang w:val="hr-HR"/>
        </w:rPr>
        <w:t>Linearnost</w:t>
      </w:r>
    </w:p>
    <w:p w14:paraId="7F890902" w14:textId="77777777" w:rsidR="00D85615" w:rsidRPr="00835618" w:rsidRDefault="00D85615" w:rsidP="00C872B4">
      <w:pPr>
        <w:keepNext/>
        <w:tabs>
          <w:tab w:val="clear" w:pos="567"/>
        </w:tabs>
        <w:rPr>
          <w:bCs/>
          <w:noProof/>
          <w:szCs w:val="22"/>
          <w:u w:val="single"/>
          <w:lang w:val="hr-HR"/>
        </w:rPr>
      </w:pPr>
    </w:p>
    <w:p w14:paraId="472B9659" w14:textId="77777777" w:rsidR="00825547" w:rsidRPr="00835618" w:rsidRDefault="00825547" w:rsidP="00C872B4">
      <w:pPr>
        <w:rPr>
          <w:szCs w:val="22"/>
          <w:lang w:val="hr-HR"/>
        </w:rPr>
      </w:pPr>
      <w:r w:rsidRPr="00835618">
        <w:rPr>
          <w:color w:val="000000"/>
          <w:szCs w:val="22"/>
          <w:lang w:val="hr-HR"/>
        </w:rPr>
        <w:t>Amlodipin i valsartan pokazuju linearnu farmakokinetiku</w:t>
      </w:r>
      <w:r w:rsidRPr="00835618">
        <w:rPr>
          <w:szCs w:val="22"/>
          <w:lang w:val="hr-HR"/>
        </w:rPr>
        <w:t>.</w:t>
      </w:r>
    </w:p>
    <w:p w14:paraId="6E33C1A6" w14:textId="77777777" w:rsidR="00825547" w:rsidRPr="00835618" w:rsidRDefault="00825547" w:rsidP="00C872B4">
      <w:pPr>
        <w:tabs>
          <w:tab w:val="clear" w:pos="567"/>
        </w:tabs>
        <w:rPr>
          <w:bCs/>
          <w:noProof/>
          <w:szCs w:val="22"/>
          <w:lang w:val="hr-HR"/>
        </w:rPr>
      </w:pPr>
    </w:p>
    <w:p w14:paraId="5298FE08" w14:textId="77777777" w:rsidR="00825547" w:rsidRPr="00835618" w:rsidRDefault="00825547" w:rsidP="00C872B4">
      <w:pPr>
        <w:keepNext/>
        <w:tabs>
          <w:tab w:val="clear" w:pos="567"/>
        </w:tabs>
        <w:rPr>
          <w:bCs/>
          <w:noProof/>
          <w:color w:val="000000"/>
          <w:szCs w:val="22"/>
          <w:u w:val="single"/>
          <w:lang w:val="hr-HR"/>
        </w:rPr>
      </w:pPr>
      <w:r w:rsidRPr="00835618">
        <w:rPr>
          <w:bCs/>
          <w:noProof/>
          <w:color w:val="000000"/>
          <w:szCs w:val="22"/>
          <w:u w:val="single"/>
          <w:lang w:val="hr-HR"/>
        </w:rPr>
        <w:t>Amlodipin/Valsartan</w:t>
      </w:r>
    </w:p>
    <w:p w14:paraId="52565524" w14:textId="77777777" w:rsidR="00D85615" w:rsidRPr="00835618" w:rsidRDefault="00D85615" w:rsidP="00C872B4">
      <w:pPr>
        <w:keepNext/>
        <w:tabs>
          <w:tab w:val="clear" w:pos="567"/>
        </w:tabs>
        <w:rPr>
          <w:bCs/>
          <w:noProof/>
          <w:szCs w:val="22"/>
          <w:u w:val="single"/>
          <w:lang w:val="hr-HR"/>
        </w:rPr>
      </w:pPr>
    </w:p>
    <w:p w14:paraId="550D36EB" w14:textId="77777777" w:rsidR="00825547" w:rsidRPr="00835618" w:rsidRDefault="00825547" w:rsidP="00C872B4">
      <w:pPr>
        <w:rPr>
          <w:szCs w:val="22"/>
          <w:lang w:val="hr-HR"/>
        </w:rPr>
      </w:pPr>
      <w:r w:rsidRPr="00835618">
        <w:rPr>
          <w:color w:val="000000"/>
          <w:szCs w:val="22"/>
          <w:lang w:val="hr-HR"/>
        </w:rPr>
        <w:t xml:space="preserve">Nakon peroralne primjene </w:t>
      </w:r>
      <w:r w:rsidR="00106CD7" w:rsidRPr="00835618">
        <w:rPr>
          <w:color w:val="000000"/>
          <w:szCs w:val="22"/>
          <w:lang w:val="hr-HR"/>
        </w:rPr>
        <w:t>amlodipina/valsartana</w:t>
      </w:r>
      <w:r w:rsidRPr="00835618">
        <w:rPr>
          <w:color w:val="000000"/>
          <w:szCs w:val="22"/>
          <w:lang w:val="hr-HR"/>
        </w:rPr>
        <w:t>, vršne koncentracije amlodipina i valsartana u plazmi postižu se u 3 odnosno 6</w:t>
      </w:r>
      <w:r w:rsidRPr="00835618">
        <w:rPr>
          <w:color w:val="000000"/>
          <w:spacing w:val="-3"/>
          <w:szCs w:val="22"/>
          <w:lang w:val="hr-HR"/>
        </w:rPr>
        <w:t>–</w:t>
      </w:r>
      <w:r w:rsidRPr="00835618">
        <w:rPr>
          <w:color w:val="000000"/>
          <w:szCs w:val="22"/>
          <w:lang w:val="hr-HR"/>
        </w:rPr>
        <w:t xml:space="preserve">8 sati. Brzina i opseg apsorpcije </w:t>
      </w:r>
      <w:r w:rsidR="00106CD7" w:rsidRPr="00835618">
        <w:rPr>
          <w:color w:val="000000"/>
          <w:szCs w:val="22"/>
          <w:lang w:val="hr-HR"/>
        </w:rPr>
        <w:t>amlodipina/valsartana</w:t>
      </w:r>
      <w:r w:rsidRPr="00835618">
        <w:rPr>
          <w:color w:val="000000"/>
          <w:szCs w:val="22"/>
          <w:lang w:val="hr-HR"/>
        </w:rPr>
        <w:t xml:space="preserve"> jednaki su bioraspoloživosti valsartana i amlodipina kada se primjenjuju kao pojedinačne tablete</w:t>
      </w:r>
      <w:r w:rsidRPr="00835618">
        <w:rPr>
          <w:szCs w:val="22"/>
          <w:lang w:val="hr-HR"/>
        </w:rPr>
        <w:t>.</w:t>
      </w:r>
    </w:p>
    <w:p w14:paraId="7700C456" w14:textId="77777777" w:rsidR="00825547" w:rsidRPr="00835618" w:rsidRDefault="00825547" w:rsidP="00C872B4">
      <w:pPr>
        <w:tabs>
          <w:tab w:val="clear" w:pos="567"/>
        </w:tabs>
        <w:rPr>
          <w:bCs/>
          <w:noProof/>
          <w:szCs w:val="22"/>
          <w:u w:val="single"/>
          <w:lang w:val="hr-HR"/>
        </w:rPr>
      </w:pPr>
    </w:p>
    <w:p w14:paraId="737917D1" w14:textId="77777777" w:rsidR="00825547" w:rsidRPr="00835618" w:rsidRDefault="00825547" w:rsidP="00C872B4">
      <w:pPr>
        <w:keepNext/>
        <w:tabs>
          <w:tab w:val="clear" w:pos="567"/>
        </w:tabs>
        <w:rPr>
          <w:bCs/>
          <w:noProof/>
          <w:szCs w:val="22"/>
          <w:u w:val="single"/>
          <w:lang w:val="hr-HR"/>
        </w:rPr>
      </w:pPr>
      <w:r w:rsidRPr="00835618">
        <w:rPr>
          <w:bCs/>
          <w:noProof/>
          <w:szCs w:val="22"/>
          <w:u w:val="single"/>
          <w:lang w:val="hr-HR"/>
        </w:rPr>
        <w:t>Amlodipin</w:t>
      </w:r>
    </w:p>
    <w:p w14:paraId="0793A171" w14:textId="77777777" w:rsidR="00D85615" w:rsidRPr="00835618" w:rsidRDefault="00D85615" w:rsidP="00C872B4">
      <w:pPr>
        <w:keepNext/>
        <w:tabs>
          <w:tab w:val="clear" w:pos="567"/>
        </w:tabs>
        <w:rPr>
          <w:i/>
          <w:iCs/>
          <w:noProof/>
          <w:szCs w:val="22"/>
          <w:u w:val="single"/>
          <w:lang w:val="hr-HR"/>
        </w:rPr>
      </w:pPr>
    </w:p>
    <w:p w14:paraId="45A530E9" w14:textId="7D510B95" w:rsidR="00D85615" w:rsidRPr="00F1187E" w:rsidRDefault="00825547" w:rsidP="00C872B4">
      <w:pPr>
        <w:pStyle w:val="J1"/>
        <w:spacing w:before="0"/>
        <w:jc w:val="left"/>
        <w:rPr>
          <w:i/>
          <w:iCs/>
          <w:color w:val="000000"/>
          <w:sz w:val="22"/>
          <w:szCs w:val="22"/>
          <w:lang w:val="hr-HR"/>
        </w:rPr>
      </w:pPr>
      <w:r w:rsidRPr="00F1187E">
        <w:rPr>
          <w:i/>
          <w:iCs/>
          <w:color w:val="000000"/>
          <w:sz w:val="22"/>
          <w:szCs w:val="22"/>
          <w:u w:val="single"/>
          <w:lang w:val="hr-HR"/>
        </w:rPr>
        <w:t>Apsorpcija</w:t>
      </w:r>
    </w:p>
    <w:p w14:paraId="6D5231B5" w14:textId="77777777" w:rsidR="00825547" w:rsidRPr="00835618" w:rsidRDefault="00825547" w:rsidP="00C872B4">
      <w:pPr>
        <w:pStyle w:val="J1"/>
        <w:spacing w:before="0"/>
        <w:jc w:val="left"/>
        <w:rPr>
          <w:color w:val="000000"/>
          <w:spacing w:val="-3"/>
          <w:sz w:val="22"/>
          <w:szCs w:val="22"/>
          <w:lang w:val="hr-HR"/>
        </w:rPr>
      </w:pPr>
      <w:r w:rsidRPr="00835618">
        <w:rPr>
          <w:color w:val="000000"/>
          <w:sz w:val="22"/>
          <w:szCs w:val="22"/>
          <w:lang w:val="hr-HR"/>
        </w:rPr>
        <w:t xml:space="preserve">Nakon peroralne primjene terapijskih doza samo </w:t>
      </w:r>
      <w:r w:rsidRPr="00835618">
        <w:rPr>
          <w:color w:val="000000"/>
          <w:spacing w:val="-3"/>
          <w:sz w:val="22"/>
          <w:szCs w:val="22"/>
          <w:lang w:val="hr-HR"/>
        </w:rPr>
        <w:t>amlodipina, vršne koncentracije amlodipina u plazmi postižu se u 6–12 sati. Apsolutna bioraspoloživost je izračunata između 64% i 80%. Unos hrane ne utječe na bioraspoloživost amlodipina.</w:t>
      </w:r>
    </w:p>
    <w:p w14:paraId="0549EF82" w14:textId="77777777" w:rsidR="00825547" w:rsidRPr="00835618" w:rsidRDefault="00825547" w:rsidP="00C872B4">
      <w:pPr>
        <w:pStyle w:val="J1"/>
        <w:spacing w:before="0"/>
        <w:jc w:val="left"/>
        <w:rPr>
          <w:color w:val="000000"/>
          <w:spacing w:val="-3"/>
          <w:sz w:val="22"/>
          <w:szCs w:val="22"/>
          <w:lang w:val="hr-HR"/>
        </w:rPr>
      </w:pPr>
    </w:p>
    <w:p w14:paraId="0076005C" w14:textId="21A6B265" w:rsidR="00185104" w:rsidRPr="00F1187E" w:rsidRDefault="00825547" w:rsidP="00C872B4">
      <w:pPr>
        <w:pStyle w:val="J1"/>
        <w:spacing w:before="0"/>
        <w:jc w:val="left"/>
        <w:rPr>
          <w:i/>
          <w:iCs/>
          <w:color w:val="000000"/>
          <w:sz w:val="22"/>
          <w:szCs w:val="22"/>
          <w:lang w:val="hr-HR"/>
        </w:rPr>
      </w:pPr>
      <w:r w:rsidRPr="00F1187E">
        <w:rPr>
          <w:i/>
          <w:iCs/>
          <w:color w:val="000000"/>
          <w:sz w:val="22"/>
          <w:szCs w:val="22"/>
          <w:u w:val="single"/>
          <w:lang w:val="hr-HR"/>
        </w:rPr>
        <w:t>Distribucija</w:t>
      </w:r>
    </w:p>
    <w:p w14:paraId="49F86A64" w14:textId="77777777" w:rsidR="00825547" w:rsidRPr="00835618" w:rsidRDefault="00825547" w:rsidP="00C872B4">
      <w:pPr>
        <w:pStyle w:val="J1"/>
        <w:spacing w:before="0"/>
        <w:jc w:val="left"/>
        <w:rPr>
          <w:color w:val="000000"/>
          <w:sz w:val="22"/>
          <w:szCs w:val="22"/>
          <w:lang w:val="hr-HR"/>
        </w:rPr>
      </w:pPr>
      <w:r w:rsidRPr="00835618">
        <w:rPr>
          <w:color w:val="000000"/>
          <w:spacing w:val="-3"/>
          <w:sz w:val="22"/>
          <w:szCs w:val="22"/>
          <w:lang w:val="hr-HR"/>
        </w:rPr>
        <w:t>Volumen distribucije je otprilike 21 l/kg.</w:t>
      </w:r>
      <w:r w:rsidRPr="00835618">
        <w:rPr>
          <w:i/>
          <w:color w:val="000000"/>
          <w:sz w:val="22"/>
          <w:szCs w:val="22"/>
          <w:lang w:val="hr-HR"/>
        </w:rPr>
        <w:t xml:space="preserve"> In vitro</w:t>
      </w:r>
      <w:r w:rsidRPr="00835618">
        <w:rPr>
          <w:color w:val="000000"/>
          <w:sz w:val="22"/>
          <w:szCs w:val="22"/>
          <w:lang w:val="hr-HR"/>
        </w:rPr>
        <w:t xml:space="preserve"> ispitivanja s amlodipinom pokazala su da se u otprilike 97,5% cirkulirajućeg lijeka veže na proteine plazme.</w:t>
      </w:r>
    </w:p>
    <w:p w14:paraId="5A16552B" w14:textId="77777777" w:rsidR="00825547" w:rsidRPr="00835618" w:rsidRDefault="00825547" w:rsidP="00C872B4">
      <w:pPr>
        <w:pStyle w:val="J1"/>
        <w:spacing w:before="0"/>
        <w:jc w:val="left"/>
        <w:rPr>
          <w:color w:val="000000"/>
          <w:sz w:val="22"/>
          <w:szCs w:val="22"/>
          <w:lang w:val="hr-HR"/>
        </w:rPr>
      </w:pPr>
    </w:p>
    <w:p w14:paraId="25CE4BEF" w14:textId="60EC670B" w:rsidR="00185104" w:rsidRPr="00F1187E" w:rsidRDefault="00825547" w:rsidP="00C872B4">
      <w:pPr>
        <w:pStyle w:val="J1"/>
        <w:spacing w:before="0"/>
        <w:jc w:val="left"/>
        <w:rPr>
          <w:i/>
          <w:color w:val="000000"/>
          <w:sz w:val="22"/>
          <w:szCs w:val="22"/>
          <w:lang w:val="hr-HR"/>
        </w:rPr>
      </w:pPr>
      <w:r w:rsidRPr="00F1187E">
        <w:rPr>
          <w:bCs/>
          <w:i/>
          <w:color w:val="000000"/>
          <w:sz w:val="22"/>
          <w:szCs w:val="22"/>
          <w:u w:val="single"/>
          <w:lang w:val="hr-HR"/>
        </w:rPr>
        <w:t>Biotransformacija</w:t>
      </w:r>
    </w:p>
    <w:p w14:paraId="7643C638" w14:textId="77777777" w:rsidR="00825547" w:rsidRPr="00835618" w:rsidRDefault="00825547" w:rsidP="00C872B4">
      <w:pPr>
        <w:pStyle w:val="J1"/>
        <w:spacing w:before="0"/>
        <w:jc w:val="left"/>
        <w:rPr>
          <w:spacing w:val="-3"/>
          <w:sz w:val="22"/>
          <w:szCs w:val="22"/>
          <w:lang w:val="hr-HR"/>
        </w:rPr>
      </w:pPr>
      <w:r w:rsidRPr="00835618">
        <w:rPr>
          <w:color w:val="000000"/>
          <w:spacing w:val="-3"/>
          <w:sz w:val="22"/>
          <w:szCs w:val="22"/>
          <w:lang w:val="hr-HR"/>
        </w:rPr>
        <w:t>Amlodipin se u velikoj mjeri (otprilike 90%) metabolizira u jetri do inaktivnih metabolita</w:t>
      </w:r>
      <w:r w:rsidRPr="00835618">
        <w:rPr>
          <w:spacing w:val="-3"/>
          <w:sz w:val="22"/>
          <w:szCs w:val="22"/>
          <w:lang w:val="hr-HR"/>
        </w:rPr>
        <w:t>.</w:t>
      </w:r>
    </w:p>
    <w:p w14:paraId="21184D9A" w14:textId="77777777" w:rsidR="00825547" w:rsidRPr="00835618" w:rsidRDefault="00825547" w:rsidP="00C872B4">
      <w:pPr>
        <w:pStyle w:val="J1"/>
        <w:spacing w:before="0"/>
        <w:jc w:val="left"/>
        <w:rPr>
          <w:sz w:val="22"/>
          <w:szCs w:val="22"/>
          <w:lang w:val="hr-HR"/>
        </w:rPr>
      </w:pPr>
    </w:p>
    <w:p w14:paraId="3C65DF24" w14:textId="118B3E90" w:rsidR="00185104" w:rsidRPr="00F1187E" w:rsidRDefault="00825547" w:rsidP="00C872B4">
      <w:pPr>
        <w:pStyle w:val="Text"/>
        <w:spacing w:before="0"/>
        <w:jc w:val="left"/>
        <w:rPr>
          <w:i/>
          <w:iCs/>
          <w:color w:val="000000"/>
          <w:sz w:val="22"/>
          <w:szCs w:val="22"/>
          <w:lang w:val="hr-HR"/>
        </w:rPr>
      </w:pPr>
      <w:r w:rsidRPr="00F1187E">
        <w:rPr>
          <w:i/>
          <w:iCs/>
          <w:color w:val="000000"/>
          <w:sz w:val="22"/>
          <w:szCs w:val="22"/>
          <w:u w:val="single"/>
          <w:lang w:val="hr-HR"/>
        </w:rPr>
        <w:t>Eliminacija</w:t>
      </w:r>
    </w:p>
    <w:p w14:paraId="2B2E4BE2" w14:textId="77777777" w:rsidR="00825547" w:rsidRPr="00835618" w:rsidRDefault="00825547" w:rsidP="00C872B4">
      <w:pPr>
        <w:pStyle w:val="Text"/>
        <w:spacing w:before="0"/>
        <w:jc w:val="left"/>
        <w:rPr>
          <w:spacing w:val="-3"/>
          <w:sz w:val="22"/>
          <w:szCs w:val="22"/>
          <w:lang w:val="hr-HR"/>
        </w:rPr>
      </w:pPr>
      <w:r w:rsidRPr="00835618">
        <w:rPr>
          <w:color w:val="000000"/>
          <w:sz w:val="22"/>
          <w:szCs w:val="22"/>
          <w:lang w:val="hr-HR"/>
        </w:rPr>
        <w:t>Eliminacija amlodipina iz plazme je bifazna</w:t>
      </w:r>
      <w:r w:rsidRPr="00835618">
        <w:rPr>
          <w:color w:val="000000"/>
          <w:spacing w:val="-3"/>
          <w:sz w:val="22"/>
          <w:szCs w:val="22"/>
          <w:lang w:val="hr-HR"/>
        </w:rPr>
        <w:t xml:space="preserve">, s poluvijekom eliminacije od otprilike 30 do 50 sati. Stanje dinamičke ravnoteže razina u plazmi postiže se nakon kontinuirane primjene tijekom 7–8 dana. Mokraćom se izlučuje </w:t>
      </w:r>
      <w:r w:rsidR="008E088F" w:rsidRPr="00835618">
        <w:rPr>
          <w:color w:val="000000"/>
          <w:spacing w:val="-3"/>
          <w:sz w:val="22"/>
          <w:szCs w:val="22"/>
          <w:lang w:val="hr-HR"/>
        </w:rPr>
        <w:t>deset posto</w:t>
      </w:r>
      <w:r w:rsidRPr="00835618">
        <w:rPr>
          <w:color w:val="000000"/>
          <w:spacing w:val="-3"/>
          <w:sz w:val="22"/>
          <w:szCs w:val="22"/>
          <w:lang w:val="hr-HR"/>
        </w:rPr>
        <w:t xml:space="preserve"> originalnog amlodipina i 60% metabolita amlodipina</w:t>
      </w:r>
      <w:r w:rsidRPr="00835618">
        <w:rPr>
          <w:spacing w:val="-3"/>
          <w:sz w:val="22"/>
          <w:szCs w:val="22"/>
          <w:lang w:val="hr-HR"/>
        </w:rPr>
        <w:t>.</w:t>
      </w:r>
    </w:p>
    <w:p w14:paraId="2A21F4D8" w14:textId="77777777" w:rsidR="00825547" w:rsidRPr="00835618" w:rsidRDefault="00825547" w:rsidP="00C872B4">
      <w:pPr>
        <w:rPr>
          <w:szCs w:val="22"/>
          <w:lang w:val="hr-HR"/>
        </w:rPr>
      </w:pPr>
    </w:p>
    <w:p w14:paraId="73BAD0D7" w14:textId="77777777" w:rsidR="00825547" w:rsidRPr="00835618" w:rsidRDefault="00825547" w:rsidP="00C872B4">
      <w:pPr>
        <w:keepNext/>
        <w:tabs>
          <w:tab w:val="clear" w:pos="567"/>
        </w:tabs>
        <w:rPr>
          <w:bCs/>
          <w:noProof/>
          <w:szCs w:val="22"/>
          <w:u w:val="single"/>
          <w:lang w:val="hr-HR"/>
        </w:rPr>
      </w:pPr>
      <w:r w:rsidRPr="00835618">
        <w:rPr>
          <w:bCs/>
          <w:noProof/>
          <w:szCs w:val="22"/>
          <w:u w:val="single"/>
          <w:lang w:val="hr-HR"/>
        </w:rPr>
        <w:t>Valsartan</w:t>
      </w:r>
    </w:p>
    <w:p w14:paraId="60EAC828" w14:textId="77777777" w:rsidR="00185104" w:rsidRPr="00835618" w:rsidRDefault="00185104" w:rsidP="00C872B4">
      <w:pPr>
        <w:keepNext/>
        <w:tabs>
          <w:tab w:val="clear" w:pos="567"/>
        </w:tabs>
        <w:rPr>
          <w:bCs/>
          <w:noProof/>
          <w:szCs w:val="22"/>
          <w:u w:val="single"/>
          <w:lang w:val="hr-HR"/>
        </w:rPr>
      </w:pPr>
    </w:p>
    <w:p w14:paraId="2A0D90B5" w14:textId="63F49C86" w:rsidR="00185104" w:rsidRPr="00F1187E" w:rsidRDefault="00825547" w:rsidP="00C872B4">
      <w:pPr>
        <w:pStyle w:val="J1"/>
        <w:spacing w:before="0"/>
        <w:jc w:val="left"/>
        <w:rPr>
          <w:i/>
          <w:iCs/>
          <w:color w:val="000000"/>
          <w:sz w:val="22"/>
          <w:szCs w:val="22"/>
          <w:lang w:val="hr-HR"/>
        </w:rPr>
      </w:pPr>
      <w:r w:rsidRPr="00F1187E">
        <w:rPr>
          <w:i/>
          <w:iCs/>
          <w:color w:val="000000"/>
          <w:sz w:val="22"/>
          <w:szCs w:val="22"/>
          <w:u w:val="single"/>
          <w:lang w:val="hr-HR"/>
        </w:rPr>
        <w:t>Apsorpcija</w:t>
      </w:r>
    </w:p>
    <w:p w14:paraId="657531FD" w14:textId="77777777" w:rsidR="00825547" w:rsidRPr="00835618" w:rsidRDefault="00825547" w:rsidP="00C872B4">
      <w:pPr>
        <w:pStyle w:val="J1"/>
        <w:spacing w:before="0"/>
        <w:jc w:val="left"/>
        <w:rPr>
          <w:spacing w:val="-3"/>
          <w:sz w:val="22"/>
          <w:szCs w:val="22"/>
          <w:lang w:val="hr-HR"/>
        </w:rPr>
      </w:pPr>
      <w:r w:rsidRPr="00835618">
        <w:rPr>
          <w:color w:val="000000"/>
          <w:sz w:val="22"/>
          <w:szCs w:val="22"/>
          <w:lang w:val="hr-HR"/>
        </w:rPr>
        <w:t xml:space="preserve">Nakon peroralne primjene samo </w:t>
      </w:r>
      <w:r w:rsidRPr="00835618">
        <w:rPr>
          <w:noProof/>
          <w:color w:val="000000"/>
          <w:sz w:val="22"/>
          <w:szCs w:val="22"/>
          <w:lang w:val="hr-HR"/>
        </w:rPr>
        <w:t xml:space="preserve">valsartana, </w:t>
      </w:r>
      <w:r w:rsidRPr="00835618">
        <w:rPr>
          <w:color w:val="000000"/>
          <w:spacing w:val="-3"/>
          <w:sz w:val="22"/>
          <w:szCs w:val="22"/>
          <w:lang w:val="hr-HR"/>
        </w:rPr>
        <w:t xml:space="preserve">vršne koncentracije valsartana u plazmi postižu se u </w:t>
      </w:r>
      <w:r w:rsidRPr="00835618">
        <w:rPr>
          <w:noProof/>
          <w:color w:val="000000"/>
          <w:sz w:val="22"/>
          <w:szCs w:val="22"/>
          <w:lang w:val="hr-HR"/>
        </w:rPr>
        <w:t>2</w:t>
      </w:r>
      <w:r w:rsidRPr="00835618">
        <w:rPr>
          <w:color w:val="000000"/>
          <w:spacing w:val="-3"/>
          <w:sz w:val="22"/>
          <w:szCs w:val="22"/>
          <w:lang w:val="hr-HR"/>
        </w:rPr>
        <w:t>–</w:t>
      </w:r>
      <w:r w:rsidRPr="00835618">
        <w:rPr>
          <w:noProof/>
          <w:color w:val="000000"/>
          <w:sz w:val="22"/>
          <w:szCs w:val="22"/>
          <w:lang w:val="hr-HR"/>
        </w:rPr>
        <w:t>4 sata</w:t>
      </w:r>
      <w:r w:rsidRPr="00835618">
        <w:rPr>
          <w:noProof/>
          <w:sz w:val="22"/>
          <w:szCs w:val="22"/>
          <w:lang w:val="hr-HR"/>
        </w:rPr>
        <w:t xml:space="preserve">. </w:t>
      </w:r>
      <w:r w:rsidRPr="00835618">
        <w:rPr>
          <w:noProof/>
          <w:color w:val="000000"/>
          <w:sz w:val="22"/>
          <w:szCs w:val="22"/>
          <w:lang w:val="hr-HR"/>
        </w:rPr>
        <w:t>Srednja vrijednost apsolutne bioraspoloživosti je 23</w:t>
      </w:r>
      <w:r w:rsidRPr="00835618">
        <w:rPr>
          <w:noProof/>
          <w:sz w:val="22"/>
          <w:szCs w:val="22"/>
          <w:lang w:val="hr-HR"/>
        </w:rPr>
        <w:t xml:space="preserve">%. </w:t>
      </w:r>
      <w:r w:rsidRPr="00835618">
        <w:rPr>
          <w:color w:val="000000"/>
          <w:sz w:val="22"/>
          <w:szCs w:val="22"/>
          <w:lang w:val="hr-HR"/>
        </w:rPr>
        <w:t xml:space="preserve">Hrana smanjuje izloženost </w:t>
      </w:r>
      <w:r w:rsidRPr="00835618">
        <w:rPr>
          <w:noProof/>
          <w:color w:val="000000"/>
          <w:sz w:val="22"/>
          <w:szCs w:val="22"/>
          <w:lang w:val="hr-HR"/>
        </w:rPr>
        <w:t>(mjereno pomoću AUC) valsartanu za oko 40% i vršnu koncentraciju u plazmi (C</w:t>
      </w:r>
      <w:r w:rsidRPr="00835618">
        <w:rPr>
          <w:noProof/>
          <w:color w:val="000000"/>
          <w:sz w:val="22"/>
          <w:szCs w:val="22"/>
          <w:vertAlign w:val="subscript"/>
          <w:lang w:val="hr-HR"/>
        </w:rPr>
        <w:t>max</w:t>
      </w:r>
      <w:r w:rsidRPr="00835618">
        <w:rPr>
          <w:noProof/>
          <w:color w:val="000000"/>
          <w:sz w:val="22"/>
          <w:szCs w:val="22"/>
          <w:lang w:val="hr-HR"/>
        </w:rPr>
        <w:t xml:space="preserve">) za oko 50%, premda su koncentracije valsartana u plazmi oko </w:t>
      </w:r>
      <w:r w:rsidRPr="00835618">
        <w:rPr>
          <w:color w:val="000000"/>
          <w:sz w:val="22"/>
          <w:szCs w:val="22"/>
          <w:lang w:val="hr-HR"/>
        </w:rPr>
        <w:t>8 h nakon doziranja slične u skupini koja je uzimala hranu i skupini koja je bila natašte</w:t>
      </w:r>
      <w:r w:rsidRPr="00835618">
        <w:rPr>
          <w:noProof/>
          <w:color w:val="000000"/>
          <w:sz w:val="22"/>
          <w:szCs w:val="22"/>
          <w:lang w:val="hr-HR"/>
        </w:rPr>
        <w:t>. Međutim, to smanjenje AUC-a nije praćeno klinički značajnim smanjenjem terapijskog učinka, te se stoga valsartan može davati s hranom ili bez nje</w:t>
      </w:r>
      <w:r w:rsidRPr="00835618">
        <w:rPr>
          <w:noProof/>
          <w:sz w:val="22"/>
          <w:szCs w:val="22"/>
          <w:lang w:val="hr-HR"/>
        </w:rPr>
        <w:t>.</w:t>
      </w:r>
    </w:p>
    <w:p w14:paraId="5C0BA6A0" w14:textId="77777777" w:rsidR="00825547" w:rsidRPr="00835618" w:rsidRDefault="00825547" w:rsidP="00C872B4">
      <w:pPr>
        <w:pStyle w:val="J1"/>
        <w:spacing w:before="0"/>
        <w:jc w:val="left"/>
        <w:rPr>
          <w:spacing w:val="-3"/>
          <w:sz w:val="22"/>
          <w:szCs w:val="22"/>
          <w:lang w:val="hr-HR"/>
        </w:rPr>
      </w:pPr>
    </w:p>
    <w:p w14:paraId="460441A9" w14:textId="540F5F2A" w:rsidR="00185104" w:rsidRPr="00F1187E" w:rsidRDefault="00825547" w:rsidP="00C872B4">
      <w:pPr>
        <w:pStyle w:val="J1"/>
        <w:spacing w:before="0"/>
        <w:jc w:val="left"/>
        <w:rPr>
          <w:i/>
          <w:iCs/>
          <w:color w:val="000000"/>
          <w:sz w:val="22"/>
          <w:szCs w:val="22"/>
          <w:lang w:val="hr-HR"/>
        </w:rPr>
      </w:pPr>
      <w:r w:rsidRPr="00F1187E">
        <w:rPr>
          <w:i/>
          <w:iCs/>
          <w:color w:val="000000"/>
          <w:sz w:val="22"/>
          <w:szCs w:val="22"/>
          <w:u w:val="single"/>
          <w:lang w:val="hr-HR"/>
        </w:rPr>
        <w:t>Distribucija</w:t>
      </w:r>
    </w:p>
    <w:p w14:paraId="2C57BBB3" w14:textId="77777777" w:rsidR="00825547" w:rsidRPr="00835618" w:rsidRDefault="00825547" w:rsidP="00C872B4">
      <w:pPr>
        <w:pStyle w:val="J1"/>
        <w:spacing w:before="0"/>
        <w:jc w:val="left"/>
        <w:rPr>
          <w:noProof/>
          <w:color w:val="000000"/>
          <w:sz w:val="22"/>
          <w:szCs w:val="22"/>
          <w:lang w:val="hr-HR"/>
        </w:rPr>
      </w:pPr>
      <w:r w:rsidRPr="00835618">
        <w:rPr>
          <w:noProof/>
          <w:color w:val="000000"/>
          <w:sz w:val="22"/>
          <w:szCs w:val="22"/>
          <w:lang w:val="hr-HR"/>
        </w:rPr>
        <w:t>Volumen distribucije valsartana u stanju dinamičke ravnoteže nakon intravenske primjene je oko 17 litara, što upućuje na to da se valsartan ne distribuira u većoj mjeri u tkiva. Valsartan se u velikoj mjeri veže na serumske proteine (94</w:t>
      </w:r>
      <w:r w:rsidRPr="00835618">
        <w:rPr>
          <w:color w:val="000000"/>
          <w:spacing w:val="-3"/>
          <w:sz w:val="22"/>
          <w:szCs w:val="22"/>
          <w:lang w:val="hr-HR"/>
        </w:rPr>
        <w:t>–</w:t>
      </w:r>
      <w:r w:rsidRPr="00835618">
        <w:rPr>
          <w:noProof/>
          <w:color w:val="000000"/>
          <w:sz w:val="22"/>
          <w:szCs w:val="22"/>
          <w:lang w:val="hr-HR"/>
        </w:rPr>
        <w:t>97%), uglavnom na serumski albumin.</w:t>
      </w:r>
    </w:p>
    <w:p w14:paraId="3CC88A8F" w14:textId="77777777" w:rsidR="00825547" w:rsidRPr="00835618" w:rsidRDefault="00825547" w:rsidP="00C872B4">
      <w:pPr>
        <w:pStyle w:val="J1"/>
        <w:spacing w:before="0"/>
        <w:jc w:val="left"/>
        <w:rPr>
          <w:noProof/>
          <w:color w:val="000000"/>
          <w:sz w:val="22"/>
          <w:szCs w:val="22"/>
          <w:lang w:val="hr-HR"/>
        </w:rPr>
      </w:pPr>
    </w:p>
    <w:p w14:paraId="74786331" w14:textId="016747E4" w:rsidR="00185104" w:rsidRPr="00F1187E" w:rsidRDefault="00825547" w:rsidP="00C872B4">
      <w:pPr>
        <w:pStyle w:val="Text"/>
        <w:spacing w:before="0"/>
        <w:jc w:val="left"/>
        <w:rPr>
          <w:i/>
          <w:color w:val="000000"/>
          <w:sz w:val="22"/>
          <w:szCs w:val="22"/>
          <w:lang w:val="hr-HR"/>
        </w:rPr>
      </w:pPr>
      <w:r w:rsidRPr="00F1187E">
        <w:rPr>
          <w:bCs/>
          <w:i/>
          <w:color w:val="000000"/>
          <w:sz w:val="22"/>
          <w:szCs w:val="22"/>
          <w:u w:val="single"/>
          <w:lang w:val="hr-HR"/>
        </w:rPr>
        <w:t>Biotransformacija</w:t>
      </w:r>
    </w:p>
    <w:p w14:paraId="4982476F" w14:textId="77777777" w:rsidR="00825547" w:rsidRPr="00835618" w:rsidRDefault="00825547" w:rsidP="00C872B4">
      <w:pPr>
        <w:pStyle w:val="Text"/>
        <w:spacing w:before="0"/>
        <w:jc w:val="left"/>
        <w:rPr>
          <w:sz w:val="22"/>
          <w:szCs w:val="22"/>
          <w:lang w:val="hr-HR"/>
        </w:rPr>
      </w:pPr>
      <w:r w:rsidRPr="00835618">
        <w:rPr>
          <w:noProof/>
          <w:color w:val="000000"/>
          <w:sz w:val="22"/>
          <w:szCs w:val="22"/>
          <w:lang w:val="hr-HR"/>
        </w:rPr>
        <w:t xml:space="preserve">Valsartan se ne transformira u većoj mjeri, budući da se svega 20% doze može naći u obliku metabolita. U plazmi je identificiran </w:t>
      </w:r>
      <w:r w:rsidRPr="00835618">
        <w:rPr>
          <w:color w:val="000000"/>
          <w:sz w:val="22"/>
          <w:szCs w:val="22"/>
          <w:lang w:val="hr-HR"/>
        </w:rPr>
        <w:t>hidroksi-metabolit</w:t>
      </w:r>
      <w:r w:rsidRPr="00835618">
        <w:rPr>
          <w:noProof/>
          <w:color w:val="000000"/>
          <w:sz w:val="22"/>
          <w:szCs w:val="22"/>
          <w:lang w:val="hr-HR"/>
        </w:rPr>
        <w:t xml:space="preserve"> u niskoj koncentraciji </w:t>
      </w:r>
      <w:r w:rsidRPr="00835618">
        <w:rPr>
          <w:color w:val="000000"/>
          <w:sz w:val="22"/>
          <w:szCs w:val="22"/>
          <w:lang w:val="hr-HR"/>
        </w:rPr>
        <w:t>(manje od 10% AUC valsartana). Taj metabolit nije farmakološki aktivan</w:t>
      </w:r>
      <w:r w:rsidRPr="00835618">
        <w:rPr>
          <w:sz w:val="22"/>
          <w:szCs w:val="22"/>
          <w:lang w:val="hr-HR"/>
        </w:rPr>
        <w:t>.</w:t>
      </w:r>
    </w:p>
    <w:p w14:paraId="25FB5840" w14:textId="77777777" w:rsidR="00825547" w:rsidRPr="00835618" w:rsidRDefault="00825547" w:rsidP="00C872B4">
      <w:pPr>
        <w:pStyle w:val="Text"/>
        <w:spacing w:before="0"/>
        <w:jc w:val="left"/>
        <w:rPr>
          <w:sz w:val="22"/>
          <w:szCs w:val="22"/>
          <w:lang w:val="hr-HR"/>
        </w:rPr>
      </w:pPr>
    </w:p>
    <w:p w14:paraId="36754A72" w14:textId="400B443D" w:rsidR="00185104" w:rsidRPr="00F1187E" w:rsidRDefault="00825547" w:rsidP="00C872B4">
      <w:pPr>
        <w:pStyle w:val="Text"/>
        <w:spacing w:before="0"/>
        <w:jc w:val="left"/>
        <w:rPr>
          <w:i/>
          <w:iCs/>
          <w:sz w:val="22"/>
          <w:szCs w:val="22"/>
          <w:lang w:val="hr-HR"/>
        </w:rPr>
      </w:pPr>
      <w:r w:rsidRPr="00F1187E">
        <w:rPr>
          <w:i/>
          <w:iCs/>
          <w:color w:val="000000"/>
          <w:sz w:val="22"/>
          <w:szCs w:val="22"/>
          <w:u w:val="single"/>
          <w:lang w:val="hr-HR"/>
        </w:rPr>
        <w:t>Eliminacija</w:t>
      </w:r>
    </w:p>
    <w:p w14:paraId="4CB5BDEC" w14:textId="77777777" w:rsidR="00825547" w:rsidRPr="00835618" w:rsidRDefault="00825547" w:rsidP="00C872B4">
      <w:pPr>
        <w:pStyle w:val="Text"/>
        <w:spacing w:before="0"/>
        <w:jc w:val="left"/>
        <w:rPr>
          <w:noProof/>
          <w:sz w:val="22"/>
          <w:szCs w:val="22"/>
          <w:lang w:val="hr-HR"/>
        </w:rPr>
      </w:pPr>
      <w:r w:rsidRPr="00835618">
        <w:rPr>
          <w:color w:val="000000"/>
          <w:sz w:val="22"/>
          <w:szCs w:val="22"/>
          <w:lang w:val="hr-HR"/>
        </w:rPr>
        <w:t>Valsartan pokazuje multieksponencijalnu kinetiku raspadanja (t</w:t>
      </w:r>
      <w:r w:rsidRPr="00835618">
        <w:rPr>
          <w:color w:val="000000"/>
          <w:sz w:val="22"/>
          <w:szCs w:val="22"/>
          <w:vertAlign w:val="subscript"/>
          <w:lang w:val="hr-HR"/>
        </w:rPr>
        <w:t>½α</w:t>
      </w:r>
      <w:r w:rsidRPr="00835618">
        <w:rPr>
          <w:color w:val="000000"/>
          <w:sz w:val="22"/>
          <w:szCs w:val="22"/>
          <w:lang w:val="hr-HR"/>
        </w:rPr>
        <w:t xml:space="preserve"> &lt;1 h i t</w:t>
      </w:r>
      <w:r w:rsidRPr="00835618">
        <w:rPr>
          <w:color w:val="000000"/>
          <w:sz w:val="22"/>
          <w:szCs w:val="22"/>
          <w:vertAlign w:val="subscript"/>
          <w:lang w:val="hr-HR"/>
        </w:rPr>
        <w:t>½ß</w:t>
      </w:r>
      <w:r w:rsidRPr="00835618">
        <w:rPr>
          <w:color w:val="000000"/>
          <w:sz w:val="22"/>
          <w:szCs w:val="22"/>
          <w:lang w:val="hr-HR"/>
        </w:rPr>
        <w:t xml:space="preserve"> oko 9 h</w:t>
      </w:r>
      <w:r w:rsidRPr="00835618">
        <w:rPr>
          <w:sz w:val="22"/>
          <w:szCs w:val="22"/>
          <w:lang w:val="hr-HR"/>
        </w:rPr>
        <w:t xml:space="preserve">). </w:t>
      </w:r>
      <w:r w:rsidRPr="00835618">
        <w:rPr>
          <w:noProof/>
          <w:color w:val="000000"/>
          <w:sz w:val="22"/>
          <w:szCs w:val="22"/>
          <w:lang w:val="hr-HR"/>
        </w:rPr>
        <w:t>Valsartan se primarno eliminira stolicom (oko 83% doze) i mokraćom (oko 13% doze), uglavnom kao nepromijenjen lijek. Nakon intravenske primjene, klirens valsartana iz plazme je oko 2 l/h, dok je njegov bubrežni klirens 0,62 l/h (oko 30% ukupnog klirensa). Poluvijek valsartana je 6 sati</w:t>
      </w:r>
      <w:r w:rsidRPr="00835618">
        <w:rPr>
          <w:noProof/>
          <w:sz w:val="22"/>
          <w:szCs w:val="22"/>
          <w:lang w:val="hr-HR"/>
        </w:rPr>
        <w:t>.</w:t>
      </w:r>
    </w:p>
    <w:p w14:paraId="7343DDA6" w14:textId="77777777" w:rsidR="00825547" w:rsidRPr="00835618" w:rsidRDefault="00825547" w:rsidP="00C872B4">
      <w:pPr>
        <w:rPr>
          <w:szCs w:val="22"/>
          <w:lang w:val="hr-HR"/>
        </w:rPr>
      </w:pPr>
    </w:p>
    <w:p w14:paraId="0D9B1E1F" w14:textId="77777777" w:rsidR="00825547" w:rsidRPr="00835618" w:rsidRDefault="00825547" w:rsidP="00C872B4">
      <w:pPr>
        <w:keepNext/>
        <w:rPr>
          <w:bCs/>
          <w:noProof/>
          <w:color w:val="000000"/>
          <w:szCs w:val="22"/>
          <w:u w:val="single"/>
          <w:lang w:val="hr-HR"/>
        </w:rPr>
      </w:pPr>
      <w:r w:rsidRPr="00835618">
        <w:rPr>
          <w:bCs/>
          <w:noProof/>
          <w:color w:val="000000"/>
          <w:szCs w:val="22"/>
          <w:u w:val="single"/>
          <w:lang w:val="hr-HR"/>
        </w:rPr>
        <w:t>Posebne populacije</w:t>
      </w:r>
    </w:p>
    <w:p w14:paraId="12DF45A2" w14:textId="77777777" w:rsidR="00185104" w:rsidRPr="00835618" w:rsidRDefault="00185104" w:rsidP="00C872B4">
      <w:pPr>
        <w:rPr>
          <w:bCs/>
          <w:noProof/>
          <w:color w:val="000000"/>
          <w:szCs w:val="22"/>
          <w:u w:val="single"/>
          <w:lang w:val="hr-HR"/>
        </w:rPr>
      </w:pPr>
    </w:p>
    <w:p w14:paraId="1A7F1E70" w14:textId="77777777" w:rsidR="00825547" w:rsidRPr="00835618" w:rsidRDefault="00825547" w:rsidP="00C872B4">
      <w:pPr>
        <w:keepNext/>
        <w:rPr>
          <w:color w:val="000000"/>
          <w:szCs w:val="22"/>
          <w:u w:val="single"/>
          <w:lang w:val="hr-HR"/>
        </w:rPr>
      </w:pPr>
      <w:r w:rsidRPr="00835618">
        <w:rPr>
          <w:i/>
          <w:iCs/>
          <w:noProof/>
          <w:color w:val="000000"/>
          <w:szCs w:val="22"/>
          <w:u w:val="single"/>
          <w:lang w:val="hr-HR"/>
        </w:rPr>
        <w:t>Pedijatrijska populacija (ispod 18 godina starosti)</w:t>
      </w:r>
    </w:p>
    <w:p w14:paraId="19BF6636" w14:textId="77777777" w:rsidR="00825547" w:rsidRPr="00835618" w:rsidRDefault="00825547" w:rsidP="00C872B4">
      <w:pPr>
        <w:rPr>
          <w:szCs w:val="22"/>
          <w:lang w:val="hr-HR"/>
        </w:rPr>
      </w:pPr>
      <w:r w:rsidRPr="00835618">
        <w:rPr>
          <w:color w:val="000000"/>
          <w:szCs w:val="22"/>
          <w:lang w:val="hr-HR"/>
        </w:rPr>
        <w:t>Nisu dostupni farmakokinetički podaci u pedijatrijskoj populaciji</w:t>
      </w:r>
      <w:r w:rsidRPr="00835618">
        <w:rPr>
          <w:szCs w:val="22"/>
          <w:lang w:val="hr-HR"/>
        </w:rPr>
        <w:t>.</w:t>
      </w:r>
    </w:p>
    <w:p w14:paraId="5EC0EFF2" w14:textId="77777777" w:rsidR="00825547" w:rsidRPr="00835618" w:rsidRDefault="00825547" w:rsidP="00C872B4">
      <w:pPr>
        <w:rPr>
          <w:szCs w:val="22"/>
          <w:lang w:val="hr-HR"/>
        </w:rPr>
      </w:pPr>
    </w:p>
    <w:p w14:paraId="2AC1F7F3" w14:textId="77777777" w:rsidR="00825547" w:rsidRPr="00835618" w:rsidRDefault="00825547" w:rsidP="00C872B4">
      <w:pPr>
        <w:keepNext/>
        <w:rPr>
          <w:color w:val="000000"/>
          <w:szCs w:val="22"/>
          <w:u w:val="single"/>
          <w:lang w:val="hr-HR"/>
        </w:rPr>
      </w:pPr>
      <w:r w:rsidRPr="00835618">
        <w:rPr>
          <w:i/>
          <w:iCs/>
          <w:noProof/>
          <w:color w:val="000000"/>
          <w:szCs w:val="22"/>
          <w:u w:val="single"/>
          <w:lang w:val="hr-HR"/>
        </w:rPr>
        <w:t>Starije osobe (65 godina ili više)</w:t>
      </w:r>
    </w:p>
    <w:p w14:paraId="6E51E15E" w14:textId="77777777" w:rsidR="00825547" w:rsidRPr="00835618" w:rsidRDefault="00825547" w:rsidP="00C872B4">
      <w:pPr>
        <w:rPr>
          <w:szCs w:val="22"/>
          <w:lang w:val="hr-HR"/>
        </w:rPr>
      </w:pPr>
      <w:r w:rsidRPr="00835618">
        <w:rPr>
          <w:color w:val="000000"/>
          <w:szCs w:val="22"/>
          <w:lang w:val="hr-HR"/>
        </w:rPr>
        <w:t xml:space="preserve">Vrijeme do postizanja vršnih koncentracija amlodipina u plazmi slično je u mladih i starijih bolesnika. U starijih bolesnika postoji sklonost smanjenju klirensa amlodipina, što uzrokuje povećanja </w:t>
      </w:r>
      <w:r w:rsidR="00945B47" w:rsidRPr="00835618">
        <w:rPr>
          <w:color w:val="000000"/>
          <w:szCs w:val="22"/>
          <w:lang w:val="hr-HR"/>
        </w:rPr>
        <w:t xml:space="preserve">površine </w:t>
      </w:r>
      <w:r w:rsidRPr="00835618">
        <w:rPr>
          <w:color w:val="000000"/>
          <w:szCs w:val="22"/>
          <w:lang w:val="hr-HR"/>
        </w:rPr>
        <w:t>ispod krivulje (AUC) i poluvijeka eliminacije. Srednja sistemska vrijednost AUC valsartana viša je za 70% u starijih osoba nego u mladih osoba, te je stoga nužan oprez pri povećavanju doze</w:t>
      </w:r>
      <w:r w:rsidRPr="00835618">
        <w:rPr>
          <w:szCs w:val="22"/>
          <w:lang w:val="hr-HR"/>
        </w:rPr>
        <w:t>.</w:t>
      </w:r>
    </w:p>
    <w:p w14:paraId="563FC6E9" w14:textId="77777777" w:rsidR="00825547" w:rsidRPr="00835618" w:rsidRDefault="00825547" w:rsidP="00C872B4">
      <w:pPr>
        <w:rPr>
          <w:szCs w:val="22"/>
          <w:lang w:val="hr-HR"/>
        </w:rPr>
      </w:pPr>
    </w:p>
    <w:p w14:paraId="67BECAE8" w14:textId="77777777" w:rsidR="00825547" w:rsidRPr="00835618" w:rsidRDefault="00825547" w:rsidP="00C872B4">
      <w:pPr>
        <w:keepNext/>
        <w:rPr>
          <w:color w:val="000000"/>
          <w:szCs w:val="22"/>
          <w:u w:val="single"/>
          <w:lang w:val="hr-HR"/>
        </w:rPr>
      </w:pPr>
      <w:r w:rsidRPr="00835618">
        <w:rPr>
          <w:i/>
          <w:iCs/>
          <w:noProof/>
          <w:color w:val="000000"/>
          <w:szCs w:val="22"/>
          <w:u w:val="single"/>
          <w:lang w:val="hr-HR"/>
        </w:rPr>
        <w:lastRenderedPageBreak/>
        <w:t>Oštećenje bubrega</w:t>
      </w:r>
    </w:p>
    <w:p w14:paraId="1D7B2690" w14:textId="77777777" w:rsidR="00825547" w:rsidRPr="00835618" w:rsidRDefault="00825547" w:rsidP="00C872B4">
      <w:pPr>
        <w:rPr>
          <w:szCs w:val="22"/>
          <w:lang w:val="hr-HR"/>
        </w:rPr>
      </w:pPr>
      <w:r w:rsidRPr="00835618">
        <w:rPr>
          <w:color w:val="000000"/>
          <w:szCs w:val="22"/>
          <w:lang w:val="hr-HR"/>
        </w:rPr>
        <w:t xml:space="preserve">Oštećenje bubrega ne utječe u značajnoj mjeri na farmakokinetiku amlodipina. </w:t>
      </w:r>
      <w:r w:rsidRPr="00835618">
        <w:rPr>
          <w:szCs w:val="22"/>
          <w:lang w:val="hr-HR"/>
        </w:rPr>
        <w:t>Kao što se i očekuje za lijek čiji bubrežni klirens iznosi samo 30% ukupnog klirensa iz plazme, nije uočena korelacija između funkcije bubrega i sistemske izloženosti valsartanu.</w:t>
      </w:r>
    </w:p>
    <w:p w14:paraId="18831498" w14:textId="77777777" w:rsidR="00825547" w:rsidRPr="00835618" w:rsidRDefault="00825547" w:rsidP="00C872B4">
      <w:pPr>
        <w:rPr>
          <w:szCs w:val="22"/>
          <w:lang w:val="hr-HR"/>
        </w:rPr>
      </w:pPr>
    </w:p>
    <w:p w14:paraId="77B9BA1F" w14:textId="77777777" w:rsidR="00825547" w:rsidRPr="00835618" w:rsidRDefault="00825547" w:rsidP="00C872B4">
      <w:pPr>
        <w:keepNext/>
        <w:rPr>
          <w:szCs w:val="22"/>
          <w:lang w:val="hr-HR"/>
        </w:rPr>
      </w:pPr>
      <w:r w:rsidRPr="00835618">
        <w:rPr>
          <w:i/>
          <w:iCs/>
          <w:noProof/>
          <w:color w:val="000000"/>
          <w:szCs w:val="22"/>
          <w:u w:val="single"/>
          <w:lang w:val="hr-HR"/>
        </w:rPr>
        <w:t>Oštećenje jetre</w:t>
      </w:r>
    </w:p>
    <w:p w14:paraId="2B262C3A" w14:textId="77777777" w:rsidR="00825547" w:rsidRPr="00835618" w:rsidRDefault="00825547" w:rsidP="00C872B4">
      <w:pPr>
        <w:rPr>
          <w:szCs w:val="22"/>
          <w:lang w:val="hr-HR"/>
        </w:rPr>
      </w:pPr>
      <w:r w:rsidRPr="00835618">
        <w:rPr>
          <w:szCs w:val="22"/>
          <w:lang w:val="hr-HR"/>
        </w:rPr>
        <w:t xml:space="preserve">Dostupni su vrlo ograničeni klinički podaci o primjeni amlodipina u bolesnika s oštećenjem jetre. </w:t>
      </w:r>
      <w:r w:rsidRPr="00835618">
        <w:rPr>
          <w:color w:val="000000"/>
          <w:szCs w:val="22"/>
          <w:lang w:val="hr-HR"/>
        </w:rPr>
        <w:t>Bolesnici s oštećenjem jetre imaju smanjeni klirens amlodipina s posljedičnim povećanjem AUC-a za otprilike 40</w:t>
      </w:r>
      <w:r w:rsidRPr="00835618">
        <w:rPr>
          <w:color w:val="000000"/>
          <w:spacing w:val="-3"/>
          <w:szCs w:val="22"/>
          <w:lang w:val="hr-HR"/>
        </w:rPr>
        <w:t>–</w:t>
      </w:r>
      <w:r w:rsidRPr="00835618">
        <w:rPr>
          <w:color w:val="000000"/>
          <w:szCs w:val="22"/>
          <w:lang w:val="hr-HR"/>
        </w:rPr>
        <w:t xml:space="preserve">60%. U bolesnika s blagom do umjerenom kroničnom bolešću jetre, izloženost (mjereno AUC vrijednostima) valsartanu u prosjeku je dva puta veća od one u zdravih dobrovoljaca (odgovarajuće uspoređenim s obzirom na dob, spol i težinu). U bolesnika s bolešću jetre nužan je oprez (vidjeti </w:t>
      </w:r>
      <w:r w:rsidR="00026860" w:rsidRPr="00835618">
        <w:rPr>
          <w:color w:val="000000"/>
          <w:szCs w:val="22"/>
          <w:lang w:val="hr-HR"/>
        </w:rPr>
        <w:t>dio </w:t>
      </w:r>
      <w:r w:rsidRPr="00835618">
        <w:rPr>
          <w:color w:val="000000"/>
          <w:szCs w:val="22"/>
          <w:lang w:val="hr-HR"/>
        </w:rPr>
        <w:t>4.2</w:t>
      </w:r>
      <w:r w:rsidRPr="00835618">
        <w:rPr>
          <w:szCs w:val="22"/>
          <w:lang w:val="hr-HR"/>
        </w:rPr>
        <w:t>).</w:t>
      </w:r>
    </w:p>
    <w:p w14:paraId="727B7560" w14:textId="77777777" w:rsidR="00825547" w:rsidRPr="00835618" w:rsidRDefault="00825547" w:rsidP="00C872B4">
      <w:pPr>
        <w:rPr>
          <w:szCs w:val="22"/>
          <w:lang w:val="hr-HR"/>
        </w:rPr>
      </w:pPr>
    </w:p>
    <w:p w14:paraId="0552C895" w14:textId="77777777" w:rsidR="00825547" w:rsidRPr="00907EE2" w:rsidRDefault="00825547" w:rsidP="00C872B4">
      <w:pPr>
        <w:keepNext/>
        <w:ind w:left="567" w:hanging="567"/>
        <w:rPr>
          <w:b/>
          <w:bCs/>
          <w:iCs/>
          <w:noProof/>
          <w:lang w:val="hr-HR"/>
        </w:rPr>
      </w:pPr>
      <w:r w:rsidRPr="00907EE2">
        <w:rPr>
          <w:b/>
          <w:bCs/>
          <w:iCs/>
          <w:noProof/>
          <w:lang w:val="hr-HR"/>
        </w:rPr>
        <w:t>5.3</w:t>
      </w:r>
      <w:r w:rsidRPr="00907EE2">
        <w:rPr>
          <w:b/>
          <w:bCs/>
          <w:iCs/>
          <w:noProof/>
          <w:lang w:val="hr-HR"/>
        </w:rPr>
        <w:tab/>
        <w:t>Neklinički podaci o sigurnosti primjene</w:t>
      </w:r>
    </w:p>
    <w:p w14:paraId="53E5B466" w14:textId="77777777" w:rsidR="00825547" w:rsidRPr="00835618" w:rsidRDefault="00825547" w:rsidP="00C872B4">
      <w:pPr>
        <w:rPr>
          <w:szCs w:val="22"/>
          <w:lang w:val="hr-HR"/>
        </w:rPr>
      </w:pPr>
    </w:p>
    <w:p w14:paraId="2E4696B4" w14:textId="77777777" w:rsidR="00825547" w:rsidRPr="00835618" w:rsidRDefault="00825547" w:rsidP="00C872B4">
      <w:pPr>
        <w:rPr>
          <w:iCs/>
          <w:szCs w:val="22"/>
          <w:u w:val="single"/>
          <w:lang w:val="hr-HR"/>
        </w:rPr>
      </w:pPr>
      <w:r w:rsidRPr="00835618">
        <w:rPr>
          <w:iCs/>
          <w:szCs w:val="22"/>
          <w:u w:val="single"/>
          <w:lang w:val="hr-HR"/>
        </w:rPr>
        <w:t>Amlodipin/Valsartan</w:t>
      </w:r>
    </w:p>
    <w:p w14:paraId="65105593" w14:textId="77777777" w:rsidR="00185104" w:rsidRPr="00835618" w:rsidRDefault="00185104" w:rsidP="00C872B4">
      <w:pPr>
        <w:rPr>
          <w:iCs/>
          <w:szCs w:val="22"/>
          <w:u w:val="single"/>
          <w:lang w:val="hr-HR"/>
        </w:rPr>
      </w:pPr>
    </w:p>
    <w:p w14:paraId="3EAFCE9B" w14:textId="77777777" w:rsidR="00825547" w:rsidRPr="00835618" w:rsidRDefault="00825547" w:rsidP="00C872B4">
      <w:pPr>
        <w:rPr>
          <w:color w:val="000000"/>
          <w:szCs w:val="22"/>
          <w:lang w:val="hr-HR"/>
        </w:rPr>
      </w:pPr>
      <w:r w:rsidRPr="00835618">
        <w:rPr>
          <w:color w:val="000000"/>
          <w:szCs w:val="22"/>
          <w:lang w:val="hr-HR"/>
        </w:rPr>
        <w:t>Nuspojave opažene u ispitivanjima na životinjama, s mogućim kliničkim značajem, bile su sljedeće:</w:t>
      </w:r>
    </w:p>
    <w:p w14:paraId="7995E0DA" w14:textId="77777777" w:rsidR="00825547" w:rsidRPr="00835618" w:rsidRDefault="00825547" w:rsidP="00C872B4">
      <w:pPr>
        <w:rPr>
          <w:szCs w:val="22"/>
          <w:lang w:val="hr-HR"/>
        </w:rPr>
      </w:pPr>
      <w:r w:rsidRPr="00835618">
        <w:rPr>
          <w:color w:val="000000"/>
          <w:szCs w:val="22"/>
          <w:lang w:val="hr-HR"/>
        </w:rPr>
        <w:t>Histopatološki znakovi upale žljezdanog epitela želuca viđeni su u mužjaka štakora pri izloženosti od oko 1,9 (valsartan) i 2,6 (amlodipin) puta većima od izloženosti kliničkom dozom od 160 mg valsartana i 10 mg amlodipina. Pri višim izloženostima, nastale su ulceracije i erozije sluznice želuca i u ženki i u mužjaka. Slične promjene su također viđene u skupini koja je bila samo na valsartanu (izloženost 8,5–11,0 puta veća od izloženosti kliničkom dozom od 160 mg valsartana</w:t>
      </w:r>
      <w:r w:rsidRPr="00835618">
        <w:rPr>
          <w:szCs w:val="22"/>
          <w:lang w:val="hr-HR"/>
        </w:rPr>
        <w:t>).</w:t>
      </w:r>
    </w:p>
    <w:p w14:paraId="05E01584" w14:textId="77777777" w:rsidR="00825547" w:rsidRPr="00835618" w:rsidRDefault="00825547" w:rsidP="00C872B4">
      <w:pPr>
        <w:rPr>
          <w:szCs w:val="22"/>
          <w:lang w:val="hr-HR"/>
        </w:rPr>
      </w:pPr>
    </w:p>
    <w:p w14:paraId="00A6286C" w14:textId="77777777" w:rsidR="00825547" w:rsidRPr="00835618" w:rsidRDefault="00825547" w:rsidP="00C872B4">
      <w:pPr>
        <w:rPr>
          <w:szCs w:val="22"/>
          <w:lang w:val="hr-HR"/>
        </w:rPr>
      </w:pPr>
      <w:r w:rsidRPr="00835618">
        <w:rPr>
          <w:color w:val="000000"/>
          <w:szCs w:val="22"/>
          <w:lang w:val="hr-HR"/>
        </w:rPr>
        <w:t xml:space="preserve">Nađena je povećana incidencija i težina bazofilije/hijalinizacije bubrežnih tubula, dilatacija i </w:t>
      </w:r>
      <w:r w:rsidRPr="00835618">
        <w:rPr>
          <w:szCs w:val="22"/>
          <w:lang w:val="hr-HR"/>
        </w:rPr>
        <w:t xml:space="preserve">odljeva, kao i intersticijska limfocitna upala te medijalna hipertrofija arteriola pri izloženosti </w:t>
      </w:r>
      <w:r w:rsidRPr="00835618">
        <w:rPr>
          <w:color w:val="000000"/>
          <w:szCs w:val="22"/>
          <w:lang w:val="hr-HR"/>
        </w:rPr>
        <w:t>8–13 (valsartan) i 7–8 (amlodipin) puta višim od izloženosti kliničkim dozama od 160 mg valsartana i 10 mg amlodipina. Slične su promjene nađene i u skupini koja je bila samo na valsartanu (izloženost 8,5–11,0 puta viša od izloženosti kliničkom dozom od 160 mg valsartana</w:t>
      </w:r>
      <w:r w:rsidRPr="00835618">
        <w:rPr>
          <w:szCs w:val="22"/>
          <w:lang w:val="hr-HR"/>
        </w:rPr>
        <w:t>).</w:t>
      </w:r>
    </w:p>
    <w:p w14:paraId="016964F2" w14:textId="77777777" w:rsidR="00825547" w:rsidRPr="00835618" w:rsidRDefault="00825547" w:rsidP="00C872B4">
      <w:pPr>
        <w:rPr>
          <w:szCs w:val="22"/>
          <w:lang w:val="hr-HR"/>
        </w:rPr>
      </w:pPr>
    </w:p>
    <w:p w14:paraId="435243C0" w14:textId="77777777" w:rsidR="00825547" w:rsidRPr="00835618" w:rsidRDefault="00825547" w:rsidP="00C872B4">
      <w:pPr>
        <w:rPr>
          <w:szCs w:val="22"/>
          <w:lang w:val="hr-HR"/>
        </w:rPr>
      </w:pPr>
      <w:r w:rsidRPr="00835618">
        <w:rPr>
          <w:color w:val="000000"/>
          <w:szCs w:val="22"/>
          <w:lang w:val="hr-HR"/>
        </w:rPr>
        <w:t>U ispitivanju embriofetalnog razvoja štakora, zamjećene su povećane incidencije dilatacije uretera, malformiranih sternebra, te neosificiranih falangi prednjih šapa pri izloženosti oko 12 (valsartan) i 10 (amlodipin) puta višoj od izloženosti kliničkim dozama od 160 mg valsartana i 10 mg amlodipina. Dilatirani ureteri također su nađeni u skupini koja je bila samo na valsartanu (izloženost 12 puta veća od izloženosti kliničkom dozom od 160 mg valsartana). U ovom su ispitivanju nađeni tek skromni znakovi materinske toksičnosti (umjereno smanjenje tjelesne težine). Razina bez uočenih učinaka na razvojne poremećaje opažena je kod 3- (valsartan) i 4- (amlodipin) puta veće izloženosti od kliničke izloženosti (na temelju AUC-a</w:t>
      </w:r>
      <w:r w:rsidRPr="00835618">
        <w:rPr>
          <w:szCs w:val="22"/>
          <w:lang w:val="hr-HR"/>
        </w:rPr>
        <w:t>).</w:t>
      </w:r>
    </w:p>
    <w:p w14:paraId="45FDE5B1" w14:textId="77777777" w:rsidR="00825547" w:rsidRPr="00835618" w:rsidRDefault="00825547" w:rsidP="00C872B4">
      <w:pPr>
        <w:rPr>
          <w:szCs w:val="22"/>
          <w:lang w:val="hr-HR"/>
        </w:rPr>
      </w:pPr>
    </w:p>
    <w:p w14:paraId="386186BA" w14:textId="77777777" w:rsidR="00825547" w:rsidRPr="00835618" w:rsidRDefault="00825547" w:rsidP="00C872B4">
      <w:pPr>
        <w:rPr>
          <w:szCs w:val="22"/>
          <w:lang w:val="hr-HR"/>
        </w:rPr>
      </w:pPr>
      <w:r w:rsidRPr="00835618">
        <w:rPr>
          <w:szCs w:val="22"/>
          <w:lang w:val="hr-HR"/>
        </w:rPr>
        <w:t xml:space="preserve">Nije bilo dokaza mutagenosti, klastogenosti ni </w:t>
      </w:r>
      <w:r w:rsidR="008121A2" w:rsidRPr="00835618">
        <w:rPr>
          <w:szCs w:val="22"/>
          <w:lang w:val="hr-HR"/>
        </w:rPr>
        <w:t xml:space="preserve">kancerogenosti </w:t>
      </w:r>
      <w:r w:rsidRPr="00835618">
        <w:rPr>
          <w:szCs w:val="22"/>
          <w:lang w:val="hr-HR"/>
        </w:rPr>
        <w:t>pojedinačnih komponenti.</w:t>
      </w:r>
    </w:p>
    <w:p w14:paraId="107A55BB" w14:textId="77777777" w:rsidR="00825547" w:rsidRPr="00835618" w:rsidRDefault="00825547" w:rsidP="00C872B4">
      <w:pPr>
        <w:rPr>
          <w:szCs w:val="22"/>
          <w:lang w:val="hr-HR"/>
        </w:rPr>
      </w:pPr>
    </w:p>
    <w:p w14:paraId="40379756" w14:textId="77777777" w:rsidR="00825547" w:rsidRPr="00835618" w:rsidRDefault="00825547" w:rsidP="00C872B4">
      <w:pPr>
        <w:keepNext/>
        <w:rPr>
          <w:iCs/>
          <w:szCs w:val="22"/>
          <w:u w:val="single"/>
          <w:lang w:val="hr-HR"/>
        </w:rPr>
      </w:pPr>
      <w:r w:rsidRPr="00835618">
        <w:rPr>
          <w:iCs/>
          <w:szCs w:val="22"/>
          <w:u w:val="single"/>
          <w:lang w:val="hr-HR"/>
        </w:rPr>
        <w:t>Amlodipin</w:t>
      </w:r>
    </w:p>
    <w:p w14:paraId="2FB5A51F" w14:textId="77777777" w:rsidR="00185104" w:rsidRPr="00835618" w:rsidRDefault="00185104" w:rsidP="00C872B4">
      <w:pPr>
        <w:keepNext/>
        <w:rPr>
          <w:iCs/>
          <w:szCs w:val="22"/>
          <w:u w:val="single"/>
          <w:lang w:val="hr-HR"/>
        </w:rPr>
      </w:pPr>
    </w:p>
    <w:p w14:paraId="668C58CC" w14:textId="77777777" w:rsidR="00825547" w:rsidRPr="00835618" w:rsidRDefault="00825547" w:rsidP="00C872B4">
      <w:pPr>
        <w:keepNext/>
        <w:rPr>
          <w:i/>
          <w:iCs/>
          <w:szCs w:val="22"/>
          <w:u w:val="single"/>
          <w:lang w:val="hr-HR"/>
        </w:rPr>
      </w:pPr>
      <w:r w:rsidRPr="00835618">
        <w:rPr>
          <w:i/>
          <w:iCs/>
          <w:szCs w:val="22"/>
          <w:u w:val="single"/>
          <w:lang w:val="hr-HR"/>
        </w:rPr>
        <w:t>Reproduktivna toksikologija</w:t>
      </w:r>
    </w:p>
    <w:p w14:paraId="31376F57" w14:textId="77777777" w:rsidR="00825547" w:rsidRPr="00835618" w:rsidRDefault="00825547" w:rsidP="00C872B4">
      <w:pPr>
        <w:rPr>
          <w:szCs w:val="22"/>
          <w:lang w:val="hr-HR"/>
        </w:rPr>
      </w:pPr>
      <w:r w:rsidRPr="00835618">
        <w:rPr>
          <w:szCs w:val="22"/>
          <w:lang w:val="hr-HR"/>
        </w:rPr>
        <w:t>Ispitivanja na reprodukciju štakora i miševa pokazala su odgodu okota, produljeno trajanje poroda i smanjeno preživljavanje mladunčadi pri dozama koje su otprilike 50 puta veće od najviše preporučene doze za ljude izražene u mg/kg.</w:t>
      </w:r>
    </w:p>
    <w:p w14:paraId="36B71F4B" w14:textId="77777777" w:rsidR="00825547" w:rsidRPr="00835618" w:rsidRDefault="00825547" w:rsidP="00C872B4">
      <w:pPr>
        <w:rPr>
          <w:szCs w:val="22"/>
          <w:lang w:val="hr-HR"/>
        </w:rPr>
      </w:pPr>
    </w:p>
    <w:p w14:paraId="2A384D0D" w14:textId="77777777" w:rsidR="00825547" w:rsidRPr="00835618" w:rsidRDefault="00825547" w:rsidP="00C872B4">
      <w:pPr>
        <w:keepNext/>
        <w:rPr>
          <w:i/>
          <w:iCs/>
          <w:szCs w:val="22"/>
          <w:u w:val="single"/>
          <w:lang w:val="hr-HR"/>
        </w:rPr>
      </w:pPr>
      <w:r w:rsidRPr="00835618">
        <w:rPr>
          <w:i/>
          <w:iCs/>
          <w:szCs w:val="22"/>
          <w:u w:val="single"/>
          <w:lang w:val="hr-HR"/>
        </w:rPr>
        <w:t>Poremećaj plodnosti</w:t>
      </w:r>
    </w:p>
    <w:p w14:paraId="4CF0A62B" w14:textId="77777777" w:rsidR="00825547" w:rsidRPr="00835618" w:rsidRDefault="00825547" w:rsidP="00C872B4">
      <w:pPr>
        <w:rPr>
          <w:szCs w:val="22"/>
          <w:lang w:val="hr-HR"/>
        </w:rPr>
      </w:pPr>
      <w:r w:rsidRPr="00835618">
        <w:rPr>
          <w:szCs w:val="22"/>
          <w:lang w:val="hr-HR"/>
        </w:rPr>
        <w:t>Nije bilo učinka na plodnost štakora koji su primali amlodipin (mužjaci 64 dana i ženke 14 dana prije parenja) pri dozama od najviše 10 mg/kg/dan (8 puta* više od najviše preporučene doze za ljude od 10 mg izražene u mg/m</w:t>
      </w:r>
      <w:r w:rsidRPr="00835618">
        <w:rPr>
          <w:szCs w:val="22"/>
          <w:vertAlign w:val="superscript"/>
          <w:lang w:val="hr-HR"/>
        </w:rPr>
        <w:t>2</w:t>
      </w:r>
      <w:r w:rsidRPr="00835618">
        <w:rPr>
          <w:szCs w:val="22"/>
          <w:lang w:val="hr-HR"/>
        </w:rPr>
        <w:t>). U drugom ispitivanju sa štakorima u kojem su mužjaci 30 dana primali amlodipin bezilat u dozi usporedivoj s dozom za ljude izraženoj u mg/kg, nađeni su sniženi folikulostimulirajući hormon i testosteron u plazmi, kao i smanjenja gustoće sperme i smanjeni broj zrelih spermija i Sertolijevih stanica.</w:t>
      </w:r>
    </w:p>
    <w:p w14:paraId="47238D2C" w14:textId="77777777" w:rsidR="00825547" w:rsidRPr="00835618" w:rsidRDefault="00825547" w:rsidP="00C872B4">
      <w:pPr>
        <w:rPr>
          <w:szCs w:val="22"/>
          <w:lang w:val="hr-HR"/>
        </w:rPr>
      </w:pPr>
    </w:p>
    <w:p w14:paraId="39EBAAC0" w14:textId="77777777" w:rsidR="00825547" w:rsidRPr="00835618" w:rsidRDefault="008121A2" w:rsidP="00C872B4">
      <w:pPr>
        <w:keepNext/>
        <w:rPr>
          <w:i/>
          <w:iCs/>
          <w:szCs w:val="22"/>
          <w:u w:val="single"/>
          <w:lang w:val="hr-HR"/>
        </w:rPr>
      </w:pPr>
      <w:r w:rsidRPr="00835618">
        <w:rPr>
          <w:i/>
          <w:iCs/>
          <w:szCs w:val="22"/>
          <w:u w:val="single"/>
          <w:lang w:val="hr-HR"/>
        </w:rPr>
        <w:lastRenderedPageBreak/>
        <w:t>Kancerogeneza</w:t>
      </w:r>
      <w:r w:rsidR="00825547" w:rsidRPr="00835618">
        <w:rPr>
          <w:i/>
          <w:iCs/>
          <w:szCs w:val="22"/>
          <w:u w:val="single"/>
          <w:lang w:val="hr-HR"/>
        </w:rPr>
        <w:t>, mutageneza</w:t>
      </w:r>
    </w:p>
    <w:p w14:paraId="21025275" w14:textId="77777777" w:rsidR="00825547" w:rsidRPr="00835618" w:rsidRDefault="00825547" w:rsidP="00C872B4">
      <w:pPr>
        <w:rPr>
          <w:szCs w:val="22"/>
          <w:lang w:val="hr-HR"/>
        </w:rPr>
      </w:pPr>
      <w:r w:rsidRPr="00835618">
        <w:rPr>
          <w:szCs w:val="22"/>
          <w:lang w:val="hr-HR"/>
        </w:rPr>
        <w:t>Štakori i miševi koji su dvije godine primali aml</w:t>
      </w:r>
      <w:r w:rsidR="00F131D0" w:rsidRPr="00835618">
        <w:rPr>
          <w:szCs w:val="22"/>
          <w:lang w:val="hr-HR"/>
        </w:rPr>
        <w:t>o</w:t>
      </w:r>
      <w:r w:rsidRPr="00835618">
        <w:rPr>
          <w:szCs w:val="22"/>
          <w:lang w:val="hr-HR"/>
        </w:rPr>
        <w:t>d</w:t>
      </w:r>
      <w:r w:rsidR="00F131D0" w:rsidRPr="00835618">
        <w:rPr>
          <w:szCs w:val="22"/>
          <w:lang w:val="hr-HR"/>
        </w:rPr>
        <w:t>i</w:t>
      </w:r>
      <w:r w:rsidRPr="00835618">
        <w:rPr>
          <w:szCs w:val="22"/>
          <w:lang w:val="hr-HR"/>
        </w:rPr>
        <w:t xml:space="preserve">pin s hranom u koncentracijama koje su prema izračunu osiguravale razine dnevnog doziranja od 0,5, 1,25 i 2,5 mg/kg/dan nisu pokazali nikakav dokaz </w:t>
      </w:r>
      <w:r w:rsidR="008121A2" w:rsidRPr="00835618">
        <w:rPr>
          <w:szCs w:val="22"/>
          <w:lang w:val="hr-HR"/>
        </w:rPr>
        <w:t>kancerogenosti</w:t>
      </w:r>
      <w:r w:rsidRPr="00835618">
        <w:rPr>
          <w:szCs w:val="22"/>
          <w:lang w:val="hr-HR"/>
        </w:rPr>
        <w:t>. Najviša doza (za miševe slična, a za štakore jednaka dvostrukoj,* najvišoj preporučenoj kliničkoj dozi od 10 mg izraženoj u mg/m</w:t>
      </w:r>
      <w:r w:rsidRPr="00835618">
        <w:rPr>
          <w:szCs w:val="22"/>
          <w:vertAlign w:val="superscript"/>
          <w:lang w:val="hr-HR"/>
        </w:rPr>
        <w:t>2</w:t>
      </w:r>
      <w:r w:rsidRPr="00835618">
        <w:rPr>
          <w:szCs w:val="22"/>
          <w:lang w:val="hr-HR"/>
        </w:rPr>
        <w:t>) bila je blizu najviše podnošljive doze za miševe, ali ne i za štakore.</w:t>
      </w:r>
    </w:p>
    <w:p w14:paraId="712209A6" w14:textId="77777777" w:rsidR="00825547" w:rsidRPr="00835618" w:rsidRDefault="00825547" w:rsidP="00C872B4">
      <w:pPr>
        <w:rPr>
          <w:szCs w:val="22"/>
          <w:lang w:val="hr-HR"/>
        </w:rPr>
      </w:pPr>
    </w:p>
    <w:p w14:paraId="41D91985" w14:textId="77777777" w:rsidR="00825547" w:rsidRPr="00835618" w:rsidRDefault="00825547" w:rsidP="00C872B4">
      <w:pPr>
        <w:keepNext/>
        <w:rPr>
          <w:szCs w:val="22"/>
          <w:lang w:val="hr-HR"/>
        </w:rPr>
      </w:pPr>
      <w:r w:rsidRPr="00835618">
        <w:rPr>
          <w:szCs w:val="22"/>
          <w:lang w:val="hr-HR"/>
        </w:rPr>
        <w:t>Ispitivanja mutagenosti nisu otkrila nikakve učinke povezane s lijekom bilo na razini gena ili kromosoma.</w:t>
      </w:r>
    </w:p>
    <w:p w14:paraId="40B4D2AA" w14:textId="77777777" w:rsidR="00825547" w:rsidRPr="00835618" w:rsidRDefault="00825547" w:rsidP="00C872B4">
      <w:pPr>
        <w:rPr>
          <w:szCs w:val="22"/>
          <w:lang w:val="hr-HR"/>
        </w:rPr>
      </w:pPr>
    </w:p>
    <w:p w14:paraId="7402AB4E" w14:textId="77777777" w:rsidR="00825547" w:rsidRPr="00835618" w:rsidRDefault="00825547" w:rsidP="00C872B4">
      <w:pPr>
        <w:rPr>
          <w:szCs w:val="22"/>
          <w:lang w:val="hr-HR"/>
        </w:rPr>
      </w:pPr>
      <w:r w:rsidRPr="00835618">
        <w:rPr>
          <w:szCs w:val="22"/>
          <w:lang w:val="hr-HR"/>
        </w:rPr>
        <w:t>* na temelju tjelesne težine bolesnika od 50 kg</w:t>
      </w:r>
    </w:p>
    <w:p w14:paraId="2572D097" w14:textId="77777777" w:rsidR="00825547" w:rsidRPr="00835618" w:rsidRDefault="00825547" w:rsidP="00C872B4">
      <w:pPr>
        <w:rPr>
          <w:szCs w:val="22"/>
          <w:lang w:val="hr-HR"/>
        </w:rPr>
      </w:pPr>
    </w:p>
    <w:p w14:paraId="40B8F112" w14:textId="77777777" w:rsidR="00825547" w:rsidRPr="00835618" w:rsidRDefault="00825547" w:rsidP="00C872B4">
      <w:pPr>
        <w:keepNext/>
        <w:rPr>
          <w:iCs/>
          <w:szCs w:val="22"/>
          <w:u w:val="single"/>
          <w:lang w:val="hr-HR"/>
        </w:rPr>
      </w:pPr>
      <w:r w:rsidRPr="00835618">
        <w:rPr>
          <w:iCs/>
          <w:szCs w:val="22"/>
          <w:u w:val="single"/>
          <w:lang w:val="hr-HR"/>
        </w:rPr>
        <w:t>Valsartan</w:t>
      </w:r>
    </w:p>
    <w:p w14:paraId="12050C92" w14:textId="77777777" w:rsidR="00185104" w:rsidRPr="00835618" w:rsidRDefault="00185104" w:rsidP="00C872B4">
      <w:pPr>
        <w:keepNext/>
        <w:rPr>
          <w:iCs/>
          <w:szCs w:val="22"/>
          <w:u w:val="single"/>
          <w:lang w:val="hr-HR"/>
        </w:rPr>
      </w:pPr>
    </w:p>
    <w:p w14:paraId="66BFE606" w14:textId="77777777" w:rsidR="00825547" w:rsidRPr="00835618" w:rsidRDefault="00825547" w:rsidP="00C872B4">
      <w:pPr>
        <w:pStyle w:val="Default"/>
        <w:rPr>
          <w:color w:val="auto"/>
          <w:sz w:val="22"/>
          <w:szCs w:val="22"/>
          <w:lang w:val="hr-HR"/>
        </w:rPr>
      </w:pPr>
      <w:r w:rsidRPr="00835618">
        <w:rPr>
          <w:sz w:val="22"/>
          <w:szCs w:val="22"/>
          <w:lang w:val="hr-HR"/>
        </w:rPr>
        <w:t>Neklinički podaci ne ukazuju na poseb</w:t>
      </w:r>
      <w:r w:rsidR="008121A2" w:rsidRPr="00835618">
        <w:rPr>
          <w:sz w:val="22"/>
          <w:szCs w:val="22"/>
          <w:lang w:val="hr-HR"/>
        </w:rPr>
        <w:t>a</w:t>
      </w:r>
      <w:r w:rsidRPr="00835618">
        <w:rPr>
          <w:sz w:val="22"/>
          <w:szCs w:val="22"/>
          <w:lang w:val="hr-HR"/>
        </w:rPr>
        <w:t xml:space="preserve">n </w:t>
      </w:r>
      <w:r w:rsidR="008121A2" w:rsidRPr="00835618">
        <w:rPr>
          <w:sz w:val="22"/>
          <w:szCs w:val="22"/>
          <w:lang w:val="hr-HR"/>
        </w:rPr>
        <w:t xml:space="preserve">rizik </w:t>
      </w:r>
      <w:r w:rsidRPr="00835618">
        <w:rPr>
          <w:sz w:val="22"/>
          <w:szCs w:val="22"/>
          <w:lang w:val="hr-HR"/>
        </w:rPr>
        <w:t xml:space="preserve">za ljude na temelju konvencionalnih ispitivanja sigurnosne farmakologije, toksičnosti ponovljenih doza, genotoksičnosti, </w:t>
      </w:r>
      <w:r w:rsidR="008121A2" w:rsidRPr="00835618">
        <w:rPr>
          <w:sz w:val="22"/>
          <w:szCs w:val="22"/>
          <w:lang w:val="hr-HR"/>
        </w:rPr>
        <w:t>kancerogenosti</w:t>
      </w:r>
      <w:r w:rsidR="002E0EED" w:rsidRPr="00835618">
        <w:rPr>
          <w:sz w:val="22"/>
          <w:szCs w:val="22"/>
          <w:lang w:val="hr-HR"/>
        </w:rPr>
        <w:t xml:space="preserve">, </w:t>
      </w:r>
      <w:r w:rsidR="00E676DA" w:rsidRPr="00835618">
        <w:rPr>
          <w:sz w:val="22"/>
          <w:szCs w:val="22"/>
          <w:lang w:val="hr-HR"/>
        </w:rPr>
        <w:t>reproduktivn</w:t>
      </w:r>
      <w:r w:rsidR="00F83A63" w:rsidRPr="00835618">
        <w:rPr>
          <w:sz w:val="22"/>
          <w:szCs w:val="22"/>
          <w:lang w:val="hr-HR"/>
        </w:rPr>
        <w:t>e</w:t>
      </w:r>
      <w:r w:rsidR="00E676DA" w:rsidRPr="00835618">
        <w:rPr>
          <w:sz w:val="22"/>
          <w:szCs w:val="22"/>
          <w:lang w:val="hr-HR"/>
        </w:rPr>
        <w:t xml:space="preserve"> </w:t>
      </w:r>
      <w:r w:rsidR="00EF0A32" w:rsidRPr="00835618">
        <w:rPr>
          <w:sz w:val="22"/>
          <w:szCs w:val="22"/>
          <w:lang w:val="hr-HR"/>
        </w:rPr>
        <w:t>i razvojn</w:t>
      </w:r>
      <w:r w:rsidR="00F83A63" w:rsidRPr="00835618">
        <w:rPr>
          <w:sz w:val="22"/>
          <w:szCs w:val="22"/>
          <w:lang w:val="hr-HR"/>
        </w:rPr>
        <w:t>e</w:t>
      </w:r>
      <w:r w:rsidR="00EF0A32" w:rsidRPr="00835618">
        <w:rPr>
          <w:sz w:val="22"/>
          <w:szCs w:val="22"/>
          <w:lang w:val="hr-HR"/>
        </w:rPr>
        <w:t xml:space="preserve"> </w:t>
      </w:r>
      <w:r w:rsidR="00E676DA" w:rsidRPr="00835618">
        <w:rPr>
          <w:sz w:val="22"/>
          <w:szCs w:val="22"/>
          <w:lang w:val="hr-HR"/>
        </w:rPr>
        <w:t>toksičnosti</w:t>
      </w:r>
      <w:r w:rsidRPr="00835618">
        <w:rPr>
          <w:color w:val="auto"/>
          <w:sz w:val="22"/>
          <w:szCs w:val="22"/>
          <w:lang w:val="hr-HR"/>
        </w:rPr>
        <w:t>.</w:t>
      </w:r>
    </w:p>
    <w:p w14:paraId="6AE85BBA" w14:textId="77777777" w:rsidR="00825547" w:rsidRPr="00835618" w:rsidRDefault="00825547" w:rsidP="00C872B4">
      <w:pPr>
        <w:pStyle w:val="Default"/>
        <w:rPr>
          <w:color w:val="auto"/>
          <w:sz w:val="22"/>
          <w:szCs w:val="22"/>
          <w:lang w:val="hr-HR"/>
        </w:rPr>
      </w:pPr>
    </w:p>
    <w:p w14:paraId="6F13EFD2" w14:textId="77777777" w:rsidR="00825547" w:rsidRPr="00835618" w:rsidRDefault="00825547" w:rsidP="00C872B4">
      <w:pPr>
        <w:pStyle w:val="Default"/>
        <w:rPr>
          <w:color w:val="auto"/>
          <w:sz w:val="22"/>
          <w:szCs w:val="22"/>
          <w:lang w:val="hr-HR"/>
        </w:rPr>
      </w:pPr>
      <w:r w:rsidRPr="00835618">
        <w:rPr>
          <w:sz w:val="22"/>
          <w:szCs w:val="22"/>
          <w:lang w:val="hr-HR"/>
        </w:rPr>
        <w:t xml:space="preserve">U štakora su doze pri kojima se javlja materinska toksičnost (600 mg/kg/dan) u posljednjim danima gestacije i laktacije dovele do nižeg preživljavanja, nižeg prinosa težine i odgođenog razvoja (odvojenost ušne školjke i otvaranje slušnog kanala) u mladunčadi (vidjeti </w:t>
      </w:r>
      <w:r w:rsidR="00026860" w:rsidRPr="00835618">
        <w:rPr>
          <w:sz w:val="22"/>
          <w:szCs w:val="22"/>
          <w:lang w:val="hr-HR"/>
        </w:rPr>
        <w:t>dio </w:t>
      </w:r>
      <w:r w:rsidRPr="00835618">
        <w:rPr>
          <w:sz w:val="22"/>
          <w:szCs w:val="22"/>
          <w:lang w:val="hr-HR"/>
        </w:rPr>
        <w:t>4.6). Takve doze u štakora (600 mg/kg/dan) otprilike su 18 puta veće od najviše preporučene doze za ljude izražene u mg/m</w:t>
      </w:r>
      <w:r w:rsidRPr="00835618">
        <w:rPr>
          <w:sz w:val="22"/>
          <w:szCs w:val="22"/>
          <w:vertAlign w:val="superscript"/>
          <w:lang w:val="hr-HR"/>
        </w:rPr>
        <w:t>2</w:t>
      </w:r>
      <w:r w:rsidRPr="00835618">
        <w:rPr>
          <w:sz w:val="22"/>
          <w:szCs w:val="22"/>
          <w:lang w:val="hr-HR"/>
        </w:rPr>
        <w:t xml:space="preserve"> (u izračunima je korištena pretpostavka da je peroralna doza 320 mg/dan i da je tjelesna težina bolesnika 60 kg</w:t>
      </w:r>
      <w:r w:rsidRPr="00835618">
        <w:rPr>
          <w:color w:val="auto"/>
          <w:sz w:val="22"/>
          <w:szCs w:val="22"/>
          <w:lang w:val="hr-HR"/>
        </w:rPr>
        <w:t>).</w:t>
      </w:r>
    </w:p>
    <w:p w14:paraId="6AE431DD" w14:textId="77777777" w:rsidR="00825547" w:rsidRPr="00835618" w:rsidRDefault="00825547" w:rsidP="00C872B4">
      <w:pPr>
        <w:pStyle w:val="Default"/>
        <w:rPr>
          <w:color w:val="auto"/>
          <w:sz w:val="22"/>
          <w:szCs w:val="22"/>
          <w:lang w:val="hr-HR"/>
        </w:rPr>
      </w:pPr>
    </w:p>
    <w:p w14:paraId="4F59DEC0" w14:textId="77777777" w:rsidR="00825547" w:rsidRPr="00835618" w:rsidRDefault="00825547" w:rsidP="00C872B4">
      <w:pPr>
        <w:pStyle w:val="Default"/>
        <w:rPr>
          <w:color w:val="auto"/>
          <w:sz w:val="22"/>
          <w:szCs w:val="22"/>
          <w:lang w:val="hr-HR"/>
        </w:rPr>
      </w:pPr>
      <w:r w:rsidRPr="00835618">
        <w:rPr>
          <w:sz w:val="22"/>
          <w:szCs w:val="22"/>
          <w:lang w:val="hr-HR"/>
        </w:rPr>
        <w:t>U nekliničkim ispitivanjima sigurnosti, visoke doze valsartana (200 do 600 mg/kg tjelesne težine) u štakora su uzrokovale sniženje parametara crvenih krvnih stanica (eritrocita, hemoglobina, hematokrita) i dokazale promjene u hemodinamici bubrega (lagano povišen</w:t>
      </w:r>
      <w:r w:rsidR="008121A2" w:rsidRPr="00835618">
        <w:rPr>
          <w:sz w:val="22"/>
          <w:szCs w:val="22"/>
          <w:lang w:val="hr-HR"/>
        </w:rPr>
        <w:t>a</w:t>
      </w:r>
      <w:r w:rsidRPr="00835618">
        <w:rPr>
          <w:sz w:val="22"/>
          <w:szCs w:val="22"/>
          <w:lang w:val="hr-HR"/>
        </w:rPr>
        <w:t xml:space="preserve"> ure</w:t>
      </w:r>
      <w:r w:rsidR="00F83A63" w:rsidRPr="00835618">
        <w:rPr>
          <w:sz w:val="22"/>
          <w:szCs w:val="22"/>
          <w:lang w:val="hr-HR"/>
        </w:rPr>
        <w:t>j</w:t>
      </w:r>
      <w:r w:rsidR="008121A2" w:rsidRPr="00835618">
        <w:rPr>
          <w:sz w:val="22"/>
          <w:szCs w:val="22"/>
          <w:lang w:val="hr-HR"/>
        </w:rPr>
        <w:t>a</w:t>
      </w:r>
      <w:r w:rsidR="00E676DA" w:rsidRPr="00835618">
        <w:rPr>
          <w:sz w:val="22"/>
          <w:szCs w:val="22"/>
          <w:lang w:val="hr-HR"/>
        </w:rPr>
        <w:t xml:space="preserve"> </w:t>
      </w:r>
      <w:r w:rsidRPr="00835618">
        <w:rPr>
          <w:sz w:val="22"/>
          <w:szCs w:val="22"/>
          <w:lang w:val="hr-HR"/>
        </w:rPr>
        <w:t xml:space="preserve">u </w:t>
      </w:r>
      <w:r w:rsidR="00E676DA" w:rsidRPr="00835618">
        <w:rPr>
          <w:sz w:val="22"/>
          <w:szCs w:val="22"/>
          <w:lang w:val="hr-HR"/>
        </w:rPr>
        <w:t xml:space="preserve">krvi </w:t>
      </w:r>
      <w:r w:rsidR="00A4408E" w:rsidRPr="00835618">
        <w:rPr>
          <w:sz w:val="22"/>
          <w:szCs w:val="22"/>
          <w:lang w:val="hr-HR"/>
        </w:rPr>
        <w:t>te</w:t>
      </w:r>
      <w:r w:rsidRPr="00835618">
        <w:rPr>
          <w:sz w:val="22"/>
          <w:szCs w:val="22"/>
          <w:lang w:val="hr-HR"/>
        </w:rPr>
        <w:t xml:space="preserve"> bubrežna tubularna hiperplazija i bazofilija u mužjaka). Takve doze u štakora (200 i 600 mg/kg/dan) otprilike su 6 i 18 puta veće od najviše preporučene doze za ljude izražene u mg/m</w:t>
      </w:r>
      <w:r w:rsidRPr="00835618">
        <w:rPr>
          <w:sz w:val="22"/>
          <w:szCs w:val="22"/>
          <w:vertAlign w:val="superscript"/>
          <w:lang w:val="hr-HR"/>
        </w:rPr>
        <w:t>2</w:t>
      </w:r>
      <w:r w:rsidRPr="00835618">
        <w:rPr>
          <w:sz w:val="22"/>
          <w:szCs w:val="22"/>
          <w:lang w:val="hr-HR"/>
        </w:rPr>
        <w:t xml:space="preserve"> (u izračunima je korištena pretpostavka da je peroralna doza 320 mg/dan i da je tjelesna težina bolesnika 60 kg</w:t>
      </w:r>
      <w:r w:rsidRPr="00835618">
        <w:rPr>
          <w:color w:val="auto"/>
          <w:sz w:val="22"/>
          <w:szCs w:val="22"/>
          <w:lang w:val="hr-HR"/>
        </w:rPr>
        <w:t>).</w:t>
      </w:r>
    </w:p>
    <w:p w14:paraId="45C34224" w14:textId="77777777" w:rsidR="00825547" w:rsidRPr="00835618" w:rsidRDefault="00825547" w:rsidP="00C872B4">
      <w:pPr>
        <w:pStyle w:val="Default"/>
        <w:rPr>
          <w:color w:val="auto"/>
          <w:sz w:val="22"/>
          <w:szCs w:val="22"/>
          <w:lang w:val="hr-HR"/>
        </w:rPr>
      </w:pPr>
    </w:p>
    <w:p w14:paraId="6ECD4979" w14:textId="77777777" w:rsidR="00825547" w:rsidRPr="00835618" w:rsidRDefault="00825547" w:rsidP="00C872B4">
      <w:pPr>
        <w:pStyle w:val="Default"/>
        <w:rPr>
          <w:color w:val="auto"/>
          <w:sz w:val="22"/>
          <w:szCs w:val="22"/>
          <w:lang w:val="hr-HR"/>
        </w:rPr>
      </w:pPr>
      <w:r w:rsidRPr="00835618">
        <w:rPr>
          <w:sz w:val="22"/>
          <w:szCs w:val="22"/>
          <w:lang w:val="hr-HR"/>
        </w:rPr>
        <w:t xml:space="preserve">U marmoseta su pri </w:t>
      </w:r>
      <w:r w:rsidR="00E676DA" w:rsidRPr="00835618">
        <w:rPr>
          <w:sz w:val="22"/>
          <w:szCs w:val="22"/>
          <w:lang w:val="hr-HR"/>
        </w:rPr>
        <w:t>uspored</w:t>
      </w:r>
      <w:r w:rsidR="00955973" w:rsidRPr="00835618">
        <w:rPr>
          <w:sz w:val="22"/>
          <w:szCs w:val="22"/>
          <w:lang w:val="hr-HR"/>
        </w:rPr>
        <w:t>iv</w:t>
      </w:r>
      <w:r w:rsidR="00E676DA" w:rsidRPr="00835618">
        <w:rPr>
          <w:sz w:val="22"/>
          <w:szCs w:val="22"/>
          <w:lang w:val="hr-HR"/>
        </w:rPr>
        <w:t xml:space="preserve">im </w:t>
      </w:r>
      <w:r w:rsidRPr="00835618">
        <w:rPr>
          <w:sz w:val="22"/>
          <w:szCs w:val="22"/>
          <w:lang w:val="hr-HR"/>
        </w:rPr>
        <w:t>dozama promjene bile slične iako teže, osobito u bubrezima, gdje su se promjene razvile u nefropatiju uključuj</w:t>
      </w:r>
      <w:r w:rsidR="00E676DA" w:rsidRPr="00835618">
        <w:rPr>
          <w:sz w:val="22"/>
          <w:szCs w:val="22"/>
          <w:lang w:val="hr-HR"/>
        </w:rPr>
        <w:t>ući</w:t>
      </w:r>
      <w:r w:rsidRPr="00835618">
        <w:rPr>
          <w:sz w:val="22"/>
          <w:szCs w:val="22"/>
          <w:lang w:val="hr-HR"/>
        </w:rPr>
        <w:t xml:space="preserve"> povišen</w:t>
      </w:r>
      <w:r w:rsidR="008121A2" w:rsidRPr="00835618">
        <w:rPr>
          <w:sz w:val="22"/>
          <w:szCs w:val="22"/>
          <w:lang w:val="hr-HR"/>
        </w:rPr>
        <w:t>u</w:t>
      </w:r>
      <w:r w:rsidRPr="00835618">
        <w:rPr>
          <w:sz w:val="22"/>
          <w:szCs w:val="22"/>
          <w:lang w:val="hr-HR"/>
        </w:rPr>
        <w:t xml:space="preserve"> </w:t>
      </w:r>
      <w:r w:rsidR="00247F97" w:rsidRPr="00835618">
        <w:rPr>
          <w:sz w:val="22"/>
          <w:szCs w:val="22"/>
          <w:lang w:val="hr-HR"/>
        </w:rPr>
        <w:t>urej</w:t>
      </w:r>
      <w:r w:rsidR="008121A2" w:rsidRPr="00835618">
        <w:rPr>
          <w:sz w:val="22"/>
          <w:szCs w:val="22"/>
          <w:lang w:val="hr-HR"/>
        </w:rPr>
        <w:t>u</w:t>
      </w:r>
      <w:r w:rsidR="00E676DA" w:rsidRPr="00835618">
        <w:rPr>
          <w:sz w:val="22"/>
          <w:szCs w:val="22"/>
          <w:lang w:val="hr-HR"/>
        </w:rPr>
        <w:t xml:space="preserve"> u krvi</w:t>
      </w:r>
      <w:r w:rsidRPr="00835618">
        <w:rPr>
          <w:sz w:val="22"/>
          <w:szCs w:val="22"/>
          <w:lang w:val="hr-HR"/>
        </w:rPr>
        <w:t xml:space="preserve"> i kreatinin</w:t>
      </w:r>
      <w:r w:rsidRPr="00835618">
        <w:rPr>
          <w:color w:val="auto"/>
          <w:sz w:val="22"/>
          <w:szCs w:val="22"/>
          <w:lang w:val="hr-HR"/>
        </w:rPr>
        <w:t>.</w:t>
      </w:r>
    </w:p>
    <w:p w14:paraId="5488A476" w14:textId="77777777" w:rsidR="00825547" w:rsidRPr="00835618" w:rsidRDefault="00825547" w:rsidP="00C872B4">
      <w:pPr>
        <w:pStyle w:val="Default"/>
        <w:rPr>
          <w:color w:val="auto"/>
          <w:sz w:val="22"/>
          <w:szCs w:val="22"/>
          <w:lang w:val="hr-HR"/>
        </w:rPr>
      </w:pPr>
    </w:p>
    <w:p w14:paraId="191A264D" w14:textId="77777777" w:rsidR="00825547" w:rsidRPr="00835618" w:rsidRDefault="00825547" w:rsidP="00C872B4">
      <w:pPr>
        <w:pStyle w:val="Default"/>
        <w:rPr>
          <w:color w:val="auto"/>
          <w:sz w:val="22"/>
          <w:szCs w:val="22"/>
          <w:lang w:val="hr-HR"/>
        </w:rPr>
      </w:pPr>
      <w:r w:rsidRPr="00835618">
        <w:rPr>
          <w:sz w:val="22"/>
          <w:szCs w:val="22"/>
          <w:lang w:val="hr-HR"/>
        </w:rPr>
        <w:t>Hipertrofija jukstaglomerularnih bubrežnih stanica također je viđena u obje vrste. Za sve se promjene smatralo da ih je uzrokovalo farmakološko djelovanje valsartana koji stvara produljenu hipotenziju, osobito u marmoseta. Kod terapijskih doza valsartana u ljudi čini se da hipertrofija jukstaglomerularnih bubrežnih stanica nema nikakav značaj</w:t>
      </w:r>
      <w:r w:rsidRPr="00835618">
        <w:rPr>
          <w:color w:val="auto"/>
          <w:sz w:val="22"/>
          <w:szCs w:val="22"/>
          <w:lang w:val="hr-HR"/>
        </w:rPr>
        <w:t>.</w:t>
      </w:r>
    </w:p>
    <w:p w14:paraId="1B3C0CE0" w14:textId="77777777" w:rsidR="00825547" w:rsidRPr="00835618" w:rsidRDefault="00825547" w:rsidP="00C872B4">
      <w:pPr>
        <w:tabs>
          <w:tab w:val="clear" w:pos="567"/>
        </w:tabs>
        <w:rPr>
          <w:szCs w:val="22"/>
          <w:lang w:val="hr-HR"/>
        </w:rPr>
      </w:pPr>
    </w:p>
    <w:p w14:paraId="69C6A9FD" w14:textId="77777777" w:rsidR="00825547" w:rsidRPr="00835618" w:rsidRDefault="00825547" w:rsidP="00C872B4">
      <w:pPr>
        <w:tabs>
          <w:tab w:val="clear" w:pos="567"/>
        </w:tabs>
        <w:rPr>
          <w:noProof/>
          <w:szCs w:val="22"/>
          <w:lang w:val="hr-HR"/>
        </w:rPr>
      </w:pPr>
    </w:p>
    <w:p w14:paraId="05744D18" w14:textId="0B45A15E" w:rsidR="00825547" w:rsidRPr="00907EE2" w:rsidRDefault="00825547" w:rsidP="00C872B4">
      <w:pPr>
        <w:keepNext/>
        <w:ind w:left="567" w:hanging="567"/>
        <w:rPr>
          <w:b/>
          <w:bCs/>
          <w:iCs/>
          <w:noProof/>
          <w:lang w:val="hr-HR"/>
        </w:rPr>
      </w:pPr>
      <w:r w:rsidRPr="00907EE2">
        <w:rPr>
          <w:b/>
          <w:bCs/>
          <w:iCs/>
          <w:noProof/>
          <w:lang w:val="hr-HR"/>
        </w:rPr>
        <w:t>6.</w:t>
      </w:r>
      <w:r w:rsidRPr="00907EE2">
        <w:rPr>
          <w:b/>
          <w:bCs/>
          <w:iCs/>
          <w:noProof/>
          <w:lang w:val="hr-HR"/>
        </w:rPr>
        <w:tab/>
        <w:t>FARMACEUTSKI PODACI</w:t>
      </w:r>
    </w:p>
    <w:p w14:paraId="59BE40B3" w14:textId="77777777" w:rsidR="00825547" w:rsidRPr="00835618" w:rsidRDefault="00825547" w:rsidP="00C872B4">
      <w:pPr>
        <w:keepNext/>
        <w:tabs>
          <w:tab w:val="clear" w:pos="567"/>
        </w:tabs>
        <w:rPr>
          <w:noProof/>
          <w:szCs w:val="22"/>
          <w:lang w:val="hr-HR"/>
        </w:rPr>
      </w:pPr>
    </w:p>
    <w:p w14:paraId="72C4E898" w14:textId="77777777" w:rsidR="00825547" w:rsidRPr="00907EE2" w:rsidRDefault="00825547" w:rsidP="00C872B4">
      <w:pPr>
        <w:keepNext/>
        <w:ind w:left="567" w:hanging="567"/>
        <w:rPr>
          <w:b/>
          <w:bCs/>
          <w:iCs/>
          <w:noProof/>
          <w:lang w:val="hr-HR"/>
        </w:rPr>
      </w:pPr>
      <w:r w:rsidRPr="00907EE2">
        <w:rPr>
          <w:b/>
          <w:bCs/>
          <w:iCs/>
          <w:noProof/>
          <w:lang w:val="hr-HR"/>
        </w:rPr>
        <w:t>6.1</w:t>
      </w:r>
      <w:r w:rsidRPr="00907EE2">
        <w:rPr>
          <w:b/>
          <w:bCs/>
          <w:iCs/>
          <w:noProof/>
          <w:lang w:val="hr-HR"/>
        </w:rPr>
        <w:tab/>
        <w:t>Popis pomoćnih tvari</w:t>
      </w:r>
    </w:p>
    <w:p w14:paraId="071BF9B2" w14:textId="77777777" w:rsidR="00825547" w:rsidRPr="00835618" w:rsidRDefault="00825547" w:rsidP="00C872B4">
      <w:pPr>
        <w:keepNext/>
        <w:tabs>
          <w:tab w:val="clear" w:pos="567"/>
        </w:tabs>
        <w:rPr>
          <w:i/>
          <w:noProof/>
          <w:szCs w:val="22"/>
          <w:u w:val="single"/>
          <w:lang w:val="hr-HR"/>
        </w:rPr>
      </w:pPr>
    </w:p>
    <w:p w14:paraId="5746D97C" w14:textId="77777777" w:rsidR="007273FA" w:rsidRPr="00835618" w:rsidRDefault="007273FA" w:rsidP="00C872B4">
      <w:pPr>
        <w:keepNext/>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/80</w:t>
      </w:r>
      <w:r w:rsidR="00026860" w:rsidRPr="00835618">
        <w:rPr>
          <w:szCs w:val="22"/>
          <w:u w:val="single"/>
          <w:lang w:val="hr-HR"/>
        </w:rPr>
        <w:t> mg</w:t>
      </w:r>
      <w:r w:rsidRPr="00835618">
        <w:rPr>
          <w:szCs w:val="22"/>
          <w:u w:val="single"/>
          <w:lang w:val="hr-HR"/>
        </w:rPr>
        <w:t xml:space="preserve"> filmom obložene tablete</w:t>
      </w:r>
    </w:p>
    <w:p w14:paraId="54125040" w14:textId="77777777" w:rsidR="00185104" w:rsidRPr="00835618" w:rsidRDefault="00185104" w:rsidP="00C872B4">
      <w:pPr>
        <w:keepNext/>
        <w:rPr>
          <w:szCs w:val="22"/>
          <w:u w:val="single"/>
          <w:lang w:val="hr-HR"/>
        </w:rPr>
      </w:pPr>
    </w:p>
    <w:p w14:paraId="5D9D77CC" w14:textId="094C5863" w:rsidR="00825547" w:rsidRPr="00835618" w:rsidRDefault="00825547" w:rsidP="00C872B4">
      <w:pPr>
        <w:keepNext/>
        <w:rPr>
          <w:bCs/>
          <w:szCs w:val="22"/>
          <w:lang w:val="hr-HR"/>
        </w:rPr>
      </w:pPr>
      <w:r w:rsidRPr="00835618">
        <w:rPr>
          <w:bCs/>
          <w:i/>
          <w:iCs/>
          <w:szCs w:val="22"/>
          <w:u w:val="single"/>
          <w:lang w:val="hr-HR"/>
        </w:rPr>
        <w:t>Jezgra tablete</w:t>
      </w:r>
    </w:p>
    <w:p w14:paraId="7D09B10F" w14:textId="77777777" w:rsidR="00825547" w:rsidRPr="00835618" w:rsidRDefault="007273FA" w:rsidP="00C872B4">
      <w:pPr>
        <w:rPr>
          <w:szCs w:val="22"/>
          <w:lang w:val="hr-HR"/>
        </w:rPr>
      </w:pPr>
      <w:r w:rsidRPr="00835618">
        <w:rPr>
          <w:szCs w:val="22"/>
          <w:lang w:val="hr-HR"/>
        </w:rPr>
        <w:t xml:space="preserve">mikrokristalična </w:t>
      </w:r>
      <w:r w:rsidR="00825547" w:rsidRPr="00835618">
        <w:rPr>
          <w:szCs w:val="22"/>
          <w:lang w:val="hr-HR"/>
        </w:rPr>
        <w:t>celuloza</w:t>
      </w:r>
    </w:p>
    <w:p w14:paraId="77DA987D" w14:textId="77777777" w:rsidR="00825547" w:rsidRPr="00835618" w:rsidRDefault="00825547" w:rsidP="00C872B4">
      <w:pPr>
        <w:rPr>
          <w:szCs w:val="22"/>
          <w:lang w:val="hr-HR"/>
        </w:rPr>
      </w:pPr>
      <w:r w:rsidRPr="00835618">
        <w:rPr>
          <w:szCs w:val="22"/>
          <w:lang w:val="hr-HR"/>
        </w:rPr>
        <w:t>krospovidon</w:t>
      </w:r>
    </w:p>
    <w:p w14:paraId="1818DFFC" w14:textId="77777777" w:rsidR="00825547" w:rsidRPr="00835618" w:rsidRDefault="00825547" w:rsidP="00C872B4">
      <w:pPr>
        <w:rPr>
          <w:szCs w:val="22"/>
          <w:lang w:val="hr-HR"/>
        </w:rPr>
      </w:pPr>
      <w:r w:rsidRPr="00835618">
        <w:rPr>
          <w:szCs w:val="22"/>
          <w:lang w:val="hr-HR"/>
        </w:rPr>
        <w:t>magnezijev stearat</w:t>
      </w:r>
    </w:p>
    <w:p w14:paraId="0D5581AB" w14:textId="77777777" w:rsidR="007273FA" w:rsidRPr="00835618" w:rsidRDefault="007273FA" w:rsidP="00C872B4">
      <w:pPr>
        <w:rPr>
          <w:iCs/>
          <w:szCs w:val="22"/>
          <w:lang w:val="hr-HR"/>
        </w:rPr>
      </w:pPr>
      <w:r w:rsidRPr="00835618">
        <w:rPr>
          <w:szCs w:val="22"/>
          <w:lang w:val="hr-HR"/>
        </w:rPr>
        <w:t>koloidni bezvodni silicijev dioksid</w:t>
      </w:r>
    </w:p>
    <w:p w14:paraId="245C3CAA" w14:textId="77777777" w:rsidR="00825547" w:rsidRPr="00835618" w:rsidRDefault="00825547" w:rsidP="00C872B4">
      <w:pPr>
        <w:tabs>
          <w:tab w:val="clear" w:pos="567"/>
        </w:tabs>
        <w:rPr>
          <w:iCs/>
          <w:szCs w:val="22"/>
          <w:lang w:val="hr-HR"/>
        </w:rPr>
      </w:pPr>
    </w:p>
    <w:p w14:paraId="018FFA70" w14:textId="50E77B25" w:rsidR="00825547" w:rsidRPr="00835618" w:rsidRDefault="00825547" w:rsidP="00C872B4">
      <w:pPr>
        <w:keepNext/>
        <w:rPr>
          <w:bCs/>
          <w:szCs w:val="22"/>
          <w:lang w:val="hr-HR"/>
        </w:rPr>
      </w:pPr>
      <w:r w:rsidRPr="00835618">
        <w:rPr>
          <w:bCs/>
          <w:i/>
          <w:iCs/>
          <w:szCs w:val="22"/>
          <w:u w:val="single"/>
          <w:lang w:val="hr-HR"/>
        </w:rPr>
        <w:lastRenderedPageBreak/>
        <w:t>Ovojnica</w:t>
      </w:r>
    </w:p>
    <w:p w14:paraId="0B874267" w14:textId="77777777" w:rsidR="00825547" w:rsidRPr="00835618" w:rsidRDefault="00825547" w:rsidP="00C872B4">
      <w:pPr>
        <w:keepNext/>
        <w:rPr>
          <w:szCs w:val="22"/>
          <w:lang w:val="hr-HR"/>
        </w:rPr>
      </w:pPr>
      <w:r w:rsidRPr="00835618">
        <w:rPr>
          <w:szCs w:val="22"/>
          <w:lang w:val="hr-HR"/>
        </w:rPr>
        <w:t>hipromeloza</w:t>
      </w:r>
    </w:p>
    <w:p w14:paraId="5F0B273C" w14:textId="77777777" w:rsidR="00825547" w:rsidRPr="00835618" w:rsidRDefault="00825547" w:rsidP="00C872B4">
      <w:pPr>
        <w:keepNext/>
        <w:rPr>
          <w:szCs w:val="22"/>
          <w:lang w:val="hr-HR"/>
        </w:rPr>
      </w:pPr>
      <w:r w:rsidRPr="00835618">
        <w:rPr>
          <w:szCs w:val="22"/>
          <w:lang w:val="hr-HR"/>
        </w:rPr>
        <w:t>titanijev dioksid (E171)</w:t>
      </w:r>
    </w:p>
    <w:p w14:paraId="49ED0884" w14:textId="77777777" w:rsidR="007273FA" w:rsidRPr="00835618" w:rsidRDefault="007273FA" w:rsidP="00C872B4">
      <w:pPr>
        <w:keepNext/>
        <w:rPr>
          <w:szCs w:val="22"/>
          <w:lang w:val="hr-HR"/>
        </w:rPr>
      </w:pPr>
      <w:r w:rsidRPr="00835618">
        <w:rPr>
          <w:szCs w:val="22"/>
          <w:lang w:val="hr-HR"/>
        </w:rPr>
        <w:t>makrogol 8000</w:t>
      </w:r>
    </w:p>
    <w:p w14:paraId="256C9EB3" w14:textId="77777777" w:rsidR="007273FA" w:rsidRPr="00835618" w:rsidRDefault="007273FA" w:rsidP="00C872B4">
      <w:pPr>
        <w:keepNext/>
        <w:rPr>
          <w:szCs w:val="22"/>
          <w:lang w:val="hr-HR"/>
        </w:rPr>
      </w:pPr>
      <w:r w:rsidRPr="00835618">
        <w:rPr>
          <w:szCs w:val="22"/>
          <w:lang w:val="hr-HR"/>
        </w:rPr>
        <w:t>talk</w:t>
      </w:r>
    </w:p>
    <w:p w14:paraId="5310FE56" w14:textId="77777777" w:rsidR="007273FA" w:rsidRPr="00835618" w:rsidRDefault="007273FA" w:rsidP="00C872B4">
      <w:pPr>
        <w:keepNext/>
        <w:tabs>
          <w:tab w:val="clear" w:pos="567"/>
        </w:tabs>
        <w:rPr>
          <w:iCs/>
          <w:noProof/>
          <w:szCs w:val="22"/>
          <w:lang w:val="hr-HR"/>
        </w:rPr>
      </w:pPr>
      <w:r w:rsidRPr="00835618">
        <w:rPr>
          <w:szCs w:val="22"/>
          <w:lang w:val="hr-HR"/>
        </w:rPr>
        <w:t xml:space="preserve">žuti </w:t>
      </w:r>
      <w:r w:rsidR="00825547" w:rsidRPr="00835618">
        <w:rPr>
          <w:szCs w:val="22"/>
          <w:lang w:val="hr-HR"/>
        </w:rPr>
        <w:t>željezov oksid (E172</w:t>
      </w:r>
      <w:r w:rsidR="00825547" w:rsidRPr="00835618">
        <w:rPr>
          <w:iCs/>
          <w:noProof/>
          <w:szCs w:val="22"/>
          <w:lang w:val="hr-HR"/>
        </w:rPr>
        <w:t>)</w:t>
      </w:r>
    </w:p>
    <w:p w14:paraId="4DFA03C1" w14:textId="25C6782A" w:rsidR="00CB11DC" w:rsidRDefault="0002481C" w:rsidP="00C872B4">
      <w:pPr>
        <w:keepNext/>
        <w:tabs>
          <w:tab w:val="clear" w:pos="567"/>
        </w:tabs>
        <w:rPr>
          <w:iCs/>
          <w:noProof/>
          <w:szCs w:val="22"/>
          <w:lang w:val="hr-HR"/>
        </w:rPr>
      </w:pPr>
      <w:r>
        <w:rPr>
          <w:iCs/>
          <w:noProof/>
          <w:szCs w:val="22"/>
          <w:lang w:val="hr-HR"/>
        </w:rPr>
        <w:t>vanilin</w:t>
      </w:r>
    </w:p>
    <w:p w14:paraId="7B9FB71E" w14:textId="77777777" w:rsidR="00A403C2" w:rsidRPr="00835618" w:rsidRDefault="00A403C2" w:rsidP="00C872B4">
      <w:pPr>
        <w:tabs>
          <w:tab w:val="clear" w:pos="567"/>
        </w:tabs>
        <w:rPr>
          <w:iCs/>
          <w:noProof/>
          <w:szCs w:val="22"/>
          <w:lang w:val="hr-HR"/>
        </w:rPr>
      </w:pPr>
    </w:p>
    <w:p w14:paraId="0B6EED24" w14:textId="77777777" w:rsidR="007273FA" w:rsidRPr="00835618" w:rsidRDefault="007273FA" w:rsidP="00C872B4">
      <w:pPr>
        <w:keepNext/>
        <w:tabs>
          <w:tab w:val="clear" w:pos="567"/>
        </w:tabs>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398C3261" w14:textId="77777777" w:rsidR="00185104" w:rsidRPr="00835618" w:rsidRDefault="00185104" w:rsidP="00C872B4">
      <w:pPr>
        <w:keepNext/>
        <w:tabs>
          <w:tab w:val="clear" w:pos="567"/>
        </w:tabs>
        <w:rPr>
          <w:szCs w:val="22"/>
          <w:u w:val="single"/>
          <w:lang w:val="hr-HR"/>
        </w:rPr>
      </w:pPr>
    </w:p>
    <w:p w14:paraId="527584D6" w14:textId="5B6C2896" w:rsidR="007273FA" w:rsidRPr="00835618" w:rsidRDefault="007273FA" w:rsidP="00C872B4">
      <w:pPr>
        <w:keepNext/>
        <w:tabs>
          <w:tab w:val="clear" w:pos="567"/>
        </w:tabs>
        <w:rPr>
          <w:i/>
          <w:szCs w:val="22"/>
          <w:u w:val="single"/>
          <w:lang w:val="hr-HR"/>
        </w:rPr>
      </w:pPr>
      <w:r w:rsidRPr="00835618">
        <w:rPr>
          <w:i/>
          <w:szCs w:val="22"/>
          <w:u w:val="single"/>
          <w:lang w:val="hr-HR"/>
        </w:rPr>
        <w:t>Jezgra tablete</w:t>
      </w:r>
    </w:p>
    <w:p w14:paraId="0175D82B" w14:textId="77777777" w:rsidR="007273FA" w:rsidRPr="00835618" w:rsidRDefault="007273FA" w:rsidP="00C872B4">
      <w:pPr>
        <w:keepNext/>
        <w:tabs>
          <w:tab w:val="clear" w:pos="567"/>
        </w:tabs>
        <w:rPr>
          <w:iCs/>
          <w:szCs w:val="22"/>
          <w:lang w:val="hr-HR"/>
        </w:rPr>
      </w:pPr>
      <w:r w:rsidRPr="00835618">
        <w:rPr>
          <w:iCs/>
          <w:szCs w:val="22"/>
          <w:lang w:val="hr-HR"/>
        </w:rPr>
        <w:t>mikrokristalična celuloza</w:t>
      </w:r>
    </w:p>
    <w:p w14:paraId="20F2959B" w14:textId="77777777" w:rsidR="007273FA" w:rsidRPr="00835618" w:rsidRDefault="007273FA" w:rsidP="00C872B4">
      <w:pPr>
        <w:keepNext/>
        <w:tabs>
          <w:tab w:val="clear" w:pos="567"/>
        </w:tabs>
        <w:rPr>
          <w:iCs/>
          <w:szCs w:val="22"/>
          <w:lang w:val="hr-HR"/>
        </w:rPr>
      </w:pPr>
      <w:r w:rsidRPr="00835618">
        <w:rPr>
          <w:iCs/>
          <w:szCs w:val="22"/>
          <w:lang w:val="hr-HR"/>
        </w:rPr>
        <w:t>krospovidon</w:t>
      </w:r>
    </w:p>
    <w:p w14:paraId="156226B1" w14:textId="77777777" w:rsidR="007273FA" w:rsidRPr="00835618" w:rsidRDefault="007273FA" w:rsidP="00C872B4">
      <w:pPr>
        <w:keepNext/>
        <w:tabs>
          <w:tab w:val="clear" w:pos="567"/>
        </w:tabs>
        <w:rPr>
          <w:iCs/>
          <w:szCs w:val="22"/>
          <w:lang w:val="hr-HR"/>
        </w:rPr>
      </w:pPr>
      <w:r w:rsidRPr="00835618">
        <w:rPr>
          <w:iCs/>
          <w:szCs w:val="22"/>
          <w:lang w:val="hr-HR"/>
        </w:rPr>
        <w:t>magnezijev stearat</w:t>
      </w:r>
    </w:p>
    <w:p w14:paraId="717308EF" w14:textId="77777777" w:rsidR="007273FA" w:rsidRPr="00835618" w:rsidRDefault="007273FA" w:rsidP="00C872B4">
      <w:pPr>
        <w:pStyle w:val="Default"/>
        <w:rPr>
          <w:sz w:val="22"/>
          <w:szCs w:val="22"/>
          <w:lang w:val="hr-HR"/>
        </w:rPr>
      </w:pPr>
      <w:r w:rsidRPr="00835618">
        <w:rPr>
          <w:sz w:val="22"/>
          <w:szCs w:val="22"/>
          <w:lang w:val="hr-HR"/>
        </w:rPr>
        <w:t>koloidni bezvodni silicijev dioksid</w:t>
      </w:r>
    </w:p>
    <w:p w14:paraId="652ABCF5" w14:textId="77777777" w:rsidR="007273FA" w:rsidRPr="00835618" w:rsidRDefault="007273FA" w:rsidP="00C872B4">
      <w:pPr>
        <w:tabs>
          <w:tab w:val="clear" w:pos="567"/>
        </w:tabs>
        <w:rPr>
          <w:iCs/>
          <w:szCs w:val="22"/>
          <w:lang w:val="hr-HR"/>
        </w:rPr>
      </w:pPr>
      <w:r w:rsidRPr="00835618">
        <w:rPr>
          <w:iCs/>
          <w:szCs w:val="22"/>
          <w:lang w:val="hr-HR"/>
        </w:rPr>
        <w:t>žuti željezov oksid</w:t>
      </w:r>
    </w:p>
    <w:p w14:paraId="339FFC77" w14:textId="77777777" w:rsidR="007273FA" w:rsidRPr="00835618" w:rsidRDefault="007273FA" w:rsidP="00C872B4">
      <w:pPr>
        <w:tabs>
          <w:tab w:val="clear" w:pos="567"/>
        </w:tabs>
        <w:rPr>
          <w:iCs/>
          <w:szCs w:val="22"/>
          <w:lang w:val="hr-HR"/>
        </w:rPr>
      </w:pPr>
    </w:p>
    <w:p w14:paraId="1BA52591" w14:textId="5F5DDCC7" w:rsidR="007273FA" w:rsidRPr="00835618" w:rsidRDefault="007273FA" w:rsidP="00C872B4">
      <w:pPr>
        <w:pStyle w:val="Text"/>
        <w:keepNext/>
        <w:spacing w:before="0"/>
        <w:rPr>
          <w:iCs/>
          <w:sz w:val="22"/>
          <w:szCs w:val="22"/>
          <w:lang w:val="hr-HR"/>
        </w:rPr>
      </w:pPr>
      <w:r w:rsidRPr="00835618">
        <w:rPr>
          <w:i/>
          <w:sz w:val="22"/>
          <w:szCs w:val="22"/>
          <w:u w:val="single"/>
          <w:lang w:val="hr-HR"/>
        </w:rPr>
        <w:t>Ovojnica</w:t>
      </w:r>
    </w:p>
    <w:p w14:paraId="299EF854" w14:textId="77777777" w:rsidR="007273FA" w:rsidRPr="00835618" w:rsidRDefault="007273FA" w:rsidP="00C872B4">
      <w:pPr>
        <w:tabs>
          <w:tab w:val="clear" w:pos="567"/>
        </w:tabs>
        <w:rPr>
          <w:iCs/>
          <w:szCs w:val="22"/>
          <w:lang w:val="hr-HR"/>
        </w:rPr>
      </w:pPr>
      <w:r w:rsidRPr="00835618">
        <w:rPr>
          <w:iCs/>
          <w:szCs w:val="22"/>
          <w:lang w:val="hr-HR"/>
        </w:rPr>
        <w:t>hipromeloza</w:t>
      </w:r>
    </w:p>
    <w:p w14:paraId="52A98163" w14:textId="77777777" w:rsidR="007273FA" w:rsidRPr="00835618" w:rsidRDefault="007273FA" w:rsidP="00C872B4">
      <w:pPr>
        <w:tabs>
          <w:tab w:val="clear" w:pos="567"/>
        </w:tabs>
        <w:rPr>
          <w:iCs/>
          <w:szCs w:val="22"/>
          <w:lang w:val="hr-HR"/>
        </w:rPr>
      </w:pPr>
      <w:r w:rsidRPr="00835618">
        <w:rPr>
          <w:iCs/>
          <w:szCs w:val="22"/>
          <w:lang w:val="hr-HR"/>
        </w:rPr>
        <w:t>titanijev dioksid (E171)</w:t>
      </w:r>
    </w:p>
    <w:p w14:paraId="4BD588C2" w14:textId="77777777" w:rsidR="007273FA" w:rsidRPr="00835618" w:rsidRDefault="007273FA" w:rsidP="00C872B4">
      <w:pPr>
        <w:pStyle w:val="Default"/>
        <w:rPr>
          <w:sz w:val="22"/>
          <w:szCs w:val="22"/>
          <w:lang w:val="hr-HR"/>
        </w:rPr>
      </w:pPr>
      <w:r w:rsidRPr="00835618">
        <w:rPr>
          <w:sz w:val="22"/>
          <w:szCs w:val="22"/>
          <w:lang w:val="hr-HR"/>
        </w:rPr>
        <w:t>makrogol 8000</w:t>
      </w:r>
    </w:p>
    <w:p w14:paraId="59EC537D" w14:textId="77777777" w:rsidR="007273FA" w:rsidRPr="00835618" w:rsidRDefault="007273FA" w:rsidP="00C872B4">
      <w:pPr>
        <w:tabs>
          <w:tab w:val="clear" w:pos="567"/>
        </w:tabs>
        <w:rPr>
          <w:iCs/>
          <w:szCs w:val="22"/>
          <w:lang w:val="hr-HR"/>
        </w:rPr>
      </w:pPr>
      <w:r w:rsidRPr="00835618">
        <w:rPr>
          <w:iCs/>
          <w:szCs w:val="22"/>
          <w:lang w:val="hr-HR"/>
        </w:rPr>
        <w:t>talk</w:t>
      </w:r>
    </w:p>
    <w:p w14:paraId="5A4BDA85" w14:textId="77777777" w:rsidR="007273FA" w:rsidRPr="00835618" w:rsidRDefault="007273FA" w:rsidP="00C872B4">
      <w:pPr>
        <w:tabs>
          <w:tab w:val="clear" w:pos="567"/>
        </w:tabs>
        <w:rPr>
          <w:iCs/>
          <w:szCs w:val="22"/>
          <w:lang w:val="hr-HR"/>
        </w:rPr>
      </w:pPr>
      <w:r w:rsidRPr="00835618">
        <w:rPr>
          <w:iCs/>
          <w:szCs w:val="22"/>
          <w:lang w:val="hr-HR"/>
        </w:rPr>
        <w:t>žuti željezov oksid (E172)</w:t>
      </w:r>
    </w:p>
    <w:p w14:paraId="4955EC1A" w14:textId="77777777" w:rsidR="00A46927" w:rsidRDefault="00A46927" w:rsidP="00C872B4">
      <w:pPr>
        <w:tabs>
          <w:tab w:val="clear" w:pos="567"/>
        </w:tabs>
        <w:rPr>
          <w:iCs/>
          <w:noProof/>
          <w:szCs w:val="22"/>
          <w:lang w:val="hr-HR"/>
        </w:rPr>
      </w:pPr>
      <w:r>
        <w:rPr>
          <w:iCs/>
          <w:noProof/>
          <w:szCs w:val="22"/>
          <w:lang w:val="hr-HR"/>
        </w:rPr>
        <w:t>vanilin</w:t>
      </w:r>
    </w:p>
    <w:p w14:paraId="2B0B00AD" w14:textId="77777777" w:rsidR="007273FA" w:rsidRPr="00835618" w:rsidRDefault="007273FA" w:rsidP="00C872B4">
      <w:pPr>
        <w:tabs>
          <w:tab w:val="clear" w:pos="567"/>
        </w:tabs>
        <w:rPr>
          <w:iCs/>
          <w:szCs w:val="22"/>
          <w:lang w:val="hr-HR"/>
        </w:rPr>
      </w:pPr>
    </w:p>
    <w:p w14:paraId="6025B6F3" w14:textId="77777777" w:rsidR="007273FA" w:rsidRPr="00835618" w:rsidRDefault="007273FA" w:rsidP="00C872B4">
      <w:pPr>
        <w:keepNext/>
        <w:tabs>
          <w:tab w:val="clear" w:pos="567"/>
        </w:tabs>
        <w:rPr>
          <w:szCs w:val="22"/>
          <w:u w:val="single"/>
          <w:lang w:val="hr-HR"/>
        </w:rPr>
      </w:pPr>
      <w:r w:rsidRPr="00835618">
        <w:rPr>
          <w:szCs w:val="22"/>
          <w:u w:val="single"/>
          <w:lang w:val="hr-HR"/>
        </w:rPr>
        <w:t>Amlodipin/Valsartan Mylan 10</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21E87AC5" w14:textId="77777777" w:rsidR="00185104" w:rsidRPr="00835618" w:rsidRDefault="00185104" w:rsidP="00C872B4">
      <w:pPr>
        <w:keepNext/>
        <w:tabs>
          <w:tab w:val="clear" w:pos="567"/>
        </w:tabs>
        <w:rPr>
          <w:szCs w:val="22"/>
          <w:u w:val="single"/>
          <w:lang w:val="hr-HR"/>
        </w:rPr>
      </w:pPr>
    </w:p>
    <w:p w14:paraId="6EBAA005" w14:textId="2EEBB9C7" w:rsidR="007273FA" w:rsidRPr="00835618" w:rsidRDefault="007273FA" w:rsidP="00C872B4">
      <w:pPr>
        <w:keepNext/>
        <w:tabs>
          <w:tab w:val="clear" w:pos="567"/>
        </w:tabs>
        <w:rPr>
          <w:i/>
          <w:szCs w:val="22"/>
          <w:u w:val="single"/>
          <w:lang w:val="hr-HR"/>
        </w:rPr>
      </w:pPr>
      <w:r w:rsidRPr="00835618">
        <w:rPr>
          <w:i/>
          <w:szCs w:val="22"/>
          <w:u w:val="single"/>
          <w:lang w:val="hr-HR"/>
        </w:rPr>
        <w:t>Jezgra tablete</w:t>
      </w:r>
    </w:p>
    <w:p w14:paraId="0899D276" w14:textId="77777777" w:rsidR="007273FA" w:rsidRPr="00835618" w:rsidRDefault="007273FA" w:rsidP="00C872B4">
      <w:pPr>
        <w:tabs>
          <w:tab w:val="clear" w:pos="567"/>
        </w:tabs>
        <w:rPr>
          <w:iCs/>
          <w:szCs w:val="22"/>
          <w:lang w:val="hr-HR"/>
        </w:rPr>
      </w:pPr>
      <w:r w:rsidRPr="00835618">
        <w:rPr>
          <w:iCs/>
          <w:szCs w:val="22"/>
          <w:lang w:val="hr-HR"/>
        </w:rPr>
        <w:t>mikrokristalična celuloza</w:t>
      </w:r>
    </w:p>
    <w:p w14:paraId="102BA90D" w14:textId="77777777" w:rsidR="007273FA" w:rsidRPr="00835618" w:rsidRDefault="007273FA" w:rsidP="00C872B4">
      <w:pPr>
        <w:tabs>
          <w:tab w:val="clear" w:pos="567"/>
        </w:tabs>
        <w:rPr>
          <w:iCs/>
          <w:szCs w:val="22"/>
          <w:lang w:val="hr-HR"/>
        </w:rPr>
      </w:pPr>
      <w:r w:rsidRPr="00835618">
        <w:rPr>
          <w:iCs/>
          <w:szCs w:val="22"/>
          <w:lang w:val="hr-HR"/>
        </w:rPr>
        <w:t>krospovidon</w:t>
      </w:r>
    </w:p>
    <w:p w14:paraId="76010354" w14:textId="77777777" w:rsidR="007273FA" w:rsidRPr="00835618" w:rsidRDefault="007273FA" w:rsidP="00C872B4">
      <w:pPr>
        <w:tabs>
          <w:tab w:val="clear" w:pos="567"/>
        </w:tabs>
        <w:rPr>
          <w:iCs/>
          <w:szCs w:val="22"/>
          <w:lang w:val="hr-HR"/>
        </w:rPr>
      </w:pPr>
      <w:r w:rsidRPr="00835618">
        <w:rPr>
          <w:iCs/>
          <w:szCs w:val="22"/>
          <w:lang w:val="hr-HR"/>
        </w:rPr>
        <w:t>magnezijev stearat</w:t>
      </w:r>
    </w:p>
    <w:p w14:paraId="1FE9A2C8" w14:textId="77777777" w:rsidR="007273FA" w:rsidRPr="00835618" w:rsidRDefault="007273FA" w:rsidP="00C872B4">
      <w:pPr>
        <w:pStyle w:val="Default"/>
        <w:rPr>
          <w:sz w:val="22"/>
          <w:szCs w:val="22"/>
          <w:lang w:val="hr-HR"/>
        </w:rPr>
      </w:pPr>
      <w:r w:rsidRPr="00835618">
        <w:rPr>
          <w:sz w:val="22"/>
          <w:szCs w:val="22"/>
          <w:lang w:val="hr-HR"/>
        </w:rPr>
        <w:t>koloidni bezvodni silicijev dioksid</w:t>
      </w:r>
    </w:p>
    <w:p w14:paraId="61169078" w14:textId="77777777" w:rsidR="007273FA" w:rsidRPr="00835618" w:rsidRDefault="007273FA" w:rsidP="00C872B4">
      <w:pPr>
        <w:tabs>
          <w:tab w:val="clear" w:pos="567"/>
        </w:tabs>
        <w:rPr>
          <w:iCs/>
          <w:szCs w:val="22"/>
          <w:lang w:val="hr-HR"/>
        </w:rPr>
      </w:pPr>
    </w:p>
    <w:p w14:paraId="39B1462D" w14:textId="2442C7F5" w:rsidR="007273FA" w:rsidRPr="00835618" w:rsidRDefault="007273FA" w:rsidP="00C872B4">
      <w:pPr>
        <w:pStyle w:val="Text"/>
        <w:keepNext/>
        <w:spacing w:before="0"/>
        <w:rPr>
          <w:iCs/>
          <w:sz w:val="22"/>
          <w:szCs w:val="22"/>
          <w:lang w:val="hr-HR"/>
        </w:rPr>
      </w:pPr>
      <w:r w:rsidRPr="00835618">
        <w:rPr>
          <w:i/>
          <w:sz w:val="22"/>
          <w:szCs w:val="22"/>
          <w:u w:val="single"/>
          <w:lang w:val="hr-HR"/>
        </w:rPr>
        <w:t>Ovojnica</w:t>
      </w:r>
    </w:p>
    <w:p w14:paraId="60DE0C7B" w14:textId="77777777" w:rsidR="007273FA" w:rsidRPr="00835618" w:rsidRDefault="007273FA" w:rsidP="00C872B4">
      <w:pPr>
        <w:tabs>
          <w:tab w:val="clear" w:pos="567"/>
        </w:tabs>
        <w:rPr>
          <w:iCs/>
          <w:szCs w:val="22"/>
          <w:lang w:val="hr-HR"/>
        </w:rPr>
      </w:pPr>
      <w:r w:rsidRPr="00835618">
        <w:rPr>
          <w:iCs/>
          <w:szCs w:val="22"/>
          <w:lang w:val="hr-HR"/>
        </w:rPr>
        <w:t>hipromeloza</w:t>
      </w:r>
    </w:p>
    <w:p w14:paraId="4191A63F" w14:textId="77777777" w:rsidR="007273FA" w:rsidRPr="00835618" w:rsidRDefault="007273FA" w:rsidP="00C872B4">
      <w:pPr>
        <w:tabs>
          <w:tab w:val="clear" w:pos="567"/>
        </w:tabs>
        <w:rPr>
          <w:iCs/>
          <w:szCs w:val="22"/>
          <w:lang w:val="hr-HR"/>
        </w:rPr>
      </w:pPr>
      <w:r w:rsidRPr="00835618">
        <w:rPr>
          <w:iCs/>
          <w:szCs w:val="22"/>
          <w:lang w:val="hr-HR"/>
        </w:rPr>
        <w:t>titanijev dioksid (E171)</w:t>
      </w:r>
    </w:p>
    <w:p w14:paraId="0BA39761" w14:textId="77777777" w:rsidR="007273FA" w:rsidRPr="00835618" w:rsidRDefault="007273FA" w:rsidP="00C872B4">
      <w:pPr>
        <w:pStyle w:val="Default"/>
        <w:rPr>
          <w:sz w:val="22"/>
          <w:szCs w:val="22"/>
          <w:lang w:val="hr-HR"/>
        </w:rPr>
      </w:pPr>
      <w:r w:rsidRPr="00835618">
        <w:rPr>
          <w:sz w:val="22"/>
          <w:szCs w:val="22"/>
          <w:lang w:val="hr-HR"/>
        </w:rPr>
        <w:t>makrogol 8000</w:t>
      </w:r>
    </w:p>
    <w:p w14:paraId="1DF32B93" w14:textId="77777777" w:rsidR="007273FA" w:rsidRPr="00835618" w:rsidRDefault="007273FA" w:rsidP="00C872B4">
      <w:pPr>
        <w:tabs>
          <w:tab w:val="clear" w:pos="567"/>
        </w:tabs>
        <w:rPr>
          <w:iCs/>
          <w:szCs w:val="22"/>
          <w:lang w:val="hr-HR"/>
        </w:rPr>
      </w:pPr>
      <w:r w:rsidRPr="00835618">
        <w:rPr>
          <w:iCs/>
          <w:szCs w:val="22"/>
          <w:lang w:val="hr-HR"/>
        </w:rPr>
        <w:t>talk</w:t>
      </w:r>
    </w:p>
    <w:p w14:paraId="14DB56E2" w14:textId="77777777" w:rsidR="007273FA" w:rsidRPr="00835618" w:rsidRDefault="007273FA" w:rsidP="00C872B4">
      <w:pPr>
        <w:tabs>
          <w:tab w:val="clear" w:pos="567"/>
        </w:tabs>
        <w:rPr>
          <w:iCs/>
          <w:szCs w:val="22"/>
          <w:lang w:val="hr-HR"/>
        </w:rPr>
      </w:pPr>
      <w:r w:rsidRPr="00835618">
        <w:rPr>
          <w:iCs/>
          <w:szCs w:val="22"/>
          <w:lang w:val="hr-HR"/>
        </w:rPr>
        <w:t>žuti željezov oksid (E172)</w:t>
      </w:r>
    </w:p>
    <w:p w14:paraId="3DA0E395" w14:textId="77777777" w:rsidR="007273FA" w:rsidRPr="00835618" w:rsidRDefault="007273FA" w:rsidP="00C872B4">
      <w:pPr>
        <w:tabs>
          <w:tab w:val="clear" w:pos="567"/>
        </w:tabs>
        <w:rPr>
          <w:iCs/>
          <w:szCs w:val="22"/>
          <w:lang w:val="hr-HR"/>
        </w:rPr>
      </w:pPr>
      <w:r w:rsidRPr="00835618">
        <w:rPr>
          <w:iCs/>
          <w:szCs w:val="22"/>
          <w:lang w:val="hr-HR"/>
        </w:rPr>
        <w:t>crveni željezov oksid (E172)</w:t>
      </w:r>
    </w:p>
    <w:p w14:paraId="6047AFE8" w14:textId="77777777" w:rsidR="007273FA" w:rsidRPr="00835618" w:rsidRDefault="007273FA" w:rsidP="00C872B4">
      <w:pPr>
        <w:tabs>
          <w:tab w:val="clear" w:pos="567"/>
        </w:tabs>
        <w:rPr>
          <w:iCs/>
          <w:noProof/>
          <w:szCs w:val="22"/>
          <w:lang w:val="hr-HR"/>
        </w:rPr>
      </w:pPr>
      <w:r w:rsidRPr="00835618">
        <w:rPr>
          <w:iCs/>
          <w:szCs w:val="22"/>
          <w:lang w:val="hr-HR"/>
        </w:rPr>
        <w:t>crni željezov oksid (E172)</w:t>
      </w:r>
    </w:p>
    <w:p w14:paraId="1E59DB49" w14:textId="77777777" w:rsidR="00A46927" w:rsidRDefault="00A46927" w:rsidP="00C872B4">
      <w:pPr>
        <w:tabs>
          <w:tab w:val="clear" w:pos="567"/>
        </w:tabs>
        <w:rPr>
          <w:iCs/>
          <w:noProof/>
          <w:szCs w:val="22"/>
          <w:lang w:val="hr-HR"/>
        </w:rPr>
      </w:pPr>
      <w:r>
        <w:rPr>
          <w:iCs/>
          <w:noProof/>
          <w:szCs w:val="22"/>
          <w:lang w:val="hr-HR"/>
        </w:rPr>
        <w:t>vanilin</w:t>
      </w:r>
    </w:p>
    <w:p w14:paraId="39343CE2" w14:textId="77777777" w:rsidR="00825547" w:rsidRPr="00835618" w:rsidRDefault="00825547" w:rsidP="00C872B4">
      <w:pPr>
        <w:tabs>
          <w:tab w:val="clear" w:pos="567"/>
        </w:tabs>
        <w:rPr>
          <w:iCs/>
          <w:noProof/>
          <w:szCs w:val="22"/>
          <w:lang w:val="hr-HR"/>
        </w:rPr>
      </w:pPr>
    </w:p>
    <w:p w14:paraId="24108FA2" w14:textId="77777777" w:rsidR="00825547" w:rsidRPr="00907EE2" w:rsidRDefault="00825547" w:rsidP="00C872B4">
      <w:pPr>
        <w:keepNext/>
        <w:ind w:left="567" w:hanging="567"/>
        <w:rPr>
          <w:b/>
          <w:bCs/>
          <w:iCs/>
          <w:noProof/>
          <w:lang w:val="hr-HR"/>
        </w:rPr>
      </w:pPr>
      <w:r w:rsidRPr="00907EE2">
        <w:rPr>
          <w:b/>
          <w:bCs/>
          <w:iCs/>
          <w:noProof/>
          <w:lang w:val="hr-HR"/>
        </w:rPr>
        <w:t>6.2</w:t>
      </w:r>
      <w:r w:rsidRPr="00907EE2">
        <w:rPr>
          <w:b/>
          <w:bCs/>
          <w:iCs/>
          <w:noProof/>
          <w:lang w:val="hr-HR"/>
        </w:rPr>
        <w:tab/>
        <w:t>Inkompatibilnosti</w:t>
      </w:r>
    </w:p>
    <w:p w14:paraId="2A62F20D" w14:textId="77777777" w:rsidR="00825547" w:rsidRPr="00835618" w:rsidRDefault="00825547" w:rsidP="00C872B4">
      <w:pPr>
        <w:keepNext/>
        <w:tabs>
          <w:tab w:val="clear" w:pos="567"/>
        </w:tabs>
        <w:rPr>
          <w:noProof/>
          <w:szCs w:val="22"/>
          <w:lang w:val="hr-HR"/>
        </w:rPr>
      </w:pPr>
    </w:p>
    <w:p w14:paraId="30EC990B" w14:textId="77777777" w:rsidR="00825547" w:rsidRPr="00835618" w:rsidRDefault="00825547" w:rsidP="00C872B4">
      <w:pPr>
        <w:tabs>
          <w:tab w:val="clear" w:pos="567"/>
        </w:tabs>
        <w:rPr>
          <w:noProof/>
          <w:szCs w:val="22"/>
          <w:lang w:val="hr-HR"/>
        </w:rPr>
      </w:pPr>
      <w:r w:rsidRPr="00835618">
        <w:rPr>
          <w:szCs w:val="22"/>
          <w:lang w:val="hr-HR"/>
        </w:rPr>
        <w:t>Nije primjenjivo</w:t>
      </w:r>
      <w:r w:rsidRPr="00835618">
        <w:rPr>
          <w:noProof/>
          <w:szCs w:val="22"/>
          <w:lang w:val="hr-HR"/>
        </w:rPr>
        <w:t>.</w:t>
      </w:r>
    </w:p>
    <w:p w14:paraId="7FB7F6EF" w14:textId="77777777" w:rsidR="00825547" w:rsidRPr="00835618" w:rsidRDefault="00825547" w:rsidP="00C872B4">
      <w:pPr>
        <w:tabs>
          <w:tab w:val="clear" w:pos="567"/>
        </w:tabs>
        <w:rPr>
          <w:noProof/>
          <w:szCs w:val="22"/>
          <w:lang w:val="hr-HR"/>
        </w:rPr>
      </w:pPr>
    </w:p>
    <w:p w14:paraId="4F893B04" w14:textId="77777777" w:rsidR="00825547" w:rsidRPr="00907EE2" w:rsidRDefault="00825547" w:rsidP="00C872B4">
      <w:pPr>
        <w:keepNext/>
        <w:ind w:left="567" w:hanging="567"/>
        <w:rPr>
          <w:b/>
          <w:bCs/>
          <w:iCs/>
          <w:noProof/>
          <w:lang w:val="hr-HR"/>
        </w:rPr>
      </w:pPr>
      <w:r w:rsidRPr="00907EE2">
        <w:rPr>
          <w:b/>
          <w:bCs/>
          <w:iCs/>
          <w:noProof/>
          <w:lang w:val="hr-HR"/>
        </w:rPr>
        <w:t>6.3</w:t>
      </w:r>
      <w:r w:rsidRPr="00907EE2">
        <w:rPr>
          <w:b/>
          <w:bCs/>
          <w:iCs/>
          <w:noProof/>
          <w:lang w:val="hr-HR"/>
        </w:rPr>
        <w:tab/>
        <w:t>Rok valjanosti</w:t>
      </w:r>
    </w:p>
    <w:p w14:paraId="5EA9DC99" w14:textId="77777777" w:rsidR="00825547" w:rsidRPr="00835618" w:rsidRDefault="00825547" w:rsidP="00C872B4">
      <w:pPr>
        <w:keepNext/>
        <w:tabs>
          <w:tab w:val="clear" w:pos="567"/>
        </w:tabs>
        <w:rPr>
          <w:noProof/>
          <w:szCs w:val="22"/>
          <w:lang w:val="hr-HR"/>
        </w:rPr>
      </w:pPr>
    </w:p>
    <w:p w14:paraId="3580B2BF" w14:textId="77777777" w:rsidR="00825547" w:rsidRPr="00835618" w:rsidRDefault="007273FA" w:rsidP="00C872B4">
      <w:pPr>
        <w:tabs>
          <w:tab w:val="clear" w:pos="567"/>
        </w:tabs>
        <w:rPr>
          <w:noProof/>
          <w:szCs w:val="22"/>
          <w:lang w:val="hr-HR"/>
        </w:rPr>
      </w:pPr>
      <w:r w:rsidRPr="00835618">
        <w:rPr>
          <w:noProof/>
          <w:szCs w:val="22"/>
          <w:lang w:val="hr-HR"/>
        </w:rPr>
        <w:t>2 </w:t>
      </w:r>
      <w:r w:rsidR="00825547" w:rsidRPr="00835618">
        <w:rPr>
          <w:noProof/>
          <w:szCs w:val="22"/>
          <w:lang w:val="hr-HR"/>
        </w:rPr>
        <w:t>godine.</w:t>
      </w:r>
    </w:p>
    <w:p w14:paraId="25562912" w14:textId="77777777" w:rsidR="007273FA" w:rsidRPr="00835618" w:rsidRDefault="007273FA" w:rsidP="00C872B4">
      <w:pPr>
        <w:tabs>
          <w:tab w:val="clear" w:pos="567"/>
        </w:tabs>
        <w:rPr>
          <w:noProof/>
          <w:szCs w:val="22"/>
          <w:lang w:val="hr-HR"/>
        </w:rPr>
      </w:pPr>
    </w:p>
    <w:p w14:paraId="75726FA7" w14:textId="10B470AC" w:rsidR="00632DFD" w:rsidRPr="00835618" w:rsidRDefault="00185104" w:rsidP="00C872B4">
      <w:pPr>
        <w:tabs>
          <w:tab w:val="clear" w:pos="567"/>
        </w:tabs>
        <w:rPr>
          <w:szCs w:val="22"/>
          <w:lang w:val="hr-HR"/>
        </w:rPr>
      </w:pPr>
      <w:r w:rsidRPr="00835618">
        <w:rPr>
          <w:i/>
          <w:szCs w:val="22"/>
          <w:lang w:val="hr-HR"/>
        </w:rPr>
        <w:t>Bočice</w:t>
      </w:r>
      <w:r w:rsidR="00C60071" w:rsidRPr="00835618">
        <w:rPr>
          <w:i/>
          <w:iCs/>
          <w:szCs w:val="22"/>
          <w:lang w:val="hr-HR"/>
        </w:rPr>
        <w:t xml:space="preserve"> n</w:t>
      </w:r>
      <w:r w:rsidR="007273FA" w:rsidRPr="00835618">
        <w:rPr>
          <w:i/>
          <w:iCs/>
          <w:szCs w:val="22"/>
          <w:lang w:val="hr-HR"/>
        </w:rPr>
        <w:t xml:space="preserve">akon </w:t>
      </w:r>
      <w:r w:rsidR="00C60071" w:rsidRPr="00835618">
        <w:rPr>
          <w:i/>
          <w:iCs/>
          <w:szCs w:val="22"/>
          <w:lang w:val="hr-HR"/>
        </w:rPr>
        <w:t xml:space="preserve">prvog </w:t>
      </w:r>
      <w:r w:rsidR="007273FA" w:rsidRPr="00835618">
        <w:rPr>
          <w:i/>
          <w:iCs/>
          <w:szCs w:val="22"/>
          <w:lang w:val="hr-HR"/>
        </w:rPr>
        <w:t>otvaranja</w:t>
      </w:r>
      <w:r w:rsidR="00632DFD" w:rsidRPr="00835618">
        <w:rPr>
          <w:i/>
          <w:iCs/>
          <w:szCs w:val="22"/>
          <w:lang w:val="hr-HR"/>
        </w:rPr>
        <w:t>:</w:t>
      </w:r>
      <w:r w:rsidR="007273FA" w:rsidRPr="00835618">
        <w:rPr>
          <w:szCs w:val="22"/>
          <w:lang w:val="hr-HR"/>
        </w:rPr>
        <w:t xml:space="preserve"> </w:t>
      </w:r>
    </w:p>
    <w:p w14:paraId="42324AE3" w14:textId="5BA91869" w:rsidR="007273FA" w:rsidRPr="00835618" w:rsidRDefault="00632DFD" w:rsidP="00C872B4">
      <w:pPr>
        <w:tabs>
          <w:tab w:val="clear" w:pos="567"/>
        </w:tabs>
        <w:rPr>
          <w:noProof/>
          <w:szCs w:val="22"/>
          <w:lang w:val="hr-HR"/>
        </w:rPr>
      </w:pPr>
      <w:r w:rsidRPr="00835618">
        <w:rPr>
          <w:szCs w:val="22"/>
          <w:lang w:val="hr-HR"/>
        </w:rPr>
        <w:t>I</w:t>
      </w:r>
      <w:r w:rsidR="007273FA" w:rsidRPr="00835618">
        <w:rPr>
          <w:szCs w:val="22"/>
          <w:lang w:val="hr-HR"/>
        </w:rPr>
        <w:t>skoristiti u roku od 100 dana.</w:t>
      </w:r>
    </w:p>
    <w:p w14:paraId="1E6FABA0" w14:textId="77777777" w:rsidR="00825547" w:rsidRPr="00835618" w:rsidRDefault="00825547" w:rsidP="00C872B4">
      <w:pPr>
        <w:tabs>
          <w:tab w:val="clear" w:pos="567"/>
        </w:tabs>
        <w:rPr>
          <w:noProof/>
          <w:szCs w:val="22"/>
          <w:lang w:val="hr-HR"/>
        </w:rPr>
      </w:pPr>
    </w:p>
    <w:p w14:paraId="3D17E5B4" w14:textId="77777777" w:rsidR="00825547" w:rsidRPr="00907EE2" w:rsidRDefault="00825547" w:rsidP="00C872B4">
      <w:pPr>
        <w:keepNext/>
        <w:ind w:left="567" w:hanging="567"/>
        <w:rPr>
          <w:b/>
          <w:bCs/>
          <w:iCs/>
          <w:noProof/>
          <w:lang w:val="hr-HR"/>
        </w:rPr>
      </w:pPr>
      <w:r w:rsidRPr="00907EE2">
        <w:rPr>
          <w:b/>
          <w:bCs/>
          <w:iCs/>
          <w:noProof/>
          <w:lang w:val="hr-HR"/>
        </w:rPr>
        <w:t>6.4</w:t>
      </w:r>
      <w:r w:rsidRPr="00907EE2">
        <w:rPr>
          <w:b/>
          <w:bCs/>
          <w:iCs/>
          <w:noProof/>
          <w:lang w:val="hr-HR"/>
        </w:rPr>
        <w:tab/>
        <w:t>Posebne mjere pri čuvanju lijeka</w:t>
      </w:r>
    </w:p>
    <w:p w14:paraId="58D3F64B" w14:textId="77777777" w:rsidR="00825547" w:rsidRPr="00835618" w:rsidRDefault="00825547" w:rsidP="00C872B4">
      <w:pPr>
        <w:tabs>
          <w:tab w:val="clear" w:pos="567"/>
        </w:tabs>
        <w:rPr>
          <w:noProof/>
          <w:szCs w:val="22"/>
          <w:lang w:val="hr-HR"/>
        </w:rPr>
      </w:pPr>
    </w:p>
    <w:p w14:paraId="569C7529" w14:textId="77777777" w:rsidR="00825547" w:rsidRPr="00835618" w:rsidRDefault="0029146C" w:rsidP="00C872B4">
      <w:pPr>
        <w:tabs>
          <w:tab w:val="clear" w:pos="567"/>
        </w:tabs>
        <w:rPr>
          <w:noProof/>
          <w:szCs w:val="22"/>
          <w:lang w:val="hr-HR"/>
        </w:rPr>
      </w:pPr>
      <w:r w:rsidRPr="00835618">
        <w:rPr>
          <w:szCs w:val="22"/>
          <w:lang w:val="hr-HR"/>
        </w:rPr>
        <w:t>O</w:t>
      </w:r>
      <w:r w:rsidR="007273FA" w:rsidRPr="00835618">
        <w:rPr>
          <w:szCs w:val="22"/>
          <w:lang w:val="hr-HR"/>
        </w:rPr>
        <w:t xml:space="preserve">vaj lijek ne </w:t>
      </w:r>
      <w:r w:rsidRPr="00835618">
        <w:rPr>
          <w:szCs w:val="22"/>
          <w:lang w:val="hr-HR"/>
        </w:rPr>
        <w:t xml:space="preserve">zahtijeva </w:t>
      </w:r>
      <w:r w:rsidR="007273FA" w:rsidRPr="00835618">
        <w:rPr>
          <w:szCs w:val="22"/>
          <w:lang w:val="hr-HR"/>
        </w:rPr>
        <w:t xml:space="preserve">posebne </w:t>
      </w:r>
      <w:r w:rsidRPr="00835618">
        <w:rPr>
          <w:szCs w:val="22"/>
          <w:lang w:val="hr-HR"/>
        </w:rPr>
        <w:t xml:space="preserve">uvjete </w:t>
      </w:r>
      <w:r w:rsidR="007273FA" w:rsidRPr="00835618">
        <w:rPr>
          <w:szCs w:val="22"/>
          <w:lang w:val="hr-HR"/>
        </w:rPr>
        <w:t>čuvanja.</w:t>
      </w:r>
    </w:p>
    <w:p w14:paraId="4B477E89" w14:textId="77777777" w:rsidR="00825547" w:rsidRPr="00835618" w:rsidRDefault="00825547" w:rsidP="00C872B4">
      <w:pPr>
        <w:tabs>
          <w:tab w:val="clear" w:pos="567"/>
        </w:tabs>
        <w:rPr>
          <w:noProof/>
          <w:szCs w:val="22"/>
          <w:lang w:val="hr-HR"/>
        </w:rPr>
      </w:pPr>
    </w:p>
    <w:p w14:paraId="10CE230B" w14:textId="77777777" w:rsidR="00825547" w:rsidRPr="002F230C" w:rsidRDefault="00825547" w:rsidP="00C872B4">
      <w:pPr>
        <w:keepNext/>
        <w:ind w:left="567" w:hanging="567"/>
        <w:rPr>
          <w:b/>
          <w:bCs/>
          <w:iCs/>
          <w:noProof/>
          <w:lang w:val="pl-PL"/>
        </w:rPr>
      </w:pPr>
      <w:r w:rsidRPr="002F230C">
        <w:rPr>
          <w:b/>
          <w:bCs/>
          <w:iCs/>
          <w:noProof/>
          <w:lang w:val="pl-PL"/>
        </w:rPr>
        <w:t>6.5</w:t>
      </w:r>
      <w:r w:rsidRPr="002F230C">
        <w:rPr>
          <w:b/>
          <w:bCs/>
          <w:iCs/>
          <w:noProof/>
          <w:lang w:val="pl-PL"/>
        </w:rPr>
        <w:tab/>
        <w:t>Vrsta i sadržaj spremnika</w:t>
      </w:r>
    </w:p>
    <w:p w14:paraId="4F23053B" w14:textId="77777777" w:rsidR="00825547" w:rsidRPr="00835618" w:rsidRDefault="00825547" w:rsidP="00C872B4">
      <w:pPr>
        <w:keepNext/>
        <w:tabs>
          <w:tab w:val="clear" w:pos="567"/>
        </w:tabs>
        <w:rPr>
          <w:iCs/>
          <w:noProof/>
          <w:szCs w:val="22"/>
          <w:lang w:val="hr-HR"/>
        </w:rPr>
      </w:pPr>
    </w:p>
    <w:p w14:paraId="0D8C9708" w14:textId="77777777" w:rsidR="00825547" w:rsidRDefault="00825547" w:rsidP="00C872B4">
      <w:pPr>
        <w:tabs>
          <w:tab w:val="clear" w:pos="567"/>
        </w:tabs>
        <w:rPr>
          <w:szCs w:val="22"/>
          <w:lang w:val="hr-HR"/>
        </w:rPr>
      </w:pPr>
      <w:r w:rsidRPr="00835618">
        <w:rPr>
          <w:szCs w:val="22"/>
          <w:lang w:val="hr-HR"/>
        </w:rPr>
        <w:t>PVC/</w:t>
      </w:r>
      <w:r w:rsidR="00A70F75" w:rsidRPr="00835618">
        <w:rPr>
          <w:szCs w:val="22"/>
          <w:lang w:val="hr-HR"/>
        </w:rPr>
        <w:t>PCTFE</w:t>
      </w:r>
      <w:r w:rsidR="007273FA" w:rsidRPr="00835618">
        <w:rPr>
          <w:rStyle w:val="TableChar"/>
          <w:rFonts w:ascii="Times New Roman" w:hAnsi="Times New Roman"/>
          <w:szCs w:val="22"/>
          <w:lang w:val="hr-HR"/>
        </w:rPr>
        <w:t xml:space="preserve"> </w:t>
      </w:r>
      <w:r w:rsidRPr="00835618">
        <w:rPr>
          <w:iCs/>
          <w:noProof/>
          <w:szCs w:val="22"/>
          <w:lang w:val="hr-HR"/>
        </w:rPr>
        <w:t>blisteri</w:t>
      </w:r>
      <w:r w:rsidRPr="00835618">
        <w:rPr>
          <w:szCs w:val="22"/>
          <w:lang w:val="hr-HR"/>
        </w:rPr>
        <w:t>.</w:t>
      </w:r>
    </w:p>
    <w:p w14:paraId="5D039A92" w14:textId="77777777" w:rsidR="00F1187E" w:rsidRPr="00835618" w:rsidRDefault="00F1187E" w:rsidP="00C872B4">
      <w:pPr>
        <w:tabs>
          <w:tab w:val="clear" w:pos="567"/>
        </w:tabs>
        <w:rPr>
          <w:szCs w:val="22"/>
          <w:lang w:val="hr-HR"/>
        </w:rPr>
      </w:pPr>
    </w:p>
    <w:p w14:paraId="658AC547" w14:textId="18F873B2" w:rsidR="00825547" w:rsidRPr="00835618" w:rsidRDefault="00825547" w:rsidP="00C872B4">
      <w:pPr>
        <w:tabs>
          <w:tab w:val="clear" w:pos="567"/>
        </w:tabs>
        <w:rPr>
          <w:noProof/>
          <w:szCs w:val="22"/>
          <w:lang w:val="hr-HR"/>
        </w:rPr>
      </w:pPr>
      <w:r w:rsidRPr="00835618">
        <w:rPr>
          <w:noProof/>
          <w:szCs w:val="22"/>
          <w:lang w:val="hr-HR"/>
        </w:rPr>
        <w:t>Veličin</w:t>
      </w:r>
      <w:r w:rsidR="007273FA" w:rsidRPr="00835618">
        <w:rPr>
          <w:noProof/>
          <w:szCs w:val="22"/>
          <w:lang w:val="hr-HR"/>
        </w:rPr>
        <w:t>e</w:t>
      </w:r>
      <w:r w:rsidRPr="00835618">
        <w:rPr>
          <w:noProof/>
          <w:szCs w:val="22"/>
          <w:lang w:val="hr-HR"/>
        </w:rPr>
        <w:t xml:space="preserve"> </w:t>
      </w:r>
      <w:r w:rsidR="007273FA" w:rsidRPr="00835618">
        <w:rPr>
          <w:noProof/>
          <w:szCs w:val="22"/>
          <w:lang w:val="hr-HR"/>
        </w:rPr>
        <w:t>pakiranja</w:t>
      </w:r>
      <w:r w:rsidRPr="00835618">
        <w:rPr>
          <w:noProof/>
          <w:szCs w:val="22"/>
          <w:lang w:val="hr-HR"/>
        </w:rPr>
        <w:t>: 14,</w:t>
      </w:r>
      <w:r w:rsidR="007273FA" w:rsidRPr="00835618">
        <w:rPr>
          <w:noProof/>
          <w:szCs w:val="22"/>
          <w:lang w:val="hr-HR"/>
        </w:rPr>
        <w:t xml:space="preserve"> </w:t>
      </w:r>
      <w:r w:rsidRPr="00835618">
        <w:rPr>
          <w:noProof/>
          <w:szCs w:val="22"/>
          <w:lang w:val="hr-HR"/>
        </w:rPr>
        <w:t>28,</w:t>
      </w:r>
      <w:r w:rsidR="007273FA" w:rsidRPr="00835618">
        <w:rPr>
          <w:noProof/>
          <w:szCs w:val="22"/>
          <w:lang w:val="hr-HR"/>
        </w:rPr>
        <w:t xml:space="preserve"> </w:t>
      </w:r>
      <w:r w:rsidRPr="00835618">
        <w:rPr>
          <w:noProof/>
          <w:szCs w:val="22"/>
          <w:lang w:val="hr-HR"/>
        </w:rPr>
        <w:t>56,</w:t>
      </w:r>
      <w:r w:rsidR="007273FA" w:rsidRPr="00835618">
        <w:rPr>
          <w:noProof/>
          <w:szCs w:val="22"/>
          <w:lang w:val="hr-HR"/>
        </w:rPr>
        <w:t xml:space="preserve"> </w:t>
      </w:r>
      <w:r w:rsidRPr="00835618">
        <w:rPr>
          <w:noProof/>
          <w:szCs w:val="22"/>
          <w:lang w:val="hr-HR"/>
        </w:rPr>
        <w:t xml:space="preserve">98 </w:t>
      </w:r>
      <w:r w:rsidRPr="00835618">
        <w:rPr>
          <w:szCs w:val="22"/>
          <w:lang w:val="hr-HR"/>
        </w:rPr>
        <w:t>filmom obloženih tableta</w:t>
      </w:r>
      <w:r w:rsidR="00E640C7" w:rsidRPr="00835618">
        <w:rPr>
          <w:szCs w:val="22"/>
          <w:lang w:val="hr-HR"/>
        </w:rPr>
        <w:t xml:space="preserve"> i 14x1,</w:t>
      </w:r>
      <w:r w:rsidR="00632DFD" w:rsidRPr="00835618">
        <w:rPr>
          <w:szCs w:val="22"/>
          <w:lang w:val="hr-HR"/>
        </w:rPr>
        <w:t xml:space="preserve"> </w:t>
      </w:r>
      <w:r w:rsidR="00E640C7" w:rsidRPr="00835618">
        <w:rPr>
          <w:szCs w:val="22"/>
          <w:lang w:val="hr-HR"/>
        </w:rPr>
        <w:t>28x1, 30x1, 56x1, 90x1, 98x1 filmom obložen</w:t>
      </w:r>
      <w:r w:rsidR="00632DFD" w:rsidRPr="00835618">
        <w:rPr>
          <w:szCs w:val="22"/>
          <w:lang w:val="hr-HR"/>
        </w:rPr>
        <w:t>a</w:t>
      </w:r>
      <w:r w:rsidR="00E640C7" w:rsidRPr="00835618">
        <w:rPr>
          <w:szCs w:val="22"/>
          <w:lang w:val="hr-HR"/>
        </w:rPr>
        <w:t xml:space="preserve"> tableta</w:t>
      </w:r>
      <w:r w:rsidRPr="00835618">
        <w:rPr>
          <w:noProof/>
          <w:szCs w:val="22"/>
          <w:lang w:val="hr-HR"/>
        </w:rPr>
        <w:t>.</w:t>
      </w:r>
    </w:p>
    <w:p w14:paraId="17BF178D" w14:textId="77777777" w:rsidR="00825547" w:rsidRPr="00835618" w:rsidRDefault="00825547" w:rsidP="00C872B4">
      <w:pPr>
        <w:tabs>
          <w:tab w:val="clear" w:pos="567"/>
        </w:tabs>
        <w:rPr>
          <w:noProof/>
          <w:szCs w:val="22"/>
          <w:lang w:val="hr-HR"/>
        </w:rPr>
      </w:pPr>
    </w:p>
    <w:p w14:paraId="18F73F23" w14:textId="77777777" w:rsidR="00384735" w:rsidRPr="00835618" w:rsidRDefault="00384735" w:rsidP="00C872B4">
      <w:pPr>
        <w:tabs>
          <w:tab w:val="clear" w:pos="567"/>
        </w:tabs>
        <w:rPr>
          <w:szCs w:val="22"/>
          <w:lang w:val="hr-HR"/>
        </w:rPr>
      </w:pPr>
      <w:r w:rsidRPr="00835618">
        <w:rPr>
          <w:szCs w:val="22"/>
          <w:lang w:val="hr-HR"/>
        </w:rPr>
        <w:t>Bijela bo</w:t>
      </w:r>
      <w:r w:rsidR="00523AC4" w:rsidRPr="00835618">
        <w:rPr>
          <w:szCs w:val="22"/>
          <w:lang w:val="hr-HR"/>
        </w:rPr>
        <w:t>či</w:t>
      </w:r>
      <w:r w:rsidRPr="00835618">
        <w:rPr>
          <w:szCs w:val="22"/>
          <w:lang w:val="hr-HR"/>
        </w:rPr>
        <w:t xml:space="preserve">ca od polietilena visoke gustoće (HDPE) </w:t>
      </w:r>
      <w:r w:rsidR="0039422E" w:rsidRPr="00835618">
        <w:rPr>
          <w:szCs w:val="22"/>
          <w:lang w:val="hr-HR"/>
        </w:rPr>
        <w:t>zatvorena sa zalijepljenim aluminijskim zaštitn</w:t>
      </w:r>
      <w:r w:rsidR="00FD78E0" w:rsidRPr="00835618">
        <w:rPr>
          <w:szCs w:val="22"/>
          <w:lang w:val="hr-HR"/>
        </w:rPr>
        <w:t>i</w:t>
      </w:r>
      <w:r w:rsidR="0039422E" w:rsidRPr="00835618">
        <w:rPr>
          <w:szCs w:val="22"/>
          <w:lang w:val="hr-HR"/>
        </w:rPr>
        <w:t xml:space="preserve">m pokrovom i </w:t>
      </w:r>
      <w:r w:rsidRPr="00835618">
        <w:rPr>
          <w:szCs w:val="22"/>
          <w:lang w:val="hr-HR"/>
        </w:rPr>
        <w:t xml:space="preserve">s bijelim neprozirnim polipropilenskim </w:t>
      </w:r>
      <w:r w:rsidR="0029146C" w:rsidRPr="00835618">
        <w:rPr>
          <w:szCs w:val="22"/>
          <w:lang w:val="hr-HR"/>
        </w:rPr>
        <w:t>zatvaračem</w:t>
      </w:r>
      <w:r w:rsidRPr="00835618">
        <w:rPr>
          <w:szCs w:val="22"/>
          <w:lang w:val="hr-HR"/>
        </w:rPr>
        <w:t>.</w:t>
      </w:r>
    </w:p>
    <w:p w14:paraId="603DDD0E" w14:textId="77777777" w:rsidR="00825547" w:rsidRPr="00835618" w:rsidRDefault="00384735" w:rsidP="00C872B4">
      <w:pPr>
        <w:tabs>
          <w:tab w:val="clear" w:pos="567"/>
        </w:tabs>
        <w:rPr>
          <w:noProof/>
          <w:szCs w:val="22"/>
          <w:lang w:val="hr-HR"/>
        </w:rPr>
      </w:pPr>
      <w:r w:rsidRPr="00835618">
        <w:rPr>
          <w:szCs w:val="22"/>
          <w:lang w:val="hr-HR"/>
        </w:rPr>
        <w:t>Veličine pakiranja: 28, 56 ili 98 filmom obloženih tableta.</w:t>
      </w:r>
    </w:p>
    <w:p w14:paraId="40565CE5" w14:textId="77777777" w:rsidR="00825547" w:rsidRPr="00835618" w:rsidRDefault="00825547" w:rsidP="00C872B4">
      <w:pPr>
        <w:tabs>
          <w:tab w:val="clear" w:pos="567"/>
        </w:tabs>
        <w:rPr>
          <w:noProof/>
          <w:szCs w:val="22"/>
          <w:lang w:val="hr-HR"/>
        </w:rPr>
      </w:pPr>
    </w:p>
    <w:p w14:paraId="4C368BDE" w14:textId="77777777" w:rsidR="00825547" w:rsidRPr="00835618" w:rsidRDefault="00825547" w:rsidP="00C872B4">
      <w:pPr>
        <w:tabs>
          <w:tab w:val="clear" w:pos="567"/>
        </w:tabs>
        <w:rPr>
          <w:noProof/>
          <w:szCs w:val="22"/>
          <w:lang w:val="hr-HR"/>
        </w:rPr>
      </w:pPr>
      <w:r w:rsidRPr="00835618">
        <w:rPr>
          <w:noProof/>
          <w:szCs w:val="22"/>
          <w:lang w:val="hr-HR"/>
        </w:rPr>
        <w:t xml:space="preserve">Na tržištu se ne moraju nalaziti sve veličine </w:t>
      </w:r>
      <w:r w:rsidR="00362212" w:rsidRPr="00835618">
        <w:rPr>
          <w:noProof/>
          <w:szCs w:val="22"/>
          <w:lang w:val="hr-HR"/>
        </w:rPr>
        <w:t>pakiranja</w:t>
      </w:r>
      <w:r w:rsidRPr="00835618">
        <w:rPr>
          <w:noProof/>
          <w:szCs w:val="22"/>
          <w:lang w:val="hr-HR"/>
        </w:rPr>
        <w:t>.</w:t>
      </w:r>
    </w:p>
    <w:p w14:paraId="63A092D9" w14:textId="77777777" w:rsidR="00825547" w:rsidRPr="00835618" w:rsidRDefault="00825547" w:rsidP="00C872B4">
      <w:pPr>
        <w:tabs>
          <w:tab w:val="clear" w:pos="567"/>
        </w:tabs>
        <w:rPr>
          <w:noProof/>
          <w:szCs w:val="22"/>
          <w:lang w:val="hr-HR"/>
        </w:rPr>
      </w:pPr>
    </w:p>
    <w:p w14:paraId="222E6873" w14:textId="77777777" w:rsidR="00825547" w:rsidRPr="002F230C" w:rsidRDefault="00825547" w:rsidP="00C872B4">
      <w:pPr>
        <w:keepNext/>
        <w:ind w:left="567" w:hanging="567"/>
        <w:rPr>
          <w:b/>
          <w:bCs/>
          <w:iCs/>
          <w:noProof/>
          <w:lang w:val="pl-PL"/>
        </w:rPr>
      </w:pPr>
      <w:bookmarkStart w:id="0" w:name="OLE_LINK1"/>
      <w:r w:rsidRPr="002F230C">
        <w:rPr>
          <w:b/>
          <w:bCs/>
          <w:iCs/>
          <w:noProof/>
          <w:lang w:val="pl-PL"/>
        </w:rPr>
        <w:t>6.6</w:t>
      </w:r>
      <w:r w:rsidRPr="002F230C">
        <w:rPr>
          <w:b/>
          <w:bCs/>
          <w:iCs/>
          <w:noProof/>
          <w:lang w:val="pl-PL"/>
        </w:rPr>
        <w:tab/>
        <w:t>Posebne mjere za zbrinjavanje i druga rukovanja lijekom</w:t>
      </w:r>
    </w:p>
    <w:p w14:paraId="6969C08B" w14:textId="77777777" w:rsidR="00825547" w:rsidRPr="00835618" w:rsidRDefault="00825547" w:rsidP="00C872B4">
      <w:pPr>
        <w:keepNext/>
        <w:tabs>
          <w:tab w:val="clear" w:pos="567"/>
        </w:tabs>
        <w:rPr>
          <w:noProof/>
          <w:szCs w:val="22"/>
          <w:lang w:val="hr-HR"/>
        </w:rPr>
      </w:pPr>
    </w:p>
    <w:p w14:paraId="190C7A40" w14:textId="77777777" w:rsidR="00825547" w:rsidRPr="00835618" w:rsidRDefault="00825547" w:rsidP="00C872B4">
      <w:pPr>
        <w:tabs>
          <w:tab w:val="clear" w:pos="567"/>
        </w:tabs>
        <w:rPr>
          <w:noProof/>
          <w:szCs w:val="22"/>
          <w:lang w:val="hr-HR"/>
        </w:rPr>
      </w:pPr>
      <w:r w:rsidRPr="00835618">
        <w:rPr>
          <w:noProof/>
          <w:szCs w:val="22"/>
          <w:lang w:val="hr-HR"/>
        </w:rPr>
        <w:t>Nema posebnih zahtjeva.</w:t>
      </w:r>
    </w:p>
    <w:bookmarkEnd w:id="0"/>
    <w:p w14:paraId="0EBAB65B" w14:textId="77777777" w:rsidR="00825547" w:rsidRPr="00835618" w:rsidRDefault="00825547" w:rsidP="00C872B4">
      <w:pPr>
        <w:tabs>
          <w:tab w:val="clear" w:pos="567"/>
        </w:tabs>
        <w:rPr>
          <w:noProof/>
          <w:szCs w:val="22"/>
          <w:lang w:val="hr-HR"/>
        </w:rPr>
      </w:pPr>
    </w:p>
    <w:p w14:paraId="2BF27104" w14:textId="77777777" w:rsidR="00825547" w:rsidRPr="00835618" w:rsidRDefault="00825547" w:rsidP="00C872B4">
      <w:pPr>
        <w:tabs>
          <w:tab w:val="clear" w:pos="567"/>
        </w:tabs>
        <w:rPr>
          <w:noProof/>
          <w:szCs w:val="22"/>
          <w:lang w:val="hr-HR"/>
        </w:rPr>
      </w:pPr>
    </w:p>
    <w:p w14:paraId="0EE66386" w14:textId="0E7B353B" w:rsidR="00825547" w:rsidRPr="00907EE2" w:rsidRDefault="00825547" w:rsidP="00C872B4">
      <w:pPr>
        <w:keepNext/>
        <w:ind w:left="567" w:hanging="567"/>
        <w:rPr>
          <w:b/>
          <w:bCs/>
          <w:iCs/>
          <w:noProof/>
          <w:lang w:val="hr-HR"/>
        </w:rPr>
      </w:pPr>
      <w:r w:rsidRPr="00907EE2">
        <w:rPr>
          <w:b/>
          <w:bCs/>
          <w:iCs/>
          <w:noProof/>
          <w:lang w:val="hr-HR"/>
        </w:rPr>
        <w:t>7.</w:t>
      </w:r>
      <w:r w:rsidRPr="00907EE2">
        <w:rPr>
          <w:b/>
          <w:bCs/>
          <w:iCs/>
          <w:noProof/>
          <w:lang w:val="hr-HR"/>
        </w:rPr>
        <w:tab/>
        <w:t>NOSITELJ ODOBRENJA ZA STAVLJANJE LIJEKA U PROMET</w:t>
      </w:r>
    </w:p>
    <w:p w14:paraId="3784C094" w14:textId="77777777" w:rsidR="00825547" w:rsidRPr="00835618" w:rsidRDefault="00825547" w:rsidP="00C872B4">
      <w:pPr>
        <w:keepNext/>
        <w:tabs>
          <w:tab w:val="clear" w:pos="567"/>
        </w:tabs>
        <w:rPr>
          <w:noProof/>
          <w:szCs w:val="22"/>
          <w:lang w:val="hr-HR"/>
        </w:rPr>
      </w:pPr>
    </w:p>
    <w:p w14:paraId="2CC90221" w14:textId="77777777" w:rsidR="007E2CAB" w:rsidRPr="00835618" w:rsidRDefault="007E2CAB" w:rsidP="00C872B4">
      <w:pPr>
        <w:pStyle w:val="NormalKeep"/>
      </w:pPr>
      <w:r w:rsidRPr="00835618">
        <w:t>Mylan Pharmaceuticals Limited</w:t>
      </w:r>
    </w:p>
    <w:p w14:paraId="36638946" w14:textId="77777777" w:rsidR="007E2CAB" w:rsidRPr="00835618" w:rsidRDefault="007E2CAB" w:rsidP="00C872B4">
      <w:pPr>
        <w:pStyle w:val="NormalKeep"/>
      </w:pPr>
      <w:r w:rsidRPr="00835618">
        <w:t xml:space="preserve">Damastown Industrial Park, </w:t>
      </w:r>
    </w:p>
    <w:p w14:paraId="239621BE" w14:textId="77777777" w:rsidR="007E2CAB" w:rsidRPr="00835618" w:rsidRDefault="007E2CAB" w:rsidP="00C872B4">
      <w:pPr>
        <w:pStyle w:val="NormalKeep"/>
      </w:pPr>
      <w:r w:rsidRPr="00835618">
        <w:t xml:space="preserve">Mulhuddart, Dublin 15, </w:t>
      </w:r>
    </w:p>
    <w:p w14:paraId="51992B4C" w14:textId="77777777" w:rsidR="007E2CAB" w:rsidRPr="00835618" w:rsidRDefault="007E2CAB" w:rsidP="00C872B4">
      <w:pPr>
        <w:pStyle w:val="NormalKeep"/>
      </w:pPr>
      <w:r w:rsidRPr="00835618">
        <w:t>DUBLIN</w:t>
      </w:r>
    </w:p>
    <w:p w14:paraId="7C1EE211" w14:textId="77777777" w:rsidR="007E2CAB" w:rsidRPr="00835618" w:rsidRDefault="007E2CAB" w:rsidP="00C872B4">
      <w:pPr>
        <w:pStyle w:val="NormalKeep"/>
      </w:pPr>
      <w:r w:rsidRPr="00835618">
        <w:t>Irska</w:t>
      </w:r>
    </w:p>
    <w:p w14:paraId="34694442" w14:textId="77777777" w:rsidR="00825547" w:rsidRPr="00835618" w:rsidRDefault="00825547" w:rsidP="00C872B4">
      <w:pPr>
        <w:tabs>
          <w:tab w:val="clear" w:pos="567"/>
        </w:tabs>
        <w:rPr>
          <w:noProof/>
          <w:szCs w:val="22"/>
          <w:lang w:val="hr-HR"/>
        </w:rPr>
      </w:pPr>
    </w:p>
    <w:p w14:paraId="456C7616" w14:textId="77777777" w:rsidR="00825547" w:rsidRPr="00835618" w:rsidRDefault="00825547" w:rsidP="00C872B4">
      <w:pPr>
        <w:tabs>
          <w:tab w:val="clear" w:pos="567"/>
        </w:tabs>
        <w:rPr>
          <w:noProof/>
          <w:szCs w:val="22"/>
          <w:lang w:val="hr-HR"/>
        </w:rPr>
      </w:pPr>
    </w:p>
    <w:p w14:paraId="6CFB0939" w14:textId="27B5C970" w:rsidR="00825547" w:rsidRPr="00907EE2" w:rsidRDefault="00825547" w:rsidP="00C872B4">
      <w:pPr>
        <w:keepNext/>
        <w:ind w:left="567" w:hanging="567"/>
        <w:rPr>
          <w:b/>
          <w:bCs/>
          <w:iCs/>
          <w:noProof/>
          <w:lang w:val="hr-HR"/>
        </w:rPr>
      </w:pPr>
      <w:r w:rsidRPr="00907EE2">
        <w:rPr>
          <w:b/>
          <w:bCs/>
          <w:iCs/>
          <w:noProof/>
          <w:lang w:val="hr-HR"/>
        </w:rPr>
        <w:t>8.</w:t>
      </w:r>
      <w:r w:rsidRPr="00907EE2">
        <w:rPr>
          <w:b/>
          <w:bCs/>
          <w:iCs/>
          <w:noProof/>
          <w:lang w:val="hr-HR"/>
        </w:rPr>
        <w:tab/>
        <w:t>BROJ(EVI) ODOBRENJA ZA STAVLJANJE LIJEKA U PROMET</w:t>
      </w:r>
    </w:p>
    <w:p w14:paraId="759DCABD" w14:textId="77777777" w:rsidR="00825547" w:rsidRPr="00907EE2" w:rsidRDefault="00825547" w:rsidP="00C872B4">
      <w:pPr>
        <w:keepNext/>
        <w:tabs>
          <w:tab w:val="clear" w:pos="567"/>
        </w:tabs>
        <w:rPr>
          <w:noProof/>
          <w:szCs w:val="22"/>
          <w:lang w:val="hr-HR"/>
        </w:rPr>
      </w:pPr>
    </w:p>
    <w:p w14:paraId="241E052E" w14:textId="77777777" w:rsidR="00384735" w:rsidRPr="00835618" w:rsidRDefault="00384735" w:rsidP="00C872B4">
      <w:pPr>
        <w:tabs>
          <w:tab w:val="clear" w:pos="567"/>
        </w:tabs>
        <w:rPr>
          <w:szCs w:val="22"/>
          <w:lang w:val="pt-PT"/>
        </w:rPr>
      </w:pPr>
      <w:r w:rsidRPr="00835618">
        <w:rPr>
          <w:szCs w:val="22"/>
          <w:lang w:val="pt-PT"/>
        </w:rPr>
        <w:t>EU/1/16/1092/001</w:t>
      </w:r>
    </w:p>
    <w:p w14:paraId="2EB968D0" w14:textId="77777777" w:rsidR="00384735" w:rsidRPr="00835618" w:rsidRDefault="00384735" w:rsidP="00C872B4">
      <w:pPr>
        <w:tabs>
          <w:tab w:val="clear" w:pos="567"/>
        </w:tabs>
        <w:rPr>
          <w:szCs w:val="22"/>
          <w:lang w:val="pt-PT"/>
        </w:rPr>
      </w:pPr>
      <w:r w:rsidRPr="00835618">
        <w:rPr>
          <w:szCs w:val="22"/>
          <w:lang w:val="pt-PT"/>
        </w:rPr>
        <w:t>EU/1/16/1092/002</w:t>
      </w:r>
    </w:p>
    <w:p w14:paraId="19F6C8C2" w14:textId="77777777" w:rsidR="00384735" w:rsidRPr="00835618" w:rsidRDefault="00384735" w:rsidP="00C872B4">
      <w:pPr>
        <w:tabs>
          <w:tab w:val="clear" w:pos="567"/>
        </w:tabs>
        <w:rPr>
          <w:szCs w:val="22"/>
          <w:lang w:val="pt-PT"/>
        </w:rPr>
      </w:pPr>
      <w:r w:rsidRPr="00835618">
        <w:rPr>
          <w:szCs w:val="22"/>
          <w:lang w:val="pt-PT"/>
        </w:rPr>
        <w:t>EU/1/16/1092/003</w:t>
      </w:r>
    </w:p>
    <w:p w14:paraId="2B80821C" w14:textId="77777777" w:rsidR="00384735" w:rsidRPr="00835618" w:rsidRDefault="00384735" w:rsidP="00C872B4">
      <w:pPr>
        <w:tabs>
          <w:tab w:val="clear" w:pos="567"/>
        </w:tabs>
        <w:rPr>
          <w:szCs w:val="22"/>
          <w:lang w:val="pt-PT"/>
        </w:rPr>
      </w:pPr>
      <w:r w:rsidRPr="00835618">
        <w:rPr>
          <w:szCs w:val="22"/>
          <w:lang w:val="pt-PT"/>
        </w:rPr>
        <w:t>EU/1/16/1092/004</w:t>
      </w:r>
    </w:p>
    <w:p w14:paraId="7C0C3885" w14:textId="77777777" w:rsidR="00384735" w:rsidRPr="00835618" w:rsidRDefault="00384735" w:rsidP="00C872B4">
      <w:pPr>
        <w:tabs>
          <w:tab w:val="clear" w:pos="567"/>
        </w:tabs>
        <w:rPr>
          <w:szCs w:val="22"/>
          <w:lang w:val="pt-PT"/>
        </w:rPr>
      </w:pPr>
      <w:r w:rsidRPr="00835618">
        <w:rPr>
          <w:szCs w:val="22"/>
          <w:lang w:val="pt-PT"/>
        </w:rPr>
        <w:t>EU/1/16/1092/005</w:t>
      </w:r>
    </w:p>
    <w:p w14:paraId="7BE14A09" w14:textId="77777777" w:rsidR="00384735" w:rsidRPr="00835618" w:rsidRDefault="00384735" w:rsidP="00C872B4">
      <w:pPr>
        <w:tabs>
          <w:tab w:val="clear" w:pos="567"/>
        </w:tabs>
        <w:rPr>
          <w:szCs w:val="22"/>
          <w:lang w:val="pt-PT"/>
        </w:rPr>
      </w:pPr>
      <w:r w:rsidRPr="00835618">
        <w:rPr>
          <w:szCs w:val="22"/>
          <w:lang w:val="pt-PT"/>
        </w:rPr>
        <w:t>EU/1/16/1092/006</w:t>
      </w:r>
    </w:p>
    <w:p w14:paraId="0CE24810" w14:textId="77777777" w:rsidR="00384735" w:rsidRPr="00835618" w:rsidRDefault="00384735" w:rsidP="00C872B4">
      <w:pPr>
        <w:tabs>
          <w:tab w:val="clear" w:pos="567"/>
        </w:tabs>
        <w:rPr>
          <w:szCs w:val="22"/>
          <w:lang w:val="pt-PT"/>
        </w:rPr>
      </w:pPr>
      <w:r w:rsidRPr="00835618">
        <w:rPr>
          <w:szCs w:val="22"/>
          <w:lang w:val="pt-PT"/>
        </w:rPr>
        <w:t>EU/1/16/1092/007</w:t>
      </w:r>
    </w:p>
    <w:p w14:paraId="5FF34CFA" w14:textId="77777777" w:rsidR="00384735" w:rsidRPr="00835618" w:rsidRDefault="00384735" w:rsidP="00C872B4">
      <w:pPr>
        <w:tabs>
          <w:tab w:val="clear" w:pos="567"/>
        </w:tabs>
        <w:rPr>
          <w:szCs w:val="22"/>
          <w:lang w:val="pt-PT"/>
        </w:rPr>
      </w:pPr>
      <w:r w:rsidRPr="00835618">
        <w:rPr>
          <w:szCs w:val="22"/>
          <w:lang w:val="pt-PT"/>
        </w:rPr>
        <w:t>EU/1/16/1092/008</w:t>
      </w:r>
    </w:p>
    <w:p w14:paraId="13DCF162" w14:textId="77777777" w:rsidR="00384735" w:rsidRPr="00835618" w:rsidRDefault="00384735" w:rsidP="00C872B4">
      <w:pPr>
        <w:tabs>
          <w:tab w:val="clear" w:pos="567"/>
        </w:tabs>
        <w:rPr>
          <w:szCs w:val="22"/>
          <w:lang w:val="pt-PT"/>
        </w:rPr>
      </w:pPr>
      <w:r w:rsidRPr="00835618">
        <w:rPr>
          <w:szCs w:val="22"/>
          <w:lang w:val="pt-PT"/>
        </w:rPr>
        <w:t>EU/1/16/1092/009</w:t>
      </w:r>
    </w:p>
    <w:p w14:paraId="1E24F8EC" w14:textId="77777777" w:rsidR="00384735" w:rsidRPr="00835618" w:rsidRDefault="00384735" w:rsidP="00C872B4">
      <w:pPr>
        <w:tabs>
          <w:tab w:val="clear" w:pos="567"/>
        </w:tabs>
        <w:rPr>
          <w:szCs w:val="22"/>
          <w:lang w:val="pt-PT"/>
        </w:rPr>
      </w:pPr>
      <w:r w:rsidRPr="00835618">
        <w:rPr>
          <w:szCs w:val="22"/>
          <w:lang w:val="pt-PT"/>
        </w:rPr>
        <w:t>EU/1/16/1092/010</w:t>
      </w:r>
    </w:p>
    <w:p w14:paraId="0B6E31AE" w14:textId="77777777" w:rsidR="00384735" w:rsidRPr="00835618" w:rsidRDefault="00384735" w:rsidP="00C872B4">
      <w:pPr>
        <w:tabs>
          <w:tab w:val="clear" w:pos="567"/>
        </w:tabs>
        <w:rPr>
          <w:szCs w:val="22"/>
          <w:lang w:val="pt-PT"/>
        </w:rPr>
      </w:pPr>
      <w:r w:rsidRPr="00835618">
        <w:rPr>
          <w:szCs w:val="22"/>
          <w:lang w:val="pt-PT"/>
        </w:rPr>
        <w:t>EU/1/16/1092/011</w:t>
      </w:r>
    </w:p>
    <w:p w14:paraId="1D749FAD" w14:textId="77777777" w:rsidR="00384735" w:rsidRPr="00835618" w:rsidRDefault="00384735" w:rsidP="00C872B4">
      <w:pPr>
        <w:tabs>
          <w:tab w:val="clear" w:pos="567"/>
        </w:tabs>
        <w:rPr>
          <w:szCs w:val="22"/>
          <w:lang w:val="pt-PT"/>
        </w:rPr>
      </w:pPr>
      <w:r w:rsidRPr="00835618">
        <w:rPr>
          <w:szCs w:val="22"/>
          <w:lang w:val="pt-PT"/>
        </w:rPr>
        <w:t>EU/1/16/1092/012</w:t>
      </w:r>
    </w:p>
    <w:p w14:paraId="1E1E83EB" w14:textId="77777777" w:rsidR="00384735" w:rsidRPr="00835618" w:rsidRDefault="00384735" w:rsidP="00C872B4">
      <w:pPr>
        <w:tabs>
          <w:tab w:val="clear" w:pos="567"/>
        </w:tabs>
        <w:rPr>
          <w:szCs w:val="22"/>
          <w:lang w:val="pt-PT"/>
        </w:rPr>
      </w:pPr>
      <w:r w:rsidRPr="00835618">
        <w:rPr>
          <w:szCs w:val="22"/>
          <w:lang w:val="pt-PT"/>
        </w:rPr>
        <w:t>EU/1/16/1092/013</w:t>
      </w:r>
    </w:p>
    <w:p w14:paraId="06734C6E" w14:textId="77777777" w:rsidR="00384735" w:rsidRPr="00835618" w:rsidRDefault="00384735" w:rsidP="00C872B4">
      <w:pPr>
        <w:tabs>
          <w:tab w:val="clear" w:pos="567"/>
        </w:tabs>
        <w:rPr>
          <w:szCs w:val="22"/>
          <w:lang w:val="pt-PT"/>
        </w:rPr>
      </w:pPr>
      <w:r w:rsidRPr="00835618">
        <w:rPr>
          <w:szCs w:val="22"/>
          <w:lang w:val="pt-PT"/>
        </w:rPr>
        <w:t>EU/1/16/1092/014</w:t>
      </w:r>
    </w:p>
    <w:p w14:paraId="1047BFFA" w14:textId="77777777" w:rsidR="00384735" w:rsidRPr="00835618" w:rsidRDefault="00384735" w:rsidP="00C872B4">
      <w:pPr>
        <w:tabs>
          <w:tab w:val="clear" w:pos="567"/>
        </w:tabs>
        <w:rPr>
          <w:szCs w:val="22"/>
          <w:lang w:val="pt-PT"/>
        </w:rPr>
      </w:pPr>
      <w:r w:rsidRPr="00835618">
        <w:rPr>
          <w:szCs w:val="22"/>
          <w:lang w:val="pt-PT"/>
        </w:rPr>
        <w:t>EU/1/16/1092/015</w:t>
      </w:r>
    </w:p>
    <w:p w14:paraId="2B9C8D26" w14:textId="77777777" w:rsidR="00384735" w:rsidRPr="00835618" w:rsidRDefault="00384735" w:rsidP="00C872B4">
      <w:pPr>
        <w:tabs>
          <w:tab w:val="clear" w:pos="567"/>
        </w:tabs>
        <w:rPr>
          <w:szCs w:val="22"/>
          <w:lang w:val="pt-PT"/>
        </w:rPr>
      </w:pPr>
      <w:r w:rsidRPr="00835618">
        <w:rPr>
          <w:szCs w:val="22"/>
          <w:lang w:val="pt-PT"/>
        </w:rPr>
        <w:t>EU/1/16/1092/016</w:t>
      </w:r>
    </w:p>
    <w:p w14:paraId="2FDFAE8B" w14:textId="77777777" w:rsidR="00384735" w:rsidRPr="00835618" w:rsidRDefault="00384735" w:rsidP="00C872B4">
      <w:pPr>
        <w:tabs>
          <w:tab w:val="clear" w:pos="567"/>
        </w:tabs>
        <w:rPr>
          <w:szCs w:val="22"/>
          <w:lang w:val="pt-PT"/>
        </w:rPr>
      </w:pPr>
      <w:r w:rsidRPr="00835618">
        <w:rPr>
          <w:szCs w:val="22"/>
          <w:lang w:val="pt-PT"/>
        </w:rPr>
        <w:t>EU/1/16/1092/017</w:t>
      </w:r>
    </w:p>
    <w:p w14:paraId="3337C5C4" w14:textId="77777777" w:rsidR="00384735" w:rsidRPr="00835618" w:rsidRDefault="00384735" w:rsidP="00C872B4">
      <w:pPr>
        <w:tabs>
          <w:tab w:val="clear" w:pos="567"/>
        </w:tabs>
        <w:rPr>
          <w:szCs w:val="22"/>
          <w:lang w:val="pt-PT"/>
        </w:rPr>
      </w:pPr>
      <w:r w:rsidRPr="00835618">
        <w:rPr>
          <w:szCs w:val="22"/>
          <w:lang w:val="pt-PT"/>
        </w:rPr>
        <w:t>EU/1/16/1092/018</w:t>
      </w:r>
    </w:p>
    <w:p w14:paraId="7DAABDAD" w14:textId="77777777" w:rsidR="00384735" w:rsidRPr="00835618" w:rsidRDefault="00384735" w:rsidP="00C872B4">
      <w:pPr>
        <w:tabs>
          <w:tab w:val="clear" w:pos="567"/>
        </w:tabs>
        <w:rPr>
          <w:szCs w:val="22"/>
          <w:lang w:val="pt-PT"/>
        </w:rPr>
      </w:pPr>
      <w:r w:rsidRPr="00835618">
        <w:rPr>
          <w:szCs w:val="22"/>
          <w:lang w:val="pt-PT"/>
        </w:rPr>
        <w:t>EU/1/16/1092/019</w:t>
      </w:r>
    </w:p>
    <w:p w14:paraId="1A3B8F02" w14:textId="77777777" w:rsidR="00384735" w:rsidRPr="00835618" w:rsidRDefault="00384735" w:rsidP="00C872B4">
      <w:pPr>
        <w:tabs>
          <w:tab w:val="clear" w:pos="567"/>
        </w:tabs>
        <w:rPr>
          <w:szCs w:val="22"/>
          <w:lang w:val="pt-PT"/>
        </w:rPr>
      </w:pPr>
      <w:r w:rsidRPr="00835618">
        <w:rPr>
          <w:szCs w:val="22"/>
          <w:lang w:val="pt-PT"/>
        </w:rPr>
        <w:t>EU/1/16/1092/020</w:t>
      </w:r>
    </w:p>
    <w:p w14:paraId="79EA0E9F" w14:textId="77777777" w:rsidR="00384735" w:rsidRPr="00835618" w:rsidRDefault="00384735" w:rsidP="00C872B4">
      <w:pPr>
        <w:tabs>
          <w:tab w:val="clear" w:pos="567"/>
        </w:tabs>
        <w:rPr>
          <w:szCs w:val="22"/>
          <w:lang w:val="pt-PT"/>
        </w:rPr>
      </w:pPr>
      <w:r w:rsidRPr="00835618">
        <w:rPr>
          <w:szCs w:val="22"/>
          <w:lang w:val="pt-PT"/>
        </w:rPr>
        <w:t>EU/1/16/1092/021</w:t>
      </w:r>
    </w:p>
    <w:p w14:paraId="233FF43B" w14:textId="77777777" w:rsidR="00384735" w:rsidRPr="00835618" w:rsidRDefault="00384735" w:rsidP="00C872B4">
      <w:pPr>
        <w:tabs>
          <w:tab w:val="clear" w:pos="567"/>
        </w:tabs>
        <w:rPr>
          <w:szCs w:val="22"/>
          <w:lang w:val="pt-PT"/>
        </w:rPr>
      </w:pPr>
      <w:r w:rsidRPr="00835618">
        <w:rPr>
          <w:szCs w:val="22"/>
          <w:lang w:val="pt-PT"/>
        </w:rPr>
        <w:t>EU/1/16/1092/022</w:t>
      </w:r>
    </w:p>
    <w:p w14:paraId="678948AF" w14:textId="77777777" w:rsidR="00384735" w:rsidRPr="00835618" w:rsidRDefault="00384735" w:rsidP="00C872B4">
      <w:pPr>
        <w:tabs>
          <w:tab w:val="clear" w:pos="567"/>
        </w:tabs>
        <w:rPr>
          <w:szCs w:val="22"/>
          <w:lang w:val="pt-PT"/>
        </w:rPr>
      </w:pPr>
      <w:r w:rsidRPr="00835618">
        <w:rPr>
          <w:szCs w:val="22"/>
          <w:lang w:val="pt-PT"/>
        </w:rPr>
        <w:t>EU/1/16/1092/023</w:t>
      </w:r>
    </w:p>
    <w:p w14:paraId="18B645D5" w14:textId="77777777" w:rsidR="00384735" w:rsidRPr="00835618" w:rsidRDefault="00384735" w:rsidP="00C872B4">
      <w:pPr>
        <w:tabs>
          <w:tab w:val="clear" w:pos="567"/>
        </w:tabs>
        <w:rPr>
          <w:szCs w:val="22"/>
          <w:lang w:val="pt-PT"/>
        </w:rPr>
      </w:pPr>
      <w:r w:rsidRPr="00835618">
        <w:rPr>
          <w:szCs w:val="22"/>
          <w:lang w:val="pt-PT"/>
        </w:rPr>
        <w:t>EU/1/16/1092/024</w:t>
      </w:r>
    </w:p>
    <w:p w14:paraId="23A1B135" w14:textId="77777777" w:rsidR="00384735" w:rsidRPr="00835618" w:rsidRDefault="00384735" w:rsidP="00C872B4">
      <w:pPr>
        <w:tabs>
          <w:tab w:val="clear" w:pos="567"/>
        </w:tabs>
        <w:rPr>
          <w:szCs w:val="22"/>
          <w:lang w:val="pt-PT"/>
        </w:rPr>
      </w:pPr>
      <w:r w:rsidRPr="00835618">
        <w:rPr>
          <w:szCs w:val="22"/>
          <w:lang w:val="pt-PT"/>
        </w:rPr>
        <w:t>EU/1/16/1092/025</w:t>
      </w:r>
    </w:p>
    <w:p w14:paraId="0D17F3E8" w14:textId="77777777" w:rsidR="00384735" w:rsidRPr="00835618" w:rsidRDefault="00384735" w:rsidP="00C872B4">
      <w:pPr>
        <w:tabs>
          <w:tab w:val="clear" w:pos="567"/>
        </w:tabs>
        <w:rPr>
          <w:szCs w:val="22"/>
          <w:lang w:val="pt-PT"/>
        </w:rPr>
      </w:pPr>
      <w:r w:rsidRPr="00835618">
        <w:rPr>
          <w:szCs w:val="22"/>
          <w:lang w:val="pt-PT"/>
        </w:rPr>
        <w:t>EU/1/16/1092/026</w:t>
      </w:r>
    </w:p>
    <w:p w14:paraId="2D452249" w14:textId="77777777" w:rsidR="00384735" w:rsidRPr="00835618" w:rsidRDefault="00384735" w:rsidP="00C872B4">
      <w:pPr>
        <w:tabs>
          <w:tab w:val="clear" w:pos="567"/>
        </w:tabs>
        <w:rPr>
          <w:szCs w:val="22"/>
          <w:lang w:val="pt-PT"/>
        </w:rPr>
      </w:pPr>
      <w:r w:rsidRPr="00835618">
        <w:rPr>
          <w:szCs w:val="22"/>
          <w:lang w:val="pt-PT"/>
        </w:rPr>
        <w:t>EU/1/16/1092/027</w:t>
      </w:r>
    </w:p>
    <w:p w14:paraId="50410ACF" w14:textId="77777777" w:rsidR="00384735" w:rsidRPr="00835618" w:rsidRDefault="00384735" w:rsidP="00C872B4">
      <w:pPr>
        <w:tabs>
          <w:tab w:val="clear" w:pos="567"/>
        </w:tabs>
        <w:rPr>
          <w:szCs w:val="22"/>
          <w:lang w:val="pt-PT"/>
        </w:rPr>
      </w:pPr>
      <w:r w:rsidRPr="00835618">
        <w:rPr>
          <w:szCs w:val="22"/>
          <w:lang w:val="pt-PT"/>
        </w:rPr>
        <w:lastRenderedPageBreak/>
        <w:t>EU/1/16/1092/028</w:t>
      </w:r>
    </w:p>
    <w:p w14:paraId="6A487B31" w14:textId="77777777" w:rsidR="00384735" w:rsidRPr="00835618" w:rsidRDefault="00384735" w:rsidP="00C872B4">
      <w:pPr>
        <w:tabs>
          <w:tab w:val="clear" w:pos="567"/>
        </w:tabs>
        <w:rPr>
          <w:szCs w:val="22"/>
          <w:lang w:val="pt-PT"/>
        </w:rPr>
      </w:pPr>
      <w:r w:rsidRPr="00835618">
        <w:rPr>
          <w:szCs w:val="22"/>
          <w:lang w:val="pt-PT"/>
        </w:rPr>
        <w:t>EU/1/16/1092/029</w:t>
      </w:r>
    </w:p>
    <w:p w14:paraId="79AAF864" w14:textId="77777777" w:rsidR="00384735" w:rsidRPr="00835618" w:rsidRDefault="00384735" w:rsidP="00C872B4">
      <w:pPr>
        <w:tabs>
          <w:tab w:val="clear" w:pos="567"/>
        </w:tabs>
        <w:rPr>
          <w:szCs w:val="22"/>
          <w:lang w:val="pt-PT"/>
        </w:rPr>
      </w:pPr>
      <w:r w:rsidRPr="00835618">
        <w:rPr>
          <w:szCs w:val="22"/>
          <w:lang w:val="pt-PT"/>
        </w:rPr>
        <w:t>EU/1/16/1092/030</w:t>
      </w:r>
    </w:p>
    <w:p w14:paraId="2F07FC41" w14:textId="77777777" w:rsidR="00384735" w:rsidRPr="00835618" w:rsidRDefault="00384735" w:rsidP="00C872B4">
      <w:pPr>
        <w:tabs>
          <w:tab w:val="clear" w:pos="567"/>
        </w:tabs>
        <w:rPr>
          <w:szCs w:val="22"/>
          <w:lang w:val="pt-PT"/>
        </w:rPr>
      </w:pPr>
      <w:r w:rsidRPr="00835618">
        <w:rPr>
          <w:szCs w:val="22"/>
          <w:lang w:val="pt-PT"/>
        </w:rPr>
        <w:t>EU/1/16/1092/031</w:t>
      </w:r>
    </w:p>
    <w:p w14:paraId="6065210E" w14:textId="77777777" w:rsidR="00384735" w:rsidRPr="00835618" w:rsidRDefault="00384735" w:rsidP="00C872B4">
      <w:pPr>
        <w:tabs>
          <w:tab w:val="clear" w:pos="567"/>
        </w:tabs>
        <w:rPr>
          <w:szCs w:val="22"/>
          <w:lang w:val="pt-PT"/>
        </w:rPr>
      </w:pPr>
      <w:r w:rsidRPr="00835618">
        <w:rPr>
          <w:szCs w:val="22"/>
          <w:lang w:val="pt-PT"/>
        </w:rPr>
        <w:t>EU/1/16/1092/032</w:t>
      </w:r>
    </w:p>
    <w:p w14:paraId="22B1EEF4" w14:textId="77777777" w:rsidR="00384735" w:rsidRPr="00835618" w:rsidRDefault="00384735" w:rsidP="00C872B4">
      <w:pPr>
        <w:tabs>
          <w:tab w:val="clear" w:pos="567"/>
        </w:tabs>
        <w:rPr>
          <w:szCs w:val="22"/>
          <w:lang w:val="pt-PT"/>
        </w:rPr>
      </w:pPr>
      <w:r w:rsidRPr="00835618">
        <w:rPr>
          <w:szCs w:val="22"/>
          <w:lang w:val="pt-PT"/>
        </w:rPr>
        <w:t>EU/1/16/1092/033</w:t>
      </w:r>
    </w:p>
    <w:p w14:paraId="1F28CA74" w14:textId="77777777" w:rsidR="00384735" w:rsidRPr="00835618" w:rsidRDefault="00384735" w:rsidP="00C872B4">
      <w:pPr>
        <w:tabs>
          <w:tab w:val="clear" w:pos="567"/>
        </w:tabs>
        <w:rPr>
          <w:szCs w:val="22"/>
          <w:lang w:val="pt-PT"/>
        </w:rPr>
      </w:pPr>
      <w:r w:rsidRPr="00835618">
        <w:rPr>
          <w:szCs w:val="22"/>
          <w:lang w:val="pt-PT"/>
        </w:rPr>
        <w:t>EU/1/16/1092/034</w:t>
      </w:r>
    </w:p>
    <w:p w14:paraId="7AEB8660" w14:textId="77777777" w:rsidR="00384735" w:rsidRPr="00835618" w:rsidRDefault="00384735" w:rsidP="00C872B4">
      <w:pPr>
        <w:tabs>
          <w:tab w:val="clear" w:pos="567"/>
        </w:tabs>
        <w:rPr>
          <w:szCs w:val="22"/>
          <w:lang w:val="pt-PT"/>
        </w:rPr>
      </w:pPr>
      <w:r w:rsidRPr="00835618">
        <w:rPr>
          <w:szCs w:val="22"/>
          <w:lang w:val="pt-PT"/>
        </w:rPr>
        <w:t>EU/1/16/1092/035</w:t>
      </w:r>
    </w:p>
    <w:p w14:paraId="388F0098" w14:textId="77777777" w:rsidR="00384735" w:rsidRPr="00835618" w:rsidRDefault="00384735" w:rsidP="00C872B4">
      <w:pPr>
        <w:tabs>
          <w:tab w:val="clear" w:pos="567"/>
        </w:tabs>
        <w:rPr>
          <w:szCs w:val="22"/>
          <w:lang w:val="pt-PT"/>
        </w:rPr>
      </w:pPr>
      <w:r w:rsidRPr="00835618">
        <w:rPr>
          <w:szCs w:val="22"/>
          <w:lang w:val="pt-PT"/>
        </w:rPr>
        <w:t>EU/1/16/1092/036</w:t>
      </w:r>
    </w:p>
    <w:p w14:paraId="61169A76" w14:textId="77777777" w:rsidR="00384735" w:rsidRPr="00835618" w:rsidRDefault="00384735" w:rsidP="00C872B4">
      <w:pPr>
        <w:keepNext/>
        <w:tabs>
          <w:tab w:val="clear" w:pos="567"/>
        </w:tabs>
        <w:rPr>
          <w:szCs w:val="22"/>
          <w:lang w:val="pt-PT"/>
        </w:rPr>
      </w:pPr>
      <w:r w:rsidRPr="00835618">
        <w:rPr>
          <w:szCs w:val="22"/>
          <w:lang w:val="pt-PT"/>
        </w:rPr>
        <w:t>EU/1/16/1092/037</w:t>
      </w:r>
    </w:p>
    <w:p w14:paraId="3B309981" w14:textId="77777777" w:rsidR="00384735" w:rsidRPr="00835618" w:rsidRDefault="00384735" w:rsidP="00C872B4">
      <w:pPr>
        <w:tabs>
          <w:tab w:val="clear" w:pos="567"/>
        </w:tabs>
        <w:rPr>
          <w:szCs w:val="22"/>
          <w:lang w:val="pt-PT"/>
        </w:rPr>
      </w:pPr>
      <w:r w:rsidRPr="00835618">
        <w:rPr>
          <w:szCs w:val="22"/>
          <w:lang w:val="pt-PT"/>
        </w:rPr>
        <w:t>EU/1/16/1092/038</w:t>
      </w:r>
    </w:p>
    <w:p w14:paraId="527DAE46" w14:textId="77777777" w:rsidR="00825547" w:rsidRPr="00835618" w:rsidRDefault="00384735" w:rsidP="00C872B4">
      <w:pPr>
        <w:tabs>
          <w:tab w:val="clear" w:pos="567"/>
        </w:tabs>
        <w:ind w:left="567" w:hanging="567"/>
        <w:rPr>
          <w:bCs/>
          <w:noProof/>
          <w:szCs w:val="22"/>
          <w:lang w:val="pt-BR"/>
        </w:rPr>
      </w:pPr>
      <w:r w:rsidRPr="00835618">
        <w:rPr>
          <w:szCs w:val="22"/>
          <w:lang w:val="pt-PT"/>
        </w:rPr>
        <w:t>EU/1/16/1092/039</w:t>
      </w:r>
    </w:p>
    <w:p w14:paraId="3A93870D" w14:textId="77777777" w:rsidR="00825547" w:rsidRPr="00835618" w:rsidRDefault="00825547" w:rsidP="00C872B4">
      <w:pPr>
        <w:tabs>
          <w:tab w:val="clear" w:pos="567"/>
        </w:tabs>
        <w:ind w:left="567" w:hanging="567"/>
        <w:rPr>
          <w:bCs/>
          <w:noProof/>
          <w:szCs w:val="22"/>
          <w:lang w:val="pt-BR"/>
        </w:rPr>
      </w:pPr>
    </w:p>
    <w:p w14:paraId="48B0CC79" w14:textId="77777777" w:rsidR="00825547" w:rsidRPr="00835618" w:rsidRDefault="00825547" w:rsidP="00C872B4">
      <w:pPr>
        <w:tabs>
          <w:tab w:val="clear" w:pos="567"/>
        </w:tabs>
        <w:ind w:left="567" w:hanging="567"/>
        <w:rPr>
          <w:noProof/>
          <w:szCs w:val="22"/>
          <w:lang w:val="pt-BR"/>
        </w:rPr>
      </w:pPr>
    </w:p>
    <w:p w14:paraId="41A11420" w14:textId="00A17CE8" w:rsidR="00825547" w:rsidRPr="00907EE2" w:rsidRDefault="00825547" w:rsidP="00C872B4">
      <w:pPr>
        <w:keepNext/>
        <w:ind w:left="567" w:hanging="567"/>
        <w:rPr>
          <w:b/>
          <w:bCs/>
          <w:iCs/>
          <w:noProof/>
          <w:lang w:val="pt-PT"/>
        </w:rPr>
      </w:pPr>
      <w:r w:rsidRPr="00907EE2">
        <w:rPr>
          <w:b/>
          <w:bCs/>
          <w:iCs/>
          <w:noProof/>
          <w:lang w:val="pt-PT"/>
        </w:rPr>
        <w:t>9.</w:t>
      </w:r>
      <w:r w:rsidRPr="00907EE2">
        <w:rPr>
          <w:b/>
          <w:bCs/>
          <w:iCs/>
          <w:noProof/>
          <w:lang w:val="pt-PT"/>
        </w:rPr>
        <w:tab/>
        <w:t>DATUM PRVOG ODOBRENJA</w:t>
      </w:r>
      <w:r w:rsidR="00F95D15" w:rsidRPr="00907EE2">
        <w:rPr>
          <w:b/>
          <w:bCs/>
          <w:iCs/>
          <w:noProof/>
          <w:lang w:val="pt-PT"/>
        </w:rPr>
        <w:t> </w:t>
      </w:r>
      <w:r w:rsidRPr="00907EE2">
        <w:rPr>
          <w:b/>
          <w:bCs/>
          <w:iCs/>
          <w:noProof/>
          <w:lang w:val="pt-PT"/>
        </w:rPr>
        <w:t>/</w:t>
      </w:r>
      <w:r w:rsidR="00F95D15" w:rsidRPr="00907EE2">
        <w:rPr>
          <w:b/>
          <w:bCs/>
          <w:iCs/>
          <w:noProof/>
          <w:lang w:val="pt-PT"/>
        </w:rPr>
        <w:t> </w:t>
      </w:r>
      <w:r w:rsidRPr="00907EE2">
        <w:rPr>
          <w:b/>
          <w:bCs/>
          <w:iCs/>
          <w:noProof/>
          <w:lang w:val="pt-PT"/>
        </w:rPr>
        <w:t>DATUM OBNOVE ODOBRENJA</w:t>
      </w:r>
    </w:p>
    <w:p w14:paraId="5B8DE51E" w14:textId="77777777" w:rsidR="00825547" w:rsidRPr="00907EE2" w:rsidRDefault="00825547" w:rsidP="00C872B4">
      <w:pPr>
        <w:keepNext/>
        <w:tabs>
          <w:tab w:val="clear" w:pos="567"/>
        </w:tabs>
        <w:rPr>
          <w:noProof/>
          <w:szCs w:val="22"/>
          <w:lang w:val="pt-PT"/>
        </w:rPr>
      </w:pPr>
    </w:p>
    <w:p w14:paraId="6D9B9367" w14:textId="6AE7D326" w:rsidR="00825547" w:rsidRPr="00907EE2" w:rsidRDefault="00825547" w:rsidP="00C872B4">
      <w:pPr>
        <w:tabs>
          <w:tab w:val="clear" w:pos="567"/>
        </w:tabs>
        <w:rPr>
          <w:noProof/>
          <w:szCs w:val="22"/>
          <w:lang w:val="pt-PT"/>
        </w:rPr>
      </w:pPr>
      <w:r w:rsidRPr="00907EE2">
        <w:rPr>
          <w:noProof/>
          <w:szCs w:val="22"/>
          <w:lang w:val="pt-PT"/>
        </w:rPr>
        <w:t>Datum prvog odobrenja</w:t>
      </w:r>
      <w:r w:rsidR="009A2583" w:rsidRPr="00907EE2">
        <w:rPr>
          <w:noProof/>
          <w:szCs w:val="22"/>
          <w:lang w:val="pt-PT"/>
        </w:rPr>
        <w:t>: 22</w:t>
      </w:r>
      <w:r w:rsidR="00FB4BCA" w:rsidRPr="00907EE2">
        <w:rPr>
          <w:noProof/>
          <w:szCs w:val="22"/>
          <w:lang w:val="pt-PT"/>
        </w:rPr>
        <w:t>.</w:t>
      </w:r>
      <w:r w:rsidR="009A2583" w:rsidRPr="00907EE2">
        <w:rPr>
          <w:noProof/>
          <w:szCs w:val="22"/>
          <w:lang w:val="pt-PT"/>
        </w:rPr>
        <w:t xml:space="preserve"> </w:t>
      </w:r>
      <w:r w:rsidR="00FB4BCA" w:rsidRPr="00907EE2">
        <w:rPr>
          <w:noProof/>
          <w:szCs w:val="22"/>
          <w:lang w:val="pt-PT"/>
        </w:rPr>
        <w:t>o</w:t>
      </w:r>
      <w:r w:rsidR="009A2583" w:rsidRPr="00907EE2">
        <w:rPr>
          <w:noProof/>
          <w:szCs w:val="22"/>
          <w:lang w:val="pt-PT"/>
        </w:rPr>
        <w:t>žuj</w:t>
      </w:r>
      <w:r w:rsidR="00E2453C">
        <w:rPr>
          <w:noProof/>
          <w:szCs w:val="22"/>
          <w:lang w:val="pt-PT"/>
        </w:rPr>
        <w:t>k</w:t>
      </w:r>
      <w:r w:rsidR="009A2583" w:rsidRPr="00907EE2">
        <w:rPr>
          <w:noProof/>
          <w:szCs w:val="22"/>
          <w:lang w:val="pt-PT"/>
        </w:rPr>
        <w:t>a 2016</w:t>
      </w:r>
      <w:r w:rsidR="00FB4BCA" w:rsidRPr="00907EE2">
        <w:rPr>
          <w:noProof/>
          <w:szCs w:val="22"/>
          <w:lang w:val="pt-PT"/>
        </w:rPr>
        <w:t>.</w:t>
      </w:r>
    </w:p>
    <w:p w14:paraId="0472B8A7" w14:textId="5F526B80" w:rsidR="00825547" w:rsidRPr="00907EE2" w:rsidRDefault="00E640C7" w:rsidP="00C872B4">
      <w:pPr>
        <w:tabs>
          <w:tab w:val="clear" w:pos="567"/>
        </w:tabs>
        <w:rPr>
          <w:noProof/>
          <w:szCs w:val="22"/>
          <w:lang w:val="pt-PT"/>
        </w:rPr>
      </w:pPr>
      <w:r w:rsidRPr="00907EE2">
        <w:rPr>
          <w:noProof/>
          <w:szCs w:val="22"/>
          <w:lang w:val="pt-PT"/>
        </w:rPr>
        <w:t xml:space="preserve">Datum </w:t>
      </w:r>
      <w:r w:rsidR="00FB4BCA" w:rsidRPr="00907EE2">
        <w:rPr>
          <w:szCs w:val="22"/>
          <w:lang w:val="pt-PT"/>
        </w:rPr>
        <w:t xml:space="preserve">posljednje </w:t>
      </w:r>
      <w:r w:rsidRPr="00907EE2">
        <w:rPr>
          <w:noProof/>
          <w:szCs w:val="22"/>
          <w:lang w:val="pt-PT"/>
        </w:rPr>
        <w:t>obnove odobrenja:</w:t>
      </w:r>
      <w:r w:rsidR="00477EC0" w:rsidRPr="00907EE2">
        <w:rPr>
          <w:noProof/>
          <w:szCs w:val="22"/>
          <w:lang w:val="pt-PT"/>
        </w:rPr>
        <w:t xml:space="preserve"> </w:t>
      </w:r>
      <w:r w:rsidR="001675B2" w:rsidRPr="00907EE2">
        <w:rPr>
          <w:noProof/>
          <w:szCs w:val="22"/>
          <w:lang w:val="pt-PT"/>
        </w:rPr>
        <w:t>14. siječnja 2021</w:t>
      </w:r>
      <w:r w:rsidR="00E2453C">
        <w:rPr>
          <w:noProof/>
          <w:szCs w:val="22"/>
          <w:lang w:val="pt-PT"/>
        </w:rPr>
        <w:t>.</w:t>
      </w:r>
    </w:p>
    <w:p w14:paraId="4022973D" w14:textId="77777777" w:rsidR="00E640C7" w:rsidRPr="00907EE2" w:rsidRDefault="00E640C7" w:rsidP="00C872B4">
      <w:pPr>
        <w:tabs>
          <w:tab w:val="clear" w:pos="567"/>
        </w:tabs>
        <w:rPr>
          <w:noProof/>
          <w:szCs w:val="22"/>
          <w:lang w:val="pt-PT"/>
        </w:rPr>
      </w:pPr>
    </w:p>
    <w:p w14:paraId="0A10DE53" w14:textId="77777777" w:rsidR="00825547" w:rsidRPr="00907EE2" w:rsidRDefault="00825547" w:rsidP="00C872B4">
      <w:pPr>
        <w:tabs>
          <w:tab w:val="clear" w:pos="567"/>
        </w:tabs>
        <w:rPr>
          <w:noProof/>
          <w:szCs w:val="22"/>
          <w:lang w:val="pt-PT"/>
        </w:rPr>
      </w:pPr>
    </w:p>
    <w:p w14:paraId="442DBD7D" w14:textId="71A54A47" w:rsidR="00825547" w:rsidRPr="002F230C" w:rsidRDefault="00825547" w:rsidP="00C872B4">
      <w:pPr>
        <w:keepNext/>
        <w:ind w:left="567" w:hanging="567"/>
        <w:rPr>
          <w:b/>
          <w:bCs/>
          <w:iCs/>
          <w:noProof/>
          <w:lang w:val="pl-PL"/>
        </w:rPr>
      </w:pPr>
      <w:r w:rsidRPr="002F230C">
        <w:rPr>
          <w:b/>
          <w:bCs/>
          <w:iCs/>
          <w:noProof/>
          <w:lang w:val="pl-PL"/>
        </w:rPr>
        <w:t>10.</w:t>
      </w:r>
      <w:r w:rsidRPr="002F230C">
        <w:rPr>
          <w:b/>
          <w:bCs/>
          <w:iCs/>
          <w:noProof/>
          <w:lang w:val="pl-PL"/>
        </w:rPr>
        <w:tab/>
        <w:t>DATUM REVIZIJE TEKSTA</w:t>
      </w:r>
    </w:p>
    <w:p w14:paraId="7733B6FE" w14:textId="77777777" w:rsidR="00384735" w:rsidRPr="00907EE2" w:rsidRDefault="00384735" w:rsidP="00C872B4">
      <w:pPr>
        <w:tabs>
          <w:tab w:val="clear" w:pos="567"/>
        </w:tabs>
        <w:rPr>
          <w:noProof/>
          <w:szCs w:val="22"/>
          <w:lang w:val="pl-PL"/>
        </w:rPr>
      </w:pPr>
    </w:p>
    <w:p w14:paraId="160032E6" w14:textId="51727E75" w:rsidR="00825547" w:rsidRPr="00907EE2" w:rsidRDefault="00825547" w:rsidP="00C872B4">
      <w:pPr>
        <w:tabs>
          <w:tab w:val="clear" w:pos="567"/>
        </w:tabs>
        <w:rPr>
          <w:noProof/>
          <w:szCs w:val="22"/>
          <w:lang w:val="pl-PL"/>
        </w:rPr>
      </w:pPr>
      <w:r w:rsidRPr="00907EE2">
        <w:rPr>
          <w:iCs/>
          <w:noProof/>
          <w:szCs w:val="22"/>
          <w:lang w:val="pl-PL"/>
        </w:rPr>
        <w:t xml:space="preserve">Detaljnije informacije o ovom lijeku dostupne su na </w:t>
      </w:r>
      <w:r w:rsidR="0039422E" w:rsidRPr="00907EE2">
        <w:rPr>
          <w:iCs/>
          <w:noProof/>
          <w:szCs w:val="22"/>
          <w:lang w:val="pl-PL"/>
        </w:rPr>
        <w:t xml:space="preserve">internetskoj </w:t>
      </w:r>
      <w:r w:rsidRPr="00907EE2">
        <w:rPr>
          <w:iCs/>
          <w:noProof/>
          <w:szCs w:val="22"/>
          <w:lang w:val="pl-PL"/>
        </w:rPr>
        <w:t xml:space="preserve">stranici Europske agencije za lijekove </w:t>
      </w:r>
      <w:hyperlink r:id="rId10" w:history="1">
        <w:r w:rsidR="00E2453C" w:rsidRPr="00E2453C">
          <w:rPr>
            <w:rStyle w:val="Hyperlink"/>
            <w:iCs/>
            <w:noProof/>
            <w:szCs w:val="22"/>
            <w:lang w:val="hr-HR"/>
          </w:rPr>
          <w:t>h</w:t>
        </w:r>
        <w:r w:rsidR="00E2453C" w:rsidRPr="00E2453C">
          <w:rPr>
            <w:rStyle w:val="Hyperlink"/>
            <w:noProof/>
            <w:szCs w:val="22"/>
            <w:lang w:val="pl-PL"/>
          </w:rPr>
          <w:t>ttps://www.ema.europa.eu</w:t>
        </w:r>
      </w:hyperlink>
    </w:p>
    <w:p w14:paraId="20AD6884" w14:textId="77777777" w:rsidR="00CB11DC" w:rsidRPr="00907EE2" w:rsidRDefault="00CB11DC" w:rsidP="00C872B4">
      <w:pPr>
        <w:tabs>
          <w:tab w:val="clear" w:pos="567"/>
        </w:tabs>
        <w:rPr>
          <w:noProof/>
          <w:szCs w:val="22"/>
          <w:lang w:val="pl-PL"/>
        </w:rPr>
      </w:pPr>
    </w:p>
    <w:p w14:paraId="378F43F4" w14:textId="77777777" w:rsidR="003F6E94" w:rsidRPr="00907EE2" w:rsidRDefault="00825547" w:rsidP="00C872B4">
      <w:pPr>
        <w:tabs>
          <w:tab w:val="clear" w:pos="567"/>
        </w:tabs>
        <w:rPr>
          <w:noProof/>
          <w:szCs w:val="22"/>
          <w:lang w:val="pl-PL"/>
        </w:rPr>
      </w:pPr>
      <w:r w:rsidRPr="00907EE2">
        <w:rPr>
          <w:noProof/>
          <w:szCs w:val="22"/>
          <w:lang w:val="pl-PL"/>
        </w:rPr>
        <w:br w:type="page"/>
      </w:r>
    </w:p>
    <w:p w14:paraId="0E2EC3BB" w14:textId="77777777" w:rsidR="00825547" w:rsidRPr="00907EE2" w:rsidRDefault="00825547" w:rsidP="00C872B4">
      <w:pPr>
        <w:rPr>
          <w:szCs w:val="22"/>
          <w:lang w:val="pl-PL"/>
        </w:rPr>
      </w:pPr>
    </w:p>
    <w:p w14:paraId="3317997A" w14:textId="77777777" w:rsidR="00825547" w:rsidRPr="00907EE2" w:rsidRDefault="00825547" w:rsidP="00C872B4">
      <w:pPr>
        <w:rPr>
          <w:szCs w:val="22"/>
          <w:lang w:val="pl-PL"/>
        </w:rPr>
      </w:pPr>
    </w:p>
    <w:p w14:paraId="2B67AE2B" w14:textId="77777777" w:rsidR="00825547" w:rsidRPr="00907EE2" w:rsidRDefault="00825547" w:rsidP="00C872B4">
      <w:pPr>
        <w:rPr>
          <w:szCs w:val="22"/>
          <w:lang w:val="pl-PL"/>
        </w:rPr>
      </w:pPr>
    </w:p>
    <w:p w14:paraId="43918116" w14:textId="77777777" w:rsidR="00825547" w:rsidRPr="00907EE2" w:rsidRDefault="00825547" w:rsidP="00C872B4">
      <w:pPr>
        <w:rPr>
          <w:szCs w:val="22"/>
          <w:lang w:val="pl-PL"/>
        </w:rPr>
      </w:pPr>
    </w:p>
    <w:p w14:paraId="4011FE30" w14:textId="77777777" w:rsidR="00825547" w:rsidRPr="00907EE2" w:rsidRDefault="00825547" w:rsidP="00C872B4">
      <w:pPr>
        <w:rPr>
          <w:szCs w:val="22"/>
          <w:lang w:val="pl-PL"/>
        </w:rPr>
      </w:pPr>
    </w:p>
    <w:p w14:paraId="0D513F13" w14:textId="77777777" w:rsidR="00825547" w:rsidRPr="00907EE2" w:rsidRDefault="00825547" w:rsidP="00C872B4">
      <w:pPr>
        <w:rPr>
          <w:szCs w:val="22"/>
          <w:lang w:val="pl-PL"/>
        </w:rPr>
      </w:pPr>
    </w:p>
    <w:p w14:paraId="00ED61E5" w14:textId="77777777" w:rsidR="00825547" w:rsidRPr="00907EE2" w:rsidRDefault="00825547" w:rsidP="00C872B4">
      <w:pPr>
        <w:rPr>
          <w:szCs w:val="22"/>
          <w:lang w:val="pl-PL"/>
        </w:rPr>
      </w:pPr>
    </w:p>
    <w:p w14:paraId="2DD14531" w14:textId="77777777" w:rsidR="00825547" w:rsidRPr="00907EE2" w:rsidRDefault="00825547" w:rsidP="00C872B4">
      <w:pPr>
        <w:rPr>
          <w:szCs w:val="22"/>
          <w:lang w:val="pl-PL"/>
        </w:rPr>
      </w:pPr>
    </w:p>
    <w:p w14:paraId="505828B7" w14:textId="77777777" w:rsidR="00825547" w:rsidRPr="00907EE2" w:rsidRDefault="00825547" w:rsidP="00C872B4">
      <w:pPr>
        <w:rPr>
          <w:szCs w:val="22"/>
          <w:lang w:val="pl-PL"/>
        </w:rPr>
      </w:pPr>
    </w:p>
    <w:p w14:paraId="611ED77F" w14:textId="77777777" w:rsidR="00825547" w:rsidRPr="00907EE2" w:rsidRDefault="00825547" w:rsidP="00C872B4">
      <w:pPr>
        <w:rPr>
          <w:szCs w:val="22"/>
          <w:lang w:val="pl-PL"/>
        </w:rPr>
      </w:pPr>
    </w:p>
    <w:p w14:paraId="773E1194" w14:textId="77777777" w:rsidR="00825547" w:rsidRPr="00907EE2" w:rsidRDefault="00825547" w:rsidP="00C872B4">
      <w:pPr>
        <w:rPr>
          <w:szCs w:val="22"/>
          <w:lang w:val="pl-PL"/>
        </w:rPr>
      </w:pPr>
    </w:p>
    <w:p w14:paraId="233550EE" w14:textId="77777777" w:rsidR="00825547" w:rsidRPr="00907EE2" w:rsidRDefault="00825547" w:rsidP="00C872B4">
      <w:pPr>
        <w:rPr>
          <w:szCs w:val="22"/>
          <w:lang w:val="pl-PL"/>
        </w:rPr>
      </w:pPr>
    </w:p>
    <w:p w14:paraId="4F6E7F2B" w14:textId="77777777" w:rsidR="00825547" w:rsidRPr="00907EE2" w:rsidRDefault="00825547" w:rsidP="00C872B4">
      <w:pPr>
        <w:rPr>
          <w:szCs w:val="22"/>
          <w:lang w:val="pl-PL"/>
        </w:rPr>
      </w:pPr>
    </w:p>
    <w:p w14:paraId="5D11841D" w14:textId="77777777" w:rsidR="00825547" w:rsidRPr="00907EE2" w:rsidRDefault="00825547" w:rsidP="00C872B4">
      <w:pPr>
        <w:rPr>
          <w:szCs w:val="22"/>
          <w:lang w:val="pl-PL"/>
        </w:rPr>
      </w:pPr>
    </w:p>
    <w:p w14:paraId="0406312B" w14:textId="77777777" w:rsidR="00825547" w:rsidRPr="00907EE2" w:rsidRDefault="00825547" w:rsidP="00C872B4">
      <w:pPr>
        <w:rPr>
          <w:szCs w:val="22"/>
          <w:lang w:val="pl-PL"/>
        </w:rPr>
      </w:pPr>
    </w:p>
    <w:p w14:paraId="7C98EFEC" w14:textId="77777777" w:rsidR="00825547" w:rsidRPr="00907EE2" w:rsidRDefault="00825547" w:rsidP="00C872B4">
      <w:pPr>
        <w:rPr>
          <w:szCs w:val="22"/>
          <w:lang w:val="pl-PL"/>
        </w:rPr>
      </w:pPr>
    </w:p>
    <w:p w14:paraId="12391E82" w14:textId="77777777" w:rsidR="00825547" w:rsidRPr="00907EE2" w:rsidRDefault="00825547" w:rsidP="00C872B4">
      <w:pPr>
        <w:rPr>
          <w:szCs w:val="22"/>
          <w:lang w:val="pl-PL"/>
        </w:rPr>
      </w:pPr>
    </w:p>
    <w:p w14:paraId="345418C0" w14:textId="77777777" w:rsidR="00825547" w:rsidRPr="00907EE2" w:rsidRDefault="00825547" w:rsidP="00C872B4">
      <w:pPr>
        <w:rPr>
          <w:szCs w:val="22"/>
          <w:lang w:val="pl-PL"/>
        </w:rPr>
      </w:pPr>
    </w:p>
    <w:p w14:paraId="19464815" w14:textId="77777777" w:rsidR="00825547" w:rsidRPr="00907EE2" w:rsidRDefault="00825547" w:rsidP="00C872B4">
      <w:pPr>
        <w:rPr>
          <w:szCs w:val="22"/>
          <w:lang w:val="pl-PL"/>
        </w:rPr>
      </w:pPr>
    </w:p>
    <w:p w14:paraId="3848084C" w14:textId="77777777" w:rsidR="00825547" w:rsidRPr="00907EE2" w:rsidRDefault="00825547" w:rsidP="00C872B4">
      <w:pPr>
        <w:rPr>
          <w:szCs w:val="22"/>
          <w:lang w:val="pl-PL"/>
        </w:rPr>
      </w:pPr>
    </w:p>
    <w:p w14:paraId="3E732E11" w14:textId="77777777" w:rsidR="00825547" w:rsidRPr="00907EE2" w:rsidRDefault="00825547" w:rsidP="00C872B4">
      <w:pPr>
        <w:rPr>
          <w:szCs w:val="22"/>
          <w:lang w:val="pl-PL"/>
        </w:rPr>
      </w:pPr>
    </w:p>
    <w:p w14:paraId="63BB0F93" w14:textId="77777777" w:rsidR="00825547" w:rsidRPr="00907EE2" w:rsidRDefault="00825547" w:rsidP="00C872B4">
      <w:pPr>
        <w:rPr>
          <w:szCs w:val="22"/>
          <w:lang w:val="pl-PL"/>
        </w:rPr>
      </w:pPr>
    </w:p>
    <w:p w14:paraId="6E4DACE0" w14:textId="77777777" w:rsidR="00F1187E" w:rsidRPr="00907EE2" w:rsidRDefault="00F1187E" w:rsidP="00C872B4">
      <w:pPr>
        <w:rPr>
          <w:szCs w:val="22"/>
          <w:lang w:val="pl-PL"/>
        </w:rPr>
      </w:pPr>
    </w:p>
    <w:p w14:paraId="1A516C98" w14:textId="506D3BC0" w:rsidR="00825547" w:rsidRPr="00907EE2" w:rsidRDefault="008C0F3F" w:rsidP="00C872B4">
      <w:pPr>
        <w:jc w:val="center"/>
        <w:rPr>
          <w:noProof/>
          <w:szCs w:val="22"/>
          <w:lang w:val="pl-PL"/>
        </w:rPr>
      </w:pPr>
      <w:r w:rsidRPr="00835618">
        <w:rPr>
          <w:b/>
          <w:noProof/>
          <w:szCs w:val="22"/>
          <w:lang w:val="hr-HR"/>
        </w:rPr>
        <w:t xml:space="preserve">PRILOG </w:t>
      </w:r>
      <w:r w:rsidR="00825547" w:rsidRPr="00835618">
        <w:rPr>
          <w:b/>
          <w:noProof/>
          <w:szCs w:val="22"/>
          <w:lang w:val="hr-HR"/>
        </w:rPr>
        <w:t>II</w:t>
      </w:r>
      <w:r w:rsidR="00632DFD" w:rsidRPr="00835618">
        <w:rPr>
          <w:b/>
          <w:noProof/>
          <w:szCs w:val="22"/>
          <w:lang w:val="hr-HR"/>
        </w:rPr>
        <w:t>.</w:t>
      </w:r>
    </w:p>
    <w:p w14:paraId="40BFD62A" w14:textId="77777777" w:rsidR="00825547" w:rsidRPr="00907EE2" w:rsidRDefault="00825547" w:rsidP="00C872B4">
      <w:pPr>
        <w:tabs>
          <w:tab w:val="clear" w:pos="567"/>
        </w:tabs>
        <w:ind w:right="1416"/>
        <w:rPr>
          <w:noProof/>
          <w:szCs w:val="22"/>
          <w:lang w:val="pl-PL"/>
        </w:rPr>
      </w:pPr>
    </w:p>
    <w:p w14:paraId="1A87E606" w14:textId="77777777" w:rsidR="00825547" w:rsidRPr="00907EE2" w:rsidRDefault="00825547" w:rsidP="00C872B4">
      <w:pPr>
        <w:ind w:left="1701" w:right="991" w:hanging="567"/>
        <w:rPr>
          <w:b/>
          <w:noProof/>
          <w:szCs w:val="22"/>
          <w:lang w:val="pl-PL"/>
        </w:rPr>
      </w:pPr>
      <w:r w:rsidRPr="00835618">
        <w:rPr>
          <w:b/>
          <w:noProof/>
          <w:szCs w:val="22"/>
          <w:lang w:val="pl-PL"/>
        </w:rPr>
        <w:t>A</w:t>
      </w:r>
      <w:r w:rsidRPr="00907EE2">
        <w:rPr>
          <w:b/>
          <w:noProof/>
          <w:szCs w:val="22"/>
          <w:lang w:val="pl-PL"/>
        </w:rPr>
        <w:t>.</w:t>
      </w:r>
      <w:r w:rsidRPr="00907EE2">
        <w:rPr>
          <w:b/>
          <w:noProof/>
          <w:szCs w:val="22"/>
          <w:lang w:val="pl-PL"/>
        </w:rPr>
        <w:tab/>
      </w:r>
      <w:r w:rsidRPr="00835618">
        <w:rPr>
          <w:b/>
          <w:noProof/>
          <w:szCs w:val="22"/>
          <w:lang w:val="hr-HR"/>
        </w:rPr>
        <w:t>PROIZVOĐAČ</w:t>
      </w:r>
      <w:r w:rsidR="00FB4BCA" w:rsidRPr="00835618">
        <w:rPr>
          <w:b/>
          <w:noProof/>
          <w:szCs w:val="22"/>
          <w:lang w:val="hr-HR"/>
        </w:rPr>
        <w:t>(</w:t>
      </w:r>
      <w:r w:rsidR="0040483A" w:rsidRPr="00835618">
        <w:rPr>
          <w:b/>
          <w:noProof/>
          <w:szCs w:val="22"/>
          <w:lang w:val="hr-HR"/>
        </w:rPr>
        <w:t>I</w:t>
      </w:r>
      <w:r w:rsidR="00FB4BCA" w:rsidRPr="00835618">
        <w:rPr>
          <w:b/>
          <w:noProof/>
          <w:szCs w:val="22"/>
          <w:lang w:val="hr-HR"/>
        </w:rPr>
        <w:t>)</w:t>
      </w:r>
      <w:r w:rsidRPr="00835618">
        <w:rPr>
          <w:b/>
          <w:noProof/>
          <w:szCs w:val="22"/>
          <w:lang w:val="hr-HR"/>
        </w:rPr>
        <w:t xml:space="preserve"> </w:t>
      </w:r>
      <w:r w:rsidR="0040483A" w:rsidRPr="00835618">
        <w:rPr>
          <w:b/>
          <w:noProof/>
          <w:szCs w:val="22"/>
          <w:lang w:val="hr-HR"/>
        </w:rPr>
        <w:t>ODGOVOR</w:t>
      </w:r>
      <w:r w:rsidR="00FB4BCA" w:rsidRPr="00835618">
        <w:rPr>
          <w:b/>
          <w:noProof/>
          <w:szCs w:val="22"/>
          <w:lang w:val="hr-HR"/>
        </w:rPr>
        <w:t>AN(</w:t>
      </w:r>
      <w:r w:rsidR="0040483A" w:rsidRPr="00835618">
        <w:rPr>
          <w:b/>
          <w:noProof/>
          <w:szCs w:val="22"/>
          <w:lang w:val="hr-HR"/>
        </w:rPr>
        <w:t>NI</w:t>
      </w:r>
      <w:r w:rsidR="00FB4BCA" w:rsidRPr="00835618">
        <w:rPr>
          <w:b/>
          <w:noProof/>
          <w:szCs w:val="22"/>
          <w:lang w:val="hr-HR"/>
        </w:rPr>
        <w:t>)</w:t>
      </w:r>
      <w:r w:rsidR="0040483A" w:rsidRPr="00835618">
        <w:rPr>
          <w:b/>
          <w:noProof/>
          <w:szCs w:val="22"/>
          <w:lang w:val="hr-HR"/>
        </w:rPr>
        <w:t xml:space="preserve"> </w:t>
      </w:r>
      <w:r w:rsidRPr="00835618">
        <w:rPr>
          <w:b/>
          <w:noProof/>
          <w:szCs w:val="22"/>
          <w:lang w:val="hr-HR"/>
        </w:rPr>
        <w:t>ZA PUŠTANJE SERIJE LIJEKA U PROMET</w:t>
      </w:r>
    </w:p>
    <w:p w14:paraId="6A9022B5" w14:textId="77777777" w:rsidR="00825547" w:rsidRPr="00907EE2" w:rsidRDefault="00825547" w:rsidP="00C872B4">
      <w:pPr>
        <w:ind w:left="567" w:right="991" w:hanging="567"/>
        <w:rPr>
          <w:noProof/>
          <w:szCs w:val="22"/>
          <w:lang w:val="pl-PL"/>
        </w:rPr>
      </w:pPr>
    </w:p>
    <w:p w14:paraId="3690723D" w14:textId="77777777" w:rsidR="00825547" w:rsidRPr="00907EE2" w:rsidRDefault="00825547" w:rsidP="00C872B4">
      <w:pPr>
        <w:ind w:left="1701" w:right="991" w:hanging="567"/>
        <w:rPr>
          <w:b/>
          <w:noProof/>
          <w:szCs w:val="22"/>
          <w:lang w:val="pl-PL"/>
        </w:rPr>
      </w:pPr>
      <w:r w:rsidRPr="00907EE2">
        <w:rPr>
          <w:b/>
          <w:noProof/>
          <w:szCs w:val="22"/>
          <w:lang w:val="pl-PL"/>
        </w:rPr>
        <w:t>B.</w:t>
      </w:r>
      <w:r w:rsidRPr="00907EE2">
        <w:rPr>
          <w:b/>
          <w:noProof/>
          <w:szCs w:val="22"/>
          <w:lang w:val="pl-PL"/>
        </w:rPr>
        <w:tab/>
      </w:r>
      <w:r w:rsidRPr="00835618">
        <w:rPr>
          <w:b/>
          <w:noProof/>
          <w:szCs w:val="22"/>
          <w:lang w:val="hr-HR"/>
        </w:rPr>
        <w:t>UVJETI ILI OGRANIČENJA VEZANI UZ OPSKRBU I PRIMJENU</w:t>
      </w:r>
    </w:p>
    <w:p w14:paraId="5E7B6AFF" w14:textId="77777777" w:rsidR="00825547" w:rsidRPr="00907EE2" w:rsidRDefault="00825547" w:rsidP="00C872B4">
      <w:pPr>
        <w:ind w:left="567" w:right="991" w:hanging="567"/>
        <w:rPr>
          <w:noProof/>
          <w:szCs w:val="22"/>
          <w:lang w:val="pl-PL"/>
        </w:rPr>
      </w:pPr>
    </w:p>
    <w:p w14:paraId="3FC49480" w14:textId="77777777" w:rsidR="00825547" w:rsidRPr="00835618" w:rsidRDefault="00825547" w:rsidP="00C872B4">
      <w:pPr>
        <w:tabs>
          <w:tab w:val="clear" w:pos="567"/>
        </w:tabs>
        <w:ind w:left="1701" w:right="991" w:hanging="567"/>
        <w:rPr>
          <w:b/>
          <w:noProof/>
          <w:szCs w:val="22"/>
          <w:lang w:val="hr-HR"/>
        </w:rPr>
      </w:pPr>
      <w:r w:rsidRPr="00907EE2">
        <w:rPr>
          <w:b/>
          <w:noProof/>
          <w:szCs w:val="22"/>
          <w:lang w:val="pl-PL"/>
        </w:rPr>
        <w:t>C.</w:t>
      </w:r>
      <w:r w:rsidRPr="00907EE2">
        <w:rPr>
          <w:b/>
          <w:noProof/>
          <w:szCs w:val="22"/>
          <w:lang w:val="pl-PL"/>
        </w:rPr>
        <w:tab/>
      </w:r>
      <w:r w:rsidRPr="00835618">
        <w:rPr>
          <w:b/>
          <w:noProof/>
          <w:szCs w:val="22"/>
          <w:lang w:val="hr-HR"/>
        </w:rPr>
        <w:t>OSTALI UVJETI I ZAHTJEVI ODOBRENJA ZA STAVLJANJE LIJEKA U PROMET</w:t>
      </w:r>
    </w:p>
    <w:p w14:paraId="7381C07F" w14:textId="77777777" w:rsidR="001A479C" w:rsidRPr="00835618" w:rsidRDefault="001A479C" w:rsidP="00C872B4">
      <w:pPr>
        <w:tabs>
          <w:tab w:val="clear" w:pos="567"/>
        </w:tabs>
        <w:ind w:right="991"/>
        <w:rPr>
          <w:noProof/>
          <w:szCs w:val="22"/>
          <w:lang w:val="hr-HR"/>
        </w:rPr>
      </w:pPr>
    </w:p>
    <w:p w14:paraId="53C2CBB6" w14:textId="77777777" w:rsidR="001A479C" w:rsidRPr="00835618" w:rsidRDefault="001A479C" w:rsidP="00C872B4">
      <w:pPr>
        <w:tabs>
          <w:tab w:val="clear" w:pos="567"/>
        </w:tabs>
        <w:ind w:left="1701" w:right="991" w:hanging="567"/>
        <w:rPr>
          <w:b/>
          <w:caps/>
          <w:szCs w:val="22"/>
          <w:lang w:val="hr-HR"/>
        </w:rPr>
      </w:pPr>
      <w:r w:rsidRPr="00835618">
        <w:rPr>
          <w:b/>
          <w:szCs w:val="22"/>
          <w:lang w:val="hr-HR"/>
        </w:rPr>
        <w:t>D.</w:t>
      </w:r>
      <w:r w:rsidRPr="00835618">
        <w:rPr>
          <w:b/>
          <w:szCs w:val="22"/>
          <w:lang w:val="hr-HR"/>
        </w:rPr>
        <w:tab/>
        <w:t>UVJETI ILI OGRANIČENJA VEZANI UZ SIGURNU I UČINKOVITU PRIMJENU LIJEKA</w:t>
      </w:r>
    </w:p>
    <w:p w14:paraId="730DDD74" w14:textId="77777777" w:rsidR="001A479C" w:rsidRDefault="001A479C" w:rsidP="00C872B4">
      <w:pPr>
        <w:tabs>
          <w:tab w:val="clear" w:pos="567"/>
        </w:tabs>
        <w:rPr>
          <w:noProof/>
          <w:szCs w:val="22"/>
          <w:lang w:val="hr-HR"/>
        </w:rPr>
      </w:pPr>
    </w:p>
    <w:p w14:paraId="34EE0569" w14:textId="2A5266AF" w:rsidR="00F1187E" w:rsidRDefault="00F1187E" w:rsidP="00C872B4">
      <w:pPr>
        <w:tabs>
          <w:tab w:val="clear" w:pos="567"/>
        </w:tabs>
        <w:rPr>
          <w:noProof/>
          <w:szCs w:val="22"/>
          <w:lang w:val="hr-HR"/>
        </w:rPr>
      </w:pPr>
      <w:r>
        <w:rPr>
          <w:noProof/>
          <w:szCs w:val="22"/>
          <w:lang w:val="hr-HR"/>
        </w:rPr>
        <w:br w:type="page"/>
      </w:r>
    </w:p>
    <w:p w14:paraId="75F5B142" w14:textId="380668F5" w:rsidR="00825547" w:rsidRPr="00565755" w:rsidRDefault="00825547" w:rsidP="00C872B4">
      <w:pPr>
        <w:pStyle w:val="Heading1"/>
        <w:keepNext/>
        <w:tabs>
          <w:tab w:val="left" w:pos="567"/>
        </w:tabs>
        <w:ind w:left="567" w:hanging="567"/>
        <w:rPr>
          <w:lang w:val="hr-HR"/>
        </w:rPr>
      </w:pPr>
      <w:bookmarkStart w:id="1" w:name="OLE_LINK6"/>
      <w:bookmarkStart w:id="2" w:name="OLE_LINK7"/>
      <w:r w:rsidRPr="00565755">
        <w:rPr>
          <w:lang w:val="hr-HR"/>
        </w:rPr>
        <w:lastRenderedPageBreak/>
        <w:t>A.</w:t>
      </w:r>
      <w:r w:rsidRPr="00565755">
        <w:rPr>
          <w:lang w:val="hr-HR"/>
        </w:rPr>
        <w:tab/>
        <w:t>PROIZVOĐAČ</w:t>
      </w:r>
      <w:r w:rsidR="00FB4BCA" w:rsidRPr="00565755">
        <w:rPr>
          <w:lang w:val="hr-HR"/>
        </w:rPr>
        <w:t>(</w:t>
      </w:r>
      <w:r w:rsidR="00113728" w:rsidRPr="00565755">
        <w:rPr>
          <w:lang w:val="hr-HR"/>
        </w:rPr>
        <w:t>I</w:t>
      </w:r>
      <w:r w:rsidR="00FB4BCA" w:rsidRPr="00565755">
        <w:rPr>
          <w:lang w:val="hr-HR"/>
        </w:rPr>
        <w:t>)</w:t>
      </w:r>
      <w:r w:rsidRPr="00565755">
        <w:rPr>
          <w:lang w:val="hr-HR"/>
        </w:rPr>
        <w:t xml:space="preserve"> ODGOVOR</w:t>
      </w:r>
      <w:r w:rsidR="00FB4BCA" w:rsidRPr="00565755">
        <w:rPr>
          <w:lang w:val="hr-HR"/>
        </w:rPr>
        <w:t>AN(</w:t>
      </w:r>
      <w:r w:rsidR="00113728" w:rsidRPr="00565755">
        <w:rPr>
          <w:lang w:val="hr-HR"/>
        </w:rPr>
        <w:t>NI</w:t>
      </w:r>
      <w:r w:rsidR="00FB4BCA" w:rsidRPr="00565755">
        <w:rPr>
          <w:lang w:val="hr-HR"/>
        </w:rPr>
        <w:t>)</w:t>
      </w:r>
      <w:r w:rsidRPr="00565755">
        <w:rPr>
          <w:lang w:val="hr-HR"/>
        </w:rPr>
        <w:t xml:space="preserve"> ZA PUŠTANJE SERIJE LIJEKA U PROMET</w:t>
      </w:r>
    </w:p>
    <w:bookmarkEnd w:id="1"/>
    <w:bookmarkEnd w:id="2"/>
    <w:p w14:paraId="6D9E3692" w14:textId="77777777" w:rsidR="00825547" w:rsidRPr="00907EE2" w:rsidRDefault="00825547" w:rsidP="00C872B4">
      <w:pPr>
        <w:keepNext/>
        <w:rPr>
          <w:noProof/>
          <w:szCs w:val="22"/>
          <w:lang w:val="pl-PL"/>
        </w:rPr>
      </w:pPr>
    </w:p>
    <w:p w14:paraId="69A07A25" w14:textId="77777777" w:rsidR="00825547" w:rsidRPr="00907EE2" w:rsidRDefault="00825547" w:rsidP="00C872B4">
      <w:pPr>
        <w:tabs>
          <w:tab w:val="clear" w:pos="567"/>
        </w:tabs>
        <w:rPr>
          <w:noProof/>
          <w:szCs w:val="22"/>
          <w:lang w:val="pl-PL"/>
        </w:rPr>
      </w:pPr>
      <w:r w:rsidRPr="00AF3D35">
        <w:rPr>
          <w:szCs w:val="22"/>
          <w:u w:val="single"/>
          <w:lang w:val="hr-HR"/>
        </w:rPr>
        <w:t>Naziv</w:t>
      </w:r>
      <w:r w:rsidR="00FB4BCA" w:rsidRPr="00835618">
        <w:rPr>
          <w:noProof/>
          <w:szCs w:val="22"/>
          <w:u w:val="single"/>
          <w:lang w:val="hr-HR"/>
        </w:rPr>
        <w:t>(i)</w:t>
      </w:r>
      <w:r w:rsidRPr="00835618">
        <w:rPr>
          <w:noProof/>
          <w:szCs w:val="22"/>
          <w:u w:val="single"/>
          <w:lang w:val="hr-HR"/>
        </w:rPr>
        <w:t xml:space="preserve"> i adresa</w:t>
      </w:r>
      <w:r w:rsidR="00FB4BCA" w:rsidRPr="00835618">
        <w:rPr>
          <w:noProof/>
          <w:szCs w:val="22"/>
          <w:u w:val="single"/>
          <w:lang w:val="hr-HR"/>
        </w:rPr>
        <w:t>(e)</w:t>
      </w:r>
      <w:r w:rsidRPr="00835618">
        <w:rPr>
          <w:noProof/>
          <w:szCs w:val="22"/>
          <w:u w:val="single"/>
          <w:lang w:val="hr-HR"/>
        </w:rPr>
        <w:t xml:space="preserve"> proizvođača odgovorn</w:t>
      </w:r>
      <w:r w:rsidR="00FB4BCA" w:rsidRPr="00835618">
        <w:rPr>
          <w:noProof/>
          <w:szCs w:val="22"/>
          <w:u w:val="single"/>
          <w:lang w:val="hr-HR"/>
        </w:rPr>
        <w:t>og(</w:t>
      </w:r>
      <w:r w:rsidR="00113728" w:rsidRPr="00835618">
        <w:rPr>
          <w:noProof/>
          <w:szCs w:val="22"/>
          <w:u w:val="single"/>
          <w:lang w:val="hr-HR"/>
        </w:rPr>
        <w:t>ih</w:t>
      </w:r>
      <w:r w:rsidR="00FB4BCA" w:rsidRPr="00835618">
        <w:rPr>
          <w:noProof/>
          <w:szCs w:val="22"/>
          <w:u w:val="single"/>
          <w:lang w:val="hr-HR"/>
        </w:rPr>
        <w:t>)</w:t>
      </w:r>
      <w:r w:rsidRPr="00835618">
        <w:rPr>
          <w:noProof/>
          <w:szCs w:val="22"/>
          <w:u w:val="single"/>
          <w:lang w:val="hr-HR"/>
        </w:rPr>
        <w:t xml:space="preserve"> za puštanje serije lijeka u promet</w:t>
      </w:r>
    </w:p>
    <w:p w14:paraId="4C7AC810" w14:textId="77777777" w:rsidR="00825547" w:rsidRPr="00907EE2" w:rsidRDefault="00825547" w:rsidP="00C872B4">
      <w:pPr>
        <w:keepNext/>
        <w:rPr>
          <w:noProof/>
          <w:szCs w:val="22"/>
          <w:lang w:val="pl-PL"/>
        </w:rPr>
      </w:pPr>
    </w:p>
    <w:p w14:paraId="1D59F9DD" w14:textId="618EE520" w:rsidR="00113728" w:rsidRPr="00907EE2" w:rsidDel="00DB5687" w:rsidRDefault="00113728" w:rsidP="00C872B4">
      <w:pPr>
        <w:tabs>
          <w:tab w:val="clear" w:pos="567"/>
        </w:tabs>
        <w:rPr>
          <w:del w:id="3" w:author="Viatris HR Affiliate" w:date="2025-07-07T12:33:00Z" w16du:dateUtc="2025-07-07T10:33:00Z"/>
          <w:szCs w:val="22"/>
          <w:lang w:val="en-US"/>
        </w:rPr>
      </w:pPr>
      <w:del w:id="4" w:author="Viatris HR Affiliate" w:date="2025-07-07T12:33:00Z" w16du:dateUtc="2025-07-07T10:33:00Z">
        <w:r w:rsidRPr="00835618" w:rsidDel="00DB5687">
          <w:rPr>
            <w:szCs w:val="22"/>
          </w:rPr>
          <w:delText>McDermott</w:delText>
        </w:r>
        <w:r w:rsidRPr="00907EE2" w:rsidDel="00DB5687">
          <w:rPr>
            <w:szCs w:val="22"/>
            <w:lang w:val="en-US"/>
          </w:rPr>
          <w:delText xml:space="preserve"> </w:delText>
        </w:r>
        <w:r w:rsidRPr="00835618" w:rsidDel="00DB5687">
          <w:rPr>
            <w:szCs w:val="22"/>
          </w:rPr>
          <w:delText>Laboratories</w:delText>
        </w:r>
        <w:r w:rsidRPr="00907EE2" w:rsidDel="00DB5687">
          <w:rPr>
            <w:szCs w:val="22"/>
            <w:lang w:val="en-US"/>
          </w:rPr>
          <w:delText xml:space="preserve"> </w:delText>
        </w:r>
        <w:r w:rsidRPr="00835618" w:rsidDel="00DB5687">
          <w:rPr>
            <w:szCs w:val="22"/>
          </w:rPr>
          <w:delText>Limited</w:delText>
        </w:r>
        <w:r w:rsidRPr="00907EE2" w:rsidDel="00DB5687">
          <w:rPr>
            <w:szCs w:val="22"/>
            <w:lang w:val="en-US"/>
          </w:rPr>
          <w:delText xml:space="preserve"> </w:delText>
        </w:r>
        <w:r w:rsidRPr="00835618" w:rsidDel="00DB5687">
          <w:rPr>
            <w:szCs w:val="22"/>
          </w:rPr>
          <w:delText>t</w:delText>
        </w:r>
        <w:r w:rsidRPr="00907EE2" w:rsidDel="00DB5687">
          <w:rPr>
            <w:szCs w:val="22"/>
            <w:lang w:val="en-US"/>
          </w:rPr>
          <w:delText>/</w:delText>
        </w:r>
        <w:r w:rsidRPr="00835618" w:rsidDel="00DB5687">
          <w:rPr>
            <w:szCs w:val="22"/>
          </w:rPr>
          <w:delText>a</w:delText>
        </w:r>
        <w:r w:rsidRPr="00907EE2" w:rsidDel="00DB5687">
          <w:rPr>
            <w:szCs w:val="22"/>
            <w:lang w:val="en-US"/>
          </w:rPr>
          <w:delText xml:space="preserve"> </w:delText>
        </w:r>
        <w:r w:rsidRPr="00835618" w:rsidDel="00DB5687">
          <w:rPr>
            <w:szCs w:val="22"/>
          </w:rPr>
          <w:delText>Gerard</w:delText>
        </w:r>
        <w:r w:rsidRPr="00907EE2" w:rsidDel="00DB5687">
          <w:rPr>
            <w:szCs w:val="22"/>
            <w:lang w:val="en-US"/>
          </w:rPr>
          <w:delText xml:space="preserve"> </w:delText>
        </w:r>
        <w:r w:rsidRPr="00835618" w:rsidDel="00DB5687">
          <w:rPr>
            <w:szCs w:val="22"/>
          </w:rPr>
          <w:delText>Laboratories</w:delText>
        </w:r>
      </w:del>
    </w:p>
    <w:p w14:paraId="1FD343EA" w14:textId="17F8BD32" w:rsidR="00113728" w:rsidRPr="00907EE2" w:rsidDel="00DB5687" w:rsidRDefault="00113728" w:rsidP="00C872B4">
      <w:pPr>
        <w:tabs>
          <w:tab w:val="clear" w:pos="567"/>
        </w:tabs>
        <w:rPr>
          <w:del w:id="5" w:author="Viatris HR Affiliate" w:date="2025-07-07T12:33:00Z" w16du:dateUtc="2025-07-07T10:33:00Z"/>
          <w:szCs w:val="22"/>
          <w:lang w:val="en-US"/>
        </w:rPr>
      </w:pPr>
      <w:del w:id="6" w:author="Viatris HR Affiliate" w:date="2025-07-07T12:33:00Z" w16du:dateUtc="2025-07-07T10:33:00Z">
        <w:r w:rsidRPr="00835618" w:rsidDel="00DB5687">
          <w:rPr>
            <w:szCs w:val="22"/>
          </w:rPr>
          <w:delText>Unit</w:delText>
        </w:r>
        <w:r w:rsidRPr="00907EE2" w:rsidDel="00DB5687">
          <w:rPr>
            <w:szCs w:val="22"/>
            <w:lang w:val="en-US"/>
          </w:rPr>
          <w:delText xml:space="preserve"> 35/36 </w:delText>
        </w:r>
        <w:r w:rsidRPr="00835618" w:rsidDel="00DB5687">
          <w:rPr>
            <w:szCs w:val="22"/>
          </w:rPr>
          <w:delText>Baldoyle</w:delText>
        </w:r>
        <w:r w:rsidRPr="00907EE2" w:rsidDel="00DB5687">
          <w:rPr>
            <w:szCs w:val="22"/>
            <w:lang w:val="en-US"/>
          </w:rPr>
          <w:delText xml:space="preserve"> </w:delText>
        </w:r>
        <w:r w:rsidRPr="00835618" w:rsidDel="00DB5687">
          <w:rPr>
            <w:szCs w:val="22"/>
          </w:rPr>
          <w:delText>Industrial</w:delText>
        </w:r>
        <w:r w:rsidRPr="00907EE2" w:rsidDel="00DB5687">
          <w:rPr>
            <w:szCs w:val="22"/>
            <w:lang w:val="en-US"/>
          </w:rPr>
          <w:delText xml:space="preserve"> </w:delText>
        </w:r>
        <w:r w:rsidRPr="00835618" w:rsidDel="00DB5687">
          <w:rPr>
            <w:szCs w:val="22"/>
          </w:rPr>
          <w:delText>Estate</w:delText>
        </w:r>
        <w:r w:rsidRPr="00907EE2" w:rsidDel="00DB5687">
          <w:rPr>
            <w:szCs w:val="22"/>
            <w:lang w:val="en-US"/>
          </w:rPr>
          <w:delText>,</w:delText>
        </w:r>
      </w:del>
    </w:p>
    <w:p w14:paraId="06E13D6E" w14:textId="05555585" w:rsidR="00113728" w:rsidRPr="00907EE2" w:rsidDel="00DB5687" w:rsidRDefault="00113728" w:rsidP="00C872B4">
      <w:pPr>
        <w:tabs>
          <w:tab w:val="clear" w:pos="567"/>
        </w:tabs>
        <w:rPr>
          <w:del w:id="7" w:author="Viatris HR Affiliate" w:date="2025-07-07T12:33:00Z" w16du:dateUtc="2025-07-07T10:33:00Z"/>
          <w:szCs w:val="22"/>
          <w:lang w:val="en-US"/>
        </w:rPr>
      </w:pPr>
      <w:del w:id="8" w:author="Viatris HR Affiliate" w:date="2025-07-07T12:33:00Z" w16du:dateUtc="2025-07-07T10:33:00Z">
        <w:r w:rsidRPr="00AF3D35" w:rsidDel="00DB5687">
          <w:rPr>
            <w:szCs w:val="22"/>
            <w:lang w:val="sv-SE"/>
          </w:rPr>
          <w:delText>Grange</w:delText>
        </w:r>
        <w:r w:rsidRPr="00907EE2" w:rsidDel="00DB5687">
          <w:rPr>
            <w:szCs w:val="22"/>
            <w:lang w:val="en-US"/>
          </w:rPr>
          <w:delText xml:space="preserve"> </w:delText>
        </w:r>
        <w:r w:rsidRPr="00AF3D35" w:rsidDel="00DB5687">
          <w:rPr>
            <w:szCs w:val="22"/>
            <w:lang w:val="sv-SE"/>
          </w:rPr>
          <w:delText>Road</w:delText>
        </w:r>
        <w:r w:rsidRPr="00907EE2" w:rsidDel="00DB5687">
          <w:rPr>
            <w:szCs w:val="22"/>
            <w:lang w:val="en-US"/>
          </w:rPr>
          <w:delText xml:space="preserve">, </w:delText>
        </w:r>
        <w:r w:rsidRPr="00AF3D35" w:rsidDel="00DB5687">
          <w:rPr>
            <w:szCs w:val="22"/>
            <w:lang w:val="sv-SE"/>
          </w:rPr>
          <w:delText>Dublin</w:delText>
        </w:r>
        <w:r w:rsidRPr="00907EE2" w:rsidDel="00DB5687">
          <w:rPr>
            <w:szCs w:val="22"/>
            <w:lang w:val="en-US"/>
          </w:rPr>
          <w:delText xml:space="preserve"> 13</w:delText>
        </w:r>
      </w:del>
    </w:p>
    <w:p w14:paraId="09FE5B23" w14:textId="69788E3C" w:rsidR="00113728" w:rsidRPr="00907EE2" w:rsidDel="00DB5687" w:rsidRDefault="00113728" w:rsidP="00C872B4">
      <w:pPr>
        <w:tabs>
          <w:tab w:val="clear" w:pos="567"/>
        </w:tabs>
        <w:rPr>
          <w:del w:id="9" w:author="Viatris HR Affiliate" w:date="2025-07-07T12:33:00Z" w16du:dateUtc="2025-07-07T10:33:00Z"/>
          <w:szCs w:val="22"/>
          <w:lang w:val="en-US"/>
        </w:rPr>
      </w:pPr>
      <w:del w:id="10" w:author="Viatris HR Affiliate" w:date="2025-07-07T12:33:00Z" w16du:dateUtc="2025-07-07T10:33:00Z">
        <w:r w:rsidRPr="00835618" w:rsidDel="00DB5687">
          <w:rPr>
            <w:szCs w:val="22"/>
            <w:lang w:val="sv-SE"/>
          </w:rPr>
          <w:delText>Irska</w:delText>
        </w:r>
      </w:del>
    </w:p>
    <w:p w14:paraId="7DFB0DB3" w14:textId="50F57B7F" w:rsidR="00113728" w:rsidRPr="00907EE2" w:rsidDel="00DB5687" w:rsidRDefault="00113728" w:rsidP="00C872B4">
      <w:pPr>
        <w:tabs>
          <w:tab w:val="clear" w:pos="567"/>
        </w:tabs>
        <w:rPr>
          <w:del w:id="11" w:author="Viatris HR Affiliate" w:date="2025-07-07T12:33:00Z" w16du:dateUtc="2025-07-07T10:33:00Z"/>
          <w:szCs w:val="22"/>
          <w:lang w:val="en-US"/>
        </w:rPr>
      </w:pPr>
    </w:p>
    <w:p w14:paraId="234990E1" w14:textId="77777777" w:rsidR="00113728" w:rsidRPr="00907EE2" w:rsidRDefault="00113728" w:rsidP="00C872B4">
      <w:pPr>
        <w:tabs>
          <w:tab w:val="clear" w:pos="567"/>
        </w:tabs>
        <w:rPr>
          <w:szCs w:val="22"/>
          <w:lang w:val="en-US"/>
        </w:rPr>
      </w:pPr>
      <w:r w:rsidRPr="00835618">
        <w:rPr>
          <w:szCs w:val="22"/>
          <w:lang w:val="sv-SE"/>
        </w:rPr>
        <w:t>Mylan</w:t>
      </w:r>
      <w:r w:rsidRPr="00907EE2">
        <w:rPr>
          <w:szCs w:val="22"/>
          <w:lang w:val="en-US"/>
        </w:rPr>
        <w:t xml:space="preserve"> </w:t>
      </w:r>
      <w:r w:rsidRPr="00835618">
        <w:rPr>
          <w:szCs w:val="22"/>
          <w:lang w:val="sv-SE"/>
        </w:rPr>
        <w:t>Hungary</w:t>
      </w:r>
      <w:r w:rsidRPr="00907EE2">
        <w:rPr>
          <w:szCs w:val="22"/>
          <w:lang w:val="en-US"/>
        </w:rPr>
        <w:t xml:space="preserve"> </w:t>
      </w:r>
      <w:r w:rsidRPr="00835618">
        <w:rPr>
          <w:szCs w:val="22"/>
          <w:lang w:val="sv-SE"/>
        </w:rPr>
        <w:t>Kft</w:t>
      </w:r>
      <w:r w:rsidRPr="00907EE2">
        <w:rPr>
          <w:szCs w:val="22"/>
          <w:lang w:val="en-US"/>
        </w:rPr>
        <w:t>.</w:t>
      </w:r>
    </w:p>
    <w:p w14:paraId="5847BD29" w14:textId="77777777" w:rsidR="00113728" w:rsidRPr="00907EE2" w:rsidRDefault="00113728" w:rsidP="00C872B4">
      <w:pPr>
        <w:tabs>
          <w:tab w:val="clear" w:pos="567"/>
        </w:tabs>
        <w:rPr>
          <w:szCs w:val="22"/>
          <w:lang w:val="en-US"/>
        </w:rPr>
      </w:pPr>
      <w:r w:rsidRPr="00835618">
        <w:rPr>
          <w:szCs w:val="22"/>
          <w:lang w:val="sv-SE"/>
        </w:rPr>
        <w:t>Mylan</w:t>
      </w:r>
      <w:r w:rsidRPr="00907EE2">
        <w:rPr>
          <w:szCs w:val="22"/>
          <w:lang w:val="en-US"/>
        </w:rPr>
        <w:t xml:space="preserve"> </w:t>
      </w:r>
      <w:r w:rsidRPr="00835618">
        <w:rPr>
          <w:szCs w:val="22"/>
          <w:lang w:val="sv-SE"/>
        </w:rPr>
        <w:t>utca</w:t>
      </w:r>
      <w:r w:rsidRPr="00907EE2">
        <w:rPr>
          <w:szCs w:val="22"/>
          <w:lang w:val="en-US"/>
        </w:rPr>
        <w:t xml:space="preserve"> 1,</w:t>
      </w:r>
    </w:p>
    <w:p w14:paraId="5330BB4A" w14:textId="77777777" w:rsidR="00113728" w:rsidRPr="00907EE2" w:rsidRDefault="00113728" w:rsidP="00C872B4">
      <w:pPr>
        <w:tabs>
          <w:tab w:val="clear" w:pos="567"/>
        </w:tabs>
        <w:rPr>
          <w:szCs w:val="22"/>
          <w:lang w:val="en-US"/>
        </w:rPr>
      </w:pPr>
      <w:r w:rsidRPr="00AF3D35">
        <w:rPr>
          <w:szCs w:val="22"/>
          <w:lang w:val="sv-SE"/>
        </w:rPr>
        <w:t>Kom</w:t>
      </w:r>
      <w:r w:rsidRPr="00907EE2">
        <w:rPr>
          <w:szCs w:val="22"/>
          <w:lang w:val="en-US"/>
        </w:rPr>
        <w:t>á</w:t>
      </w:r>
      <w:r w:rsidRPr="00AF3D35">
        <w:rPr>
          <w:szCs w:val="22"/>
          <w:lang w:val="sv-SE"/>
        </w:rPr>
        <w:t>rom </w:t>
      </w:r>
      <w:r w:rsidRPr="00907EE2">
        <w:rPr>
          <w:szCs w:val="22"/>
          <w:lang w:val="en-US"/>
        </w:rPr>
        <w:t>- 2900</w:t>
      </w:r>
    </w:p>
    <w:p w14:paraId="0F8DE738" w14:textId="77777777" w:rsidR="00113728" w:rsidRPr="00907EE2" w:rsidRDefault="00113728" w:rsidP="00C872B4">
      <w:pPr>
        <w:tabs>
          <w:tab w:val="clear" w:pos="567"/>
        </w:tabs>
        <w:rPr>
          <w:szCs w:val="22"/>
          <w:lang w:val="en-US"/>
        </w:rPr>
      </w:pPr>
      <w:r w:rsidRPr="00AF3D35">
        <w:rPr>
          <w:szCs w:val="22"/>
          <w:lang w:val="sv-SE"/>
        </w:rPr>
        <w:t>Ma</w:t>
      </w:r>
      <w:r w:rsidRPr="00907EE2">
        <w:rPr>
          <w:szCs w:val="22"/>
          <w:lang w:val="en-US"/>
        </w:rPr>
        <w:t>đ</w:t>
      </w:r>
      <w:r w:rsidRPr="00AF3D35">
        <w:rPr>
          <w:szCs w:val="22"/>
          <w:lang w:val="sv-SE"/>
        </w:rPr>
        <w:t>arska</w:t>
      </w:r>
    </w:p>
    <w:p w14:paraId="51EC00F2" w14:textId="77777777" w:rsidR="00113728" w:rsidRPr="00907EE2" w:rsidRDefault="00113728" w:rsidP="00C872B4">
      <w:pPr>
        <w:tabs>
          <w:tab w:val="clear" w:pos="567"/>
        </w:tabs>
        <w:rPr>
          <w:szCs w:val="22"/>
          <w:lang w:val="en-US"/>
        </w:rPr>
      </w:pPr>
    </w:p>
    <w:p w14:paraId="65ED2731" w14:textId="77777777" w:rsidR="00BE3108" w:rsidRPr="00907EE2" w:rsidRDefault="00BE3108" w:rsidP="00C872B4">
      <w:pPr>
        <w:rPr>
          <w:bCs/>
          <w:noProof/>
          <w:szCs w:val="22"/>
          <w:lang w:val="en-US"/>
        </w:rPr>
      </w:pPr>
      <w:r w:rsidRPr="00AF3D35">
        <w:rPr>
          <w:bCs/>
          <w:noProof/>
          <w:szCs w:val="22"/>
          <w:lang w:val="sv-SE"/>
        </w:rPr>
        <w:t>Mylan</w:t>
      </w:r>
      <w:r w:rsidRPr="00907EE2">
        <w:rPr>
          <w:bCs/>
          <w:noProof/>
          <w:szCs w:val="22"/>
          <w:lang w:val="en-US"/>
        </w:rPr>
        <w:t xml:space="preserve"> </w:t>
      </w:r>
      <w:r w:rsidRPr="00AF3D35">
        <w:rPr>
          <w:bCs/>
          <w:noProof/>
          <w:szCs w:val="22"/>
          <w:lang w:val="sv-SE"/>
        </w:rPr>
        <w:t>Germany</w:t>
      </w:r>
      <w:r w:rsidRPr="00907EE2">
        <w:rPr>
          <w:bCs/>
          <w:noProof/>
          <w:szCs w:val="22"/>
          <w:lang w:val="en-US"/>
        </w:rPr>
        <w:t xml:space="preserve"> </w:t>
      </w:r>
      <w:r w:rsidRPr="00AF3D35">
        <w:rPr>
          <w:bCs/>
          <w:noProof/>
          <w:szCs w:val="22"/>
          <w:lang w:val="sv-SE"/>
        </w:rPr>
        <w:t>GmbH</w:t>
      </w:r>
    </w:p>
    <w:p w14:paraId="5605767D" w14:textId="77777777" w:rsidR="00BE3108" w:rsidRPr="00907EE2" w:rsidRDefault="00BE3108" w:rsidP="00C872B4">
      <w:pPr>
        <w:rPr>
          <w:bCs/>
          <w:noProof/>
          <w:szCs w:val="22"/>
          <w:lang w:val="de-DE"/>
        </w:rPr>
      </w:pPr>
      <w:r w:rsidRPr="00565755">
        <w:rPr>
          <w:bCs/>
          <w:noProof/>
          <w:szCs w:val="22"/>
          <w:lang w:val="de-DE"/>
        </w:rPr>
        <w:t>Zweigniederlassung</w:t>
      </w:r>
      <w:r w:rsidRPr="00907EE2">
        <w:rPr>
          <w:bCs/>
          <w:noProof/>
          <w:szCs w:val="22"/>
          <w:lang w:val="de-DE"/>
        </w:rPr>
        <w:t xml:space="preserve"> </w:t>
      </w:r>
      <w:r w:rsidRPr="00565755">
        <w:rPr>
          <w:bCs/>
          <w:noProof/>
          <w:szCs w:val="22"/>
          <w:lang w:val="de-DE"/>
        </w:rPr>
        <w:t>Bad</w:t>
      </w:r>
      <w:r w:rsidRPr="00907EE2">
        <w:rPr>
          <w:bCs/>
          <w:noProof/>
          <w:szCs w:val="22"/>
          <w:lang w:val="de-DE"/>
        </w:rPr>
        <w:t xml:space="preserve"> </w:t>
      </w:r>
      <w:r w:rsidRPr="00565755">
        <w:rPr>
          <w:bCs/>
          <w:noProof/>
          <w:szCs w:val="22"/>
          <w:lang w:val="de-DE"/>
        </w:rPr>
        <w:t>Homburg</w:t>
      </w:r>
      <w:r w:rsidRPr="00907EE2">
        <w:rPr>
          <w:bCs/>
          <w:noProof/>
          <w:szCs w:val="22"/>
          <w:lang w:val="de-DE"/>
        </w:rPr>
        <w:t xml:space="preserve"> </w:t>
      </w:r>
      <w:r w:rsidRPr="00565755">
        <w:rPr>
          <w:bCs/>
          <w:noProof/>
          <w:szCs w:val="22"/>
          <w:lang w:val="de-DE"/>
        </w:rPr>
        <w:t>v</w:t>
      </w:r>
      <w:r w:rsidRPr="00907EE2">
        <w:rPr>
          <w:bCs/>
          <w:noProof/>
          <w:szCs w:val="22"/>
          <w:lang w:val="de-DE"/>
        </w:rPr>
        <w:t xml:space="preserve">. </w:t>
      </w:r>
      <w:r w:rsidRPr="00565755">
        <w:rPr>
          <w:bCs/>
          <w:noProof/>
          <w:szCs w:val="22"/>
          <w:lang w:val="de-DE"/>
        </w:rPr>
        <w:t>d</w:t>
      </w:r>
      <w:r w:rsidRPr="00907EE2">
        <w:rPr>
          <w:bCs/>
          <w:noProof/>
          <w:szCs w:val="22"/>
          <w:lang w:val="de-DE"/>
        </w:rPr>
        <w:t xml:space="preserve">. </w:t>
      </w:r>
      <w:r w:rsidRPr="00565755">
        <w:rPr>
          <w:bCs/>
          <w:noProof/>
          <w:szCs w:val="22"/>
          <w:lang w:val="de-DE"/>
        </w:rPr>
        <w:t>Hoehe</w:t>
      </w:r>
    </w:p>
    <w:p w14:paraId="2A9F84A2" w14:textId="77777777" w:rsidR="00BE3108" w:rsidRPr="00907EE2" w:rsidRDefault="00BE3108" w:rsidP="00C872B4">
      <w:pPr>
        <w:rPr>
          <w:bCs/>
          <w:noProof/>
          <w:szCs w:val="22"/>
          <w:lang w:val="de-DE"/>
        </w:rPr>
      </w:pPr>
      <w:r w:rsidRPr="00565755">
        <w:rPr>
          <w:bCs/>
          <w:noProof/>
          <w:szCs w:val="22"/>
          <w:lang w:val="de-DE"/>
        </w:rPr>
        <w:t>Benzstrasse</w:t>
      </w:r>
      <w:r w:rsidRPr="00907EE2">
        <w:rPr>
          <w:bCs/>
          <w:noProof/>
          <w:szCs w:val="22"/>
          <w:lang w:val="de-DE"/>
        </w:rPr>
        <w:t xml:space="preserve"> 1, </w:t>
      </w:r>
      <w:r w:rsidRPr="00565755">
        <w:rPr>
          <w:bCs/>
          <w:noProof/>
          <w:szCs w:val="22"/>
          <w:lang w:val="de-DE"/>
        </w:rPr>
        <w:t>Bad</w:t>
      </w:r>
      <w:r w:rsidRPr="00907EE2">
        <w:rPr>
          <w:bCs/>
          <w:noProof/>
          <w:szCs w:val="22"/>
          <w:lang w:val="de-DE"/>
        </w:rPr>
        <w:t xml:space="preserve"> </w:t>
      </w:r>
      <w:r w:rsidRPr="00565755">
        <w:rPr>
          <w:bCs/>
          <w:noProof/>
          <w:szCs w:val="22"/>
          <w:lang w:val="de-DE"/>
        </w:rPr>
        <w:t>Homburg</w:t>
      </w:r>
      <w:r w:rsidRPr="00907EE2">
        <w:rPr>
          <w:bCs/>
          <w:noProof/>
          <w:szCs w:val="22"/>
          <w:lang w:val="de-DE"/>
        </w:rPr>
        <w:t xml:space="preserve"> </w:t>
      </w:r>
      <w:r w:rsidRPr="00565755">
        <w:rPr>
          <w:bCs/>
          <w:noProof/>
          <w:szCs w:val="22"/>
          <w:lang w:val="de-DE"/>
        </w:rPr>
        <w:t>v</w:t>
      </w:r>
      <w:r w:rsidRPr="00907EE2">
        <w:rPr>
          <w:bCs/>
          <w:noProof/>
          <w:szCs w:val="22"/>
          <w:lang w:val="de-DE"/>
        </w:rPr>
        <w:t xml:space="preserve">. </w:t>
      </w:r>
      <w:r w:rsidRPr="00565755">
        <w:rPr>
          <w:bCs/>
          <w:noProof/>
          <w:szCs w:val="22"/>
          <w:lang w:val="de-DE"/>
        </w:rPr>
        <w:t>d</w:t>
      </w:r>
      <w:r w:rsidRPr="00907EE2">
        <w:rPr>
          <w:bCs/>
          <w:noProof/>
          <w:szCs w:val="22"/>
          <w:lang w:val="de-DE"/>
        </w:rPr>
        <w:t xml:space="preserve">. </w:t>
      </w:r>
      <w:r w:rsidRPr="00565755">
        <w:rPr>
          <w:bCs/>
          <w:noProof/>
          <w:szCs w:val="22"/>
          <w:lang w:val="de-DE"/>
        </w:rPr>
        <w:t>Hoehe</w:t>
      </w:r>
      <w:r w:rsidRPr="00907EE2">
        <w:rPr>
          <w:bCs/>
          <w:noProof/>
          <w:szCs w:val="22"/>
          <w:lang w:val="de-DE"/>
        </w:rPr>
        <w:t xml:space="preserve">, </w:t>
      </w:r>
      <w:r w:rsidRPr="00565755">
        <w:rPr>
          <w:bCs/>
          <w:noProof/>
          <w:szCs w:val="22"/>
          <w:lang w:val="de-DE"/>
        </w:rPr>
        <w:t>Hessen</w:t>
      </w:r>
      <w:r w:rsidRPr="00907EE2">
        <w:rPr>
          <w:bCs/>
          <w:noProof/>
          <w:szCs w:val="22"/>
          <w:lang w:val="de-DE"/>
        </w:rPr>
        <w:t>, 61352</w:t>
      </w:r>
    </w:p>
    <w:p w14:paraId="44B011EB" w14:textId="77777777" w:rsidR="00BE3108" w:rsidRPr="00907EE2" w:rsidRDefault="00BE3108" w:rsidP="00C872B4">
      <w:pPr>
        <w:rPr>
          <w:bCs/>
          <w:noProof/>
          <w:szCs w:val="22"/>
          <w:lang w:val="de-DE"/>
        </w:rPr>
      </w:pPr>
      <w:r w:rsidRPr="00835618">
        <w:rPr>
          <w:bCs/>
          <w:noProof/>
          <w:szCs w:val="22"/>
          <w:lang w:val="de-DE"/>
        </w:rPr>
        <w:t>Njema</w:t>
      </w:r>
      <w:r w:rsidRPr="00907EE2">
        <w:rPr>
          <w:bCs/>
          <w:noProof/>
          <w:szCs w:val="22"/>
          <w:lang w:val="de-DE"/>
        </w:rPr>
        <w:t>č</w:t>
      </w:r>
      <w:r w:rsidRPr="00835618">
        <w:rPr>
          <w:bCs/>
          <w:noProof/>
          <w:szCs w:val="22"/>
          <w:lang w:val="de-DE"/>
        </w:rPr>
        <w:t>ka</w:t>
      </w:r>
    </w:p>
    <w:p w14:paraId="31AC40C2" w14:textId="77777777" w:rsidR="00BE3108" w:rsidRPr="00907EE2" w:rsidRDefault="00BE3108" w:rsidP="00C872B4">
      <w:pPr>
        <w:tabs>
          <w:tab w:val="clear" w:pos="567"/>
        </w:tabs>
        <w:rPr>
          <w:szCs w:val="22"/>
          <w:lang w:val="de-DE"/>
        </w:rPr>
      </w:pPr>
    </w:p>
    <w:p w14:paraId="383D2AE5" w14:textId="77777777" w:rsidR="00825547" w:rsidRPr="00907EE2" w:rsidRDefault="00113728" w:rsidP="00C872B4">
      <w:pPr>
        <w:rPr>
          <w:iCs/>
          <w:noProof/>
          <w:szCs w:val="22"/>
          <w:lang w:val="de-DE"/>
        </w:rPr>
      </w:pPr>
      <w:r w:rsidRPr="00835618">
        <w:rPr>
          <w:szCs w:val="22"/>
          <w:lang w:val="de-DE"/>
        </w:rPr>
        <w:t>Na</w:t>
      </w:r>
      <w:r w:rsidRPr="00907EE2">
        <w:rPr>
          <w:szCs w:val="22"/>
          <w:lang w:val="de-DE"/>
        </w:rPr>
        <w:t xml:space="preserve"> </w:t>
      </w:r>
      <w:r w:rsidRPr="00835618">
        <w:rPr>
          <w:szCs w:val="22"/>
          <w:lang w:val="de-DE"/>
        </w:rPr>
        <w:t>tiskanoj</w:t>
      </w:r>
      <w:r w:rsidRPr="00907EE2">
        <w:rPr>
          <w:szCs w:val="22"/>
          <w:lang w:val="de-DE"/>
        </w:rPr>
        <w:t xml:space="preserve"> </w:t>
      </w:r>
      <w:r w:rsidRPr="00835618">
        <w:rPr>
          <w:szCs w:val="22"/>
          <w:lang w:val="de-DE"/>
        </w:rPr>
        <w:t>uputi</w:t>
      </w:r>
      <w:r w:rsidRPr="00907EE2">
        <w:rPr>
          <w:szCs w:val="22"/>
          <w:lang w:val="de-DE"/>
        </w:rPr>
        <w:t xml:space="preserve"> </w:t>
      </w:r>
      <w:r w:rsidRPr="00835618">
        <w:rPr>
          <w:szCs w:val="22"/>
          <w:lang w:val="de-DE"/>
        </w:rPr>
        <w:t>o</w:t>
      </w:r>
      <w:r w:rsidRPr="00907EE2">
        <w:rPr>
          <w:szCs w:val="22"/>
          <w:lang w:val="de-DE"/>
        </w:rPr>
        <w:t xml:space="preserve"> </w:t>
      </w:r>
      <w:r w:rsidRPr="00835618">
        <w:rPr>
          <w:szCs w:val="22"/>
          <w:lang w:val="de-DE"/>
        </w:rPr>
        <w:t>lijeku</w:t>
      </w:r>
      <w:r w:rsidRPr="00907EE2">
        <w:rPr>
          <w:szCs w:val="22"/>
          <w:lang w:val="de-DE"/>
        </w:rPr>
        <w:t xml:space="preserve"> </w:t>
      </w:r>
      <w:r w:rsidRPr="00835618">
        <w:rPr>
          <w:szCs w:val="22"/>
          <w:lang w:val="de-DE"/>
        </w:rPr>
        <w:t>mora</w:t>
      </w:r>
      <w:r w:rsidRPr="00907EE2">
        <w:rPr>
          <w:szCs w:val="22"/>
          <w:lang w:val="de-DE"/>
        </w:rPr>
        <w:t xml:space="preserve"> </w:t>
      </w:r>
      <w:r w:rsidRPr="00835618">
        <w:rPr>
          <w:szCs w:val="22"/>
          <w:lang w:val="de-DE"/>
        </w:rPr>
        <w:t>se</w:t>
      </w:r>
      <w:r w:rsidRPr="00907EE2">
        <w:rPr>
          <w:szCs w:val="22"/>
          <w:lang w:val="de-DE"/>
        </w:rPr>
        <w:t xml:space="preserve"> </w:t>
      </w:r>
      <w:r w:rsidRPr="00835618">
        <w:rPr>
          <w:szCs w:val="22"/>
          <w:lang w:val="de-DE"/>
        </w:rPr>
        <w:t>navesti</w:t>
      </w:r>
      <w:r w:rsidRPr="00907EE2">
        <w:rPr>
          <w:szCs w:val="22"/>
          <w:lang w:val="de-DE"/>
        </w:rPr>
        <w:t xml:space="preserve"> </w:t>
      </w:r>
      <w:r w:rsidRPr="00835618">
        <w:rPr>
          <w:szCs w:val="22"/>
          <w:lang w:val="de-DE"/>
        </w:rPr>
        <w:t>naziv</w:t>
      </w:r>
      <w:r w:rsidRPr="00907EE2">
        <w:rPr>
          <w:szCs w:val="22"/>
          <w:lang w:val="de-DE"/>
        </w:rPr>
        <w:t xml:space="preserve"> </w:t>
      </w:r>
      <w:r w:rsidRPr="00835618">
        <w:rPr>
          <w:szCs w:val="22"/>
          <w:lang w:val="de-DE"/>
        </w:rPr>
        <w:t>i</w:t>
      </w:r>
      <w:r w:rsidRPr="00907EE2">
        <w:rPr>
          <w:szCs w:val="22"/>
          <w:lang w:val="de-DE"/>
        </w:rPr>
        <w:t xml:space="preserve"> </w:t>
      </w:r>
      <w:r w:rsidRPr="00835618">
        <w:rPr>
          <w:szCs w:val="22"/>
          <w:lang w:val="de-DE"/>
        </w:rPr>
        <w:t>adresa</w:t>
      </w:r>
      <w:r w:rsidRPr="00907EE2">
        <w:rPr>
          <w:szCs w:val="22"/>
          <w:lang w:val="de-DE"/>
        </w:rPr>
        <w:t xml:space="preserve"> </w:t>
      </w:r>
      <w:r w:rsidRPr="00835618">
        <w:rPr>
          <w:szCs w:val="22"/>
          <w:lang w:val="de-DE"/>
        </w:rPr>
        <w:t>proizvo</w:t>
      </w:r>
      <w:r w:rsidRPr="00907EE2">
        <w:rPr>
          <w:szCs w:val="22"/>
          <w:lang w:val="de-DE"/>
        </w:rPr>
        <w:t>đ</w:t>
      </w:r>
      <w:r w:rsidRPr="00835618">
        <w:rPr>
          <w:szCs w:val="22"/>
          <w:lang w:val="de-DE"/>
        </w:rPr>
        <w:t>a</w:t>
      </w:r>
      <w:r w:rsidRPr="00907EE2">
        <w:rPr>
          <w:szCs w:val="22"/>
          <w:lang w:val="de-DE"/>
        </w:rPr>
        <w:t>č</w:t>
      </w:r>
      <w:r w:rsidRPr="00835618">
        <w:rPr>
          <w:szCs w:val="22"/>
          <w:lang w:val="de-DE"/>
        </w:rPr>
        <w:t>a</w:t>
      </w:r>
      <w:r w:rsidRPr="00907EE2">
        <w:rPr>
          <w:szCs w:val="22"/>
          <w:lang w:val="de-DE"/>
        </w:rPr>
        <w:t xml:space="preserve"> </w:t>
      </w:r>
      <w:r w:rsidRPr="00835618">
        <w:rPr>
          <w:szCs w:val="22"/>
          <w:lang w:val="de-DE"/>
        </w:rPr>
        <w:t>odgovornog</w:t>
      </w:r>
      <w:r w:rsidRPr="00907EE2">
        <w:rPr>
          <w:szCs w:val="22"/>
          <w:lang w:val="de-DE"/>
        </w:rPr>
        <w:t xml:space="preserve"> </w:t>
      </w:r>
      <w:r w:rsidRPr="00835618">
        <w:rPr>
          <w:szCs w:val="22"/>
          <w:lang w:val="de-DE"/>
        </w:rPr>
        <w:t>za</w:t>
      </w:r>
      <w:r w:rsidRPr="00907EE2">
        <w:rPr>
          <w:szCs w:val="22"/>
          <w:lang w:val="de-DE"/>
        </w:rPr>
        <w:t xml:space="preserve"> </w:t>
      </w:r>
      <w:r w:rsidRPr="00835618">
        <w:rPr>
          <w:szCs w:val="22"/>
          <w:lang w:val="de-DE"/>
        </w:rPr>
        <w:t>pu</w:t>
      </w:r>
      <w:r w:rsidRPr="00907EE2">
        <w:rPr>
          <w:szCs w:val="22"/>
          <w:lang w:val="de-DE"/>
        </w:rPr>
        <w:t>š</w:t>
      </w:r>
      <w:r w:rsidRPr="00835618">
        <w:rPr>
          <w:szCs w:val="22"/>
          <w:lang w:val="de-DE"/>
        </w:rPr>
        <w:t>tanje</w:t>
      </w:r>
      <w:r w:rsidRPr="00907EE2">
        <w:rPr>
          <w:szCs w:val="22"/>
          <w:lang w:val="de-DE"/>
        </w:rPr>
        <w:t xml:space="preserve"> </w:t>
      </w:r>
      <w:r w:rsidRPr="00835618">
        <w:rPr>
          <w:szCs w:val="22"/>
          <w:lang w:val="de-DE"/>
        </w:rPr>
        <w:t>navedene</w:t>
      </w:r>
      <w:r w:rsidRPr="00907EE2">
        <w:rPr>
          <w:szCs w:val="22"/>
          <w:lang w:val="de-DE"/>
        </w:rPr>
        <w:t xml:space="preserve"> </w:t>
      </w:r>
      <w:r w:rsidRPr="00835618">
        <w:rPr>
          <w:szCs w:val="22"/>
          <w:lang w:val="de-DE"/>
        </w:rPr>
        <w:t>serije</w:t>
      </w:r>
      <w:r w:rsidRPr="00907EE2">
        <w:rPr>
          <w:szCs w:val="22"/>
          <w:lang w:val="de-DE"/>
        </w:rPr>
        <w:t xml:space="preserve"> </w:t>
      </w:r>
      <w:r w:rsidRPr="00835618">
        <w:rPr>
          <w:szCs w:val="22"/>
          <w:lang w:val="de-DE"/>
        </w:rPr>
        <w:t>u</w:t>
      </w:r>
      <w:r w:rsidRPr="00907EE2">
        <w:rPr>
          <w:szCs w:val="22"/>
          <w:lang w:val="de-DE"/>
        </w:rPr>
        <w:t xml:space="preserve"> </w:t>
      </w:r>
      <w:r w:rsidRPr="00835618">
        <w:rPr>
          <w:szCs w:val="22"/>
          <w:lang w:val="de-DE"/>
        </w:rPr>
        <w:t>promet</w:t>
      </w:r>
      <w:r w:rsidRPr="00907EE2">
        <w:rPr>
          <w:szCs w:val="22"/>
          <w:lang w:val="de-DE"/>
        </w:rPr>
        <w:t>.</w:t>
      </w:r>
    </w:p>
    <w:p w14:paraId="1DA3538F" w14:textId="77777777" w:rsidR="00825547" w:rsidRPr="00907EE2" w:rsidRDefault="00825547" w:rsidP="00C872B4">
      <w:pPr>
        <w:rPr>
          <w:noProof/>
          <w:szCs w:val="22"/>
          <w:lang w:val="de-DE"/>
        </w:rPr>
      </w:pPr>
    </w:p>
    <w:p w14:paraId="1DC9498D" w14:textId="77777777" w:rsidR="00825547" w:rsidRPr="00907EE2" w:rsidRDefault="00825547" w:rsidP="00C872B4">
      <w:pPr>
        <w:rPr>
          <w:noProof/>
          <w:szCs w:val="22"/>
          <w:lang w:val="de-DE"/>
        </w:rPr>
      </w:pPr>
    </w:p>
    <w:p w14:paraId="4E176D54" w14:textId="77777777" w:rsidR="00825547" w:rsidRPr="00907EE2" w:rsidRDefault="00825547" w:rsidP="00C872B4">
      <w:pPr>
        <w:pStyle w:val="Heading1"/>
        <w:keepNext/>
        <w:tabs>
          <w:tab w:val="left" w:pos="567"/>
        </w:tabs>
        <w:ind w:left="567" w:hanging="567"/>
        <w:rPr>
          <w:lang w:val="de-DE"/>
        </w:rPr>
      </w:pPr>
      <w:r w:rsidRPr="00907EE2">
        <w:rPr>
          <w:lang w:val="de-DE"/>
        </w:rPr>
        <w:t>B.</w:t>
      </w:r>
      <w:r w:rsidRPr="00907EE2">
        <w:rPr>
          <w:lang w:val="de-DE"/>
        </w:rPr>
        <w:tab/>
        <w:t>UVJETI ILI OGRANIČENJA VEZANI UZ OPSKRBU I PRIMJENU</w:t>
      </w:r>
    </w:p>
    <w:p w14:paraId="73CA17D0" w14:textId="77777777" w:rsidR="00825547" w:rsidRPr="00907EE2" w:rsidRDefault="00825547" w:rsidP="00C872B4">
      <w:pPr>
        <w:keepNext/>
        <w:rPr>
          <w:noProof/>
          <w:szCs w:val="22"/>
          <w:lang w:val="de-DE"/>
        </w:rPr>
      </w:pPr>
    </w:p>
    <w:p w14:paraId="2B0080C6" w14:textId="77777777" w:rsidR="00825547" w:rsidRPr="00907EE2" w:rsidRDefault="00825547" w:rsidP="00C872B4">
      <w:pPr>
        <w:numPr>
          <w:ilvl w:val="12"/>
          <w:numId w:val="0"/>
        </w:numPr>
        <w:rPr>
          <w:szCs w:val="22"/>
          <w:lang w:val="pl-PL"/>
        </w:rPr>
      </w:pPr>
      <w:r w:rsidRPr="00835618">
        <w:rPr>
          <w:noProof/>
          <w:szCs w:val="22"/>
          <w:lang w:val="hr-HR"/>
        </w:rPr>
        <w:t>Lijek se izdaje na recept</w:t>
      </w:r>
      <w:r w:rsidRPr="00907EE2">
        <w:rPr>
          <w:szCs w:val="22"/>
          <w:lang w:val="pl-PL"/>
        </w:rPr>
        <w:t>.</w:t>
      </w:r>
    </w:p>
    <w:p w14:paraId="4D58E94C" w14:textId="77777777" w:rsidR="00825547" w:rsidRPr="00907EE2" w:rsidRDefault="00825547" w:rsidP="00C872B4">
      <w:pPr>
        <w:pStyle w:val="Date"/>
        <w:rPr>
          <w:szCs w:val="22"/>
          <w:lang w:val="pl-PL"/>
        </w:rPr>
      </w:pPr>
    </w:p>
    <w:p w14:paraId="66FAD961" w14:textId="77777777" w:rsidR="00825547" w:rsidRPr="00907EE2" w:rsidRDefault="00825547" w:rsidP="00C872B4">
      <w:pPr>
        <w:rPr>
          <w:szCs w:val="22"/>
          <w:lang w:val="pl-PL"/>
        </w:rPr>
      </w:pPr>
    </w:p>
    <w:p w14:paraId="40725719" w14:textId="77777777" w:rsidR="00825547" w:rsidRPr="00907EE2" w:rsidRDefault="00825547" w:rsidP="00C872B4">
      <w:pPr>
        <w:pStyle w:val="Heading1"/>
        <w:keepNext/>
        <w:tabs>
          <w:tab w:val="left" w:pos="567"/>
        </w:tabs>
        <w:ind w:left="567" w:hanging="567"/>
        <w:rPr>
          <w:lang w:val="pl-PL"/>
        </w:rPr>
      </w:pPr>
      <w:r w:rsidRPr="00907EE2">
        <w:rPr>
          <w:lang w:val="pl-PL"/>
        </w:rPr>
        <w:t>C.</w:t>
      </w:r>
      <w:r w:rsidRPr="00907EE2">
        <w:rPr>
          <w:lang w:val="pl-PL"/>
        </w:rPr>
        <w:tab/>
        <w:t>OSTALI UVJETI I ZAHTJEVI ODOBRENJA ZA STAVLJANJE LIJEKA U PROMET</w:t>
      </w:r>
    </w:p>
    <w:p w14:paraId="7D843365" w14:textId="77777777" w:rsidR="00825547" w:rsidRPr="00907EE2" w:rsidRDefault="00825547" w:rsidP="00C872B4">
      <w:pPr>
        <w:keepNext/>
        <w:ind w:right="567"/>
        <w:rPr>
          <w:noProof/>
          <w:szCs w:val="22"/>
          <w:lang w:val="pl-PL"/>
        </w:rPr>
      </w:pPr>
    </w:p>
    <w:p w14:paraId="53B49750" w14:textId="77777777" w:rsidR="00476B95" w:rsidRPr="00835618" w:rsidRDefault="00476B95" w:rsidP="00C872B4">
      <w:pPr>
        <w:keepNext/>
        <w:numPr>
          <w:ilvl w:val="0"/>
          <w:numId w:val="14"/>
        </w:numPr>
        <w:tabs>
          <w:tab w:val="clear" w:pos="567"/>
        </w:tabs>
        <w:ind w:left="567" w:right="-1" w:hanging="567"/>
        <w:rPr>
          <w:b/>
          <w:szCs w:val="22"/>
          <w:lang w:val="hr-HR"/>
        </w:rPr>
      </w:pPr>
      <w:r w:rsidRPr="00835618">
        <w:rPr>
          <w:b/>
          <w:szCs w:val="22"/>
          <w:lang w:val="hr-HR"/>
        </w:rPr>
        <w:t>Periodička izvješća o neškodljivosti</w:t>
      </w:r>
      <w:r w:rsidR="00782A78" w:rsidRPr="00835618">
        <w:rPr>
          <w:b/>
          <w:szCs w:val="22"/>
          <w:lang w:val="hr-HR"/>
        </w:rPr>
        <w:t xml:space="preserve"> </w:t>
      </w:r>
      <w:r w:rsidR="00782A78" w:rsidRPr="00907EE2">
        <w:rPr>
          <w:b/>
          <w:szCs w:val="22"/>
          <w:lang w:val="pl-PL"/>
        </w:rPr>
        <w:t>lijeka (PSUR-evi)</w:t>
      </w:r>
    </w:p>
    <w:p w14:paraId="521DA803" w14:textId="2AB75111" w:rsidR="00476B95" w:rsidRPr="00835618" w:rsidRDefault="00F833F4" w:rsidP="00C872B4">
      <w:pPr>
        <w:ind w:right="-1"/>
        <w:rPr>
          <w:iCs/>
          <w:noProof/>
          <w:szCs w:val="22"/>
          <w:lang w:val="hr-HR"/>
        </w:rPr>
      </w:pPr>
      <w:r w:rsidRPr="00835618">
        <w:rPr>
          <w:iCs/>
          <w:szCs w:val="22"/>
          <w:lang w:val="hr-HR"/>
        </w:rPr>
        <w:t>Zahtjevi za podnošenje</w:t>
      </w:r>
      <w:r w:rsidR="00476B95" w:rsidRPr="00835618">
        <w:rPr>
          <w:iCs/>
          <w:szCs w:val="22"/>
          <w:lang w:val="hr-HR"/>
        </w:rPr>
        <w:t xml:space="preserve"> </w:t>
      </w:r>
      <w:r w:rsidR="00782A78" w:rsidRPr="00835618">
        <w:rPr>
          <w:szCs w:val="22"/>
          <w:lang w:val="hr-HR"/>
        </w:rPr>
        <w:t>PSUR-eva</w:t>
      </w:r>
      <w:r w:rsidR="00476B95" w:rsidRPr="00835618">
        <w:rPr>
          <w:iCs/>
          <w:szCs w:val="22"/>
          <w:lang w:val="hr-HR"/>
        </w:rPr>
        <w:t xml:space="preserve"> za ovaj lijek </w:t>
      </w:r>
      <w:r w:rsidR="00782A78" w:rsidRPr="00835618">
        <w:rPr>
          <w:szCs w:val="22"/>
          <w:lang w:val="hr-HR"/>
        </w:rPr>
        <w:t xml:space="preserve">definirani </w:t>
      </w:r>
      <w:r w:rsidRPr="00835618">
        <w:rPr>
          <w:iCs/>
          <w:szCs w:val="22"/>
          <w:lang w:val="hr-HR"/>
        </w:rPr>
        <w:t>su u</w:t>
      </w:r>
      <w:r w:rsidR="00476B95" w:rsidRPr="00835618">
        <w:rPr>
          <w:iCs/>
          <w:szCs w:val="22"/>
          <w:lang w:val="hr-HR"/>
        </w:rPr>
        <w:t xml:space="preserve"> referentn</w:t>
      </w:r>
      <w:r w:rsidRPr="00835618">
        <w:rPr>
          <w:iCs/>
          <w:szCs w:val="22"/>
          <w:lang w:val="hr-HR"/>
        </w:rPr>
        <w:t>om</w:t>
      </w:r>
      <w:r w:rsidR="00476B95" w:rsidRPr="00835618">
        <w:rPr>
          <w:iCs/>
          <w:szCs w:val="22"/>
          <w:lang w:val="hr-HR"/>
        </w:rPr>
        <w:t xml:space="preserve"> popis</w:t>
      </w:r>
      <w:r w:rsidRPr="00835618">
        <w:rPr>
          <w:iCs/>
          <w:szCs w:val="22"/>
          <w:lang w:val="hr-HR"/>
        </w:rPr>
        <w:t>u</w:t>
      </w:r>
      <w:r w:rsidR="00476B95" w:rsidRPr="00835618">
        <w:rPr>
          <w:iCs/>
          <w:szCs w:val="22"/>
          <w:lang w:val="hr-HR"/>
        </w:rPr>
        <w:t xml:space="preserve"> datuma EU (EURD popis) predviđen</w:t>
      </w:r>
      <w:r w:rsidR="00782A78" w:rsidRPr="00835618">
        <w:rPr>
          <w:iCs/>
          <w:szCs w:val="22"/>
          <w:lang w:val="hr-HR"/>
        </w:rPr>
        <w:t>o</w:t>
      </w:r>
      <w:r w:rsidR="00476B95" w:rsidRPr="00835618">
        <w:rPr>
          <w:iCs/>
          <w:szCs w:val="22"/>
          <w:lang w:val="hr-HR"/>
        </w:rPr>
        <w:t>m člankom 107</w:t>
      </w:r>
      <w:r w:rsidR="00782A78" w:rsidRPr="00835618">
        <w:rPr>
          <w:iCs/>
          <w:szCs w:val="22"/>
          <w:lang w:val="hr-HR"/>
        </w:rPr>
        <w:t>.</w:t>
      </w:r>
      <w:r w:rsidR="00476B95" w:rsidRPr="00835618">
        <w:rPr>
          <w:iCs/>
          <w:szCs w:val="22"/>
          <w:lang w:val="hr-HR"/>
        </w:rPr>
        <w:t>c stavkom 7</w:t>
      </w:r>
      <w:r w:rsidR="00782A78" w:rsidRPr="00835618">
        <w:rPr>
          <w:iCs/>
          <w:szCs w:val="22"/>
          <w:lang w:val="hr-HR"/>
        </w:rPr>
        <w:t>.</w:t>
      </w:r>
      <w:r w:rsidR="00476B95" w:rsidRPr="00835618">
        <w:rPr>
          <w:iCs/>
          <w:szCs w:val="22"/>
          <w:lang w:val="hr-HR"/>
        </w:rPr>
        <w:t xml:space="preserve"> Direktive 2001/83</w:t>
      </w:r>
      <w:r w:rsidR="00476B95" w:rsidRPr="00835618">
        <w:rPr>
          <w:szCs w:val="22"/>
          <w:lang w:val="hr-HR"/>
        </w:rPr>
        <w:t xml:space="preserve">/EZ i </w:t>
      </w:r>
      <w:r w:rsidR="005C26C0" w:rsidRPr="00835618">
        <w:rPr>
          <w:szCs w:val="22"/>
          <w:lang w:val="hr-HR"/>
        </w:rPr>
        <w:t xml:space="preserve">svim sljedećim </w:t>
      </w:r>
      <w:r w:rsidR="00782A78" w:rsidRPr="00835618">
        <w:rPr>
          <w:szCs w:val="22"/>
          <w:lang w:val="hr-HR"/>
        </w:rPr>
        <w:t xml:space="preserve">ažuriranim verzijama </w:t>
      </w:r>
      <w:r w:rsidR="00476B95" w:rsidRPr="00835618">
        <w:rPr>
          <w:szCs w:val="22"/>
          <w:lang w:val="hr-HR"/>
        </w:rPr>
        <w:t>objavljenim na europskom internetskom portalu za lijekove</w:t>
      </w:r>
      <w:r w:rsidR="00476B95" w:rsidRPr="00835618">
        <w:rPr>
          <w:iCs/>
          <w:szCs w:val="22"/>
          <w:lang w:val="hr-HR"/>
        </w:rPr>
        <w:t>.</w:t>
      </w:r>
    </w:p>
    <w:p w14:paraId="56C34DA9" w14:textId="77777777" w:rsidR="001A479C" w:rsidRPr="00835618" w:rsidRDefault="001A479C" w:rsidP="00C872B4">
      <w:pPr>
        <w:ind w:right="-1"/>
        <w:rPr>
          <w:iCs/>
          <w:szCs w:val="22"/>
          <w:lang w:val="hr-HR"/>
        </w:rPr>
      </w:pPr>
    </w:p>
    <w:p w14:paraId="1D872CAE" w14:textId="77777777" w:rsidR="001A479C" w:rsidRPr="00835618" w:rsidRDefault="001A479C" w:rsidP="00C872B4">
      <w:pPr>
        <w:ind w:right="-1"/>
        <w:rPr>
          <w:iCs/>
          <w:szCs w:val="22"/>
          <w:lang w:val="hr-HR"/>
        </w:rPr>
      </w:pPr>
    </w:p>
    <w:p w14:paraId="65C9D258" w14:textId="77777777" w:rsidR="001A479C" w:rsidRPr="00565755" w:rsidRDefault="001A479C" w:rsidP="00C872B4">
      <w:pPr>
        <w:pStyle w:val="Heading1"/>
        <w:keepNext/>
        <w:tabs>
          <w:tab w:val="left" w:pos="567"/>
        </w:tabs>
        <w:ind w:left="567" w:hanging="567"/>
        <w:rPr>
          <w:lang w:val="hr-HR"/>
        </w:rPr>
      </w:pPr>
      <w:r w:rsidRPr="00565755">
        <w:rPr>
          <w:lang w:val="hr-HR"/>
        </w:rPr>
        <w:t>D.</w:t>
      </w:r>
      <w:r w:rsidRPr="00565755">
        <w:rPr>
          <w:lang w:val="hr-HR"/>
        </w:rPr>
        <w:tab/>
      </w:r>
      <w:r w:rsidR="00476B95" w:rsidRPr="00565755">
        <w:rPr>
          <w:lang w:val="hr-HR"/>
        </w:rPr>
        <w:t>UVJETI ILI OGRANIČENJA VEZANI UZ SIGURNU I UČINKOVITU PRIMJENU LIJEKA</w:t>
      </w:r>
    </w:p>
    <w:p w14:paraId="0A977095" w14:textId="77777777" w:rsidR="00F833F4" w:rsidRPr="00835618" w:rsidRDefault="00F833F4" w:rsidP="00C872B4">
      <w:pPr>
        <w:keepNext/>
        <w:tabs>
          <w:tab w:val="clear" w:pos="567"/>
        </w:tabs>
        <w:rPr>
          <w:szCs w:val="22"/>
          <w:lang w:val="hr-HR"/>
        </w:rPr>
      </w:pPr>
    </w:p>
    <w:p w14:paraId="6EC6CC35" w14:textId="77777777" w:rsidR="00F833F4" w:rsidRPr="00835618" w:rsidRDefault="00F833F4" w:rsidP="00C872B4">
      <w:pPr>
        <w:keepNext/>
        <w:numPr>
          <w:ilvl w:val="0"/>
          <w:numId w:val="12"/>
        </w:numPr>
        <w:tabs>
          <w:tab w:val="clear" w:pos="567"/>
          <w:tab w:val="clear" w:pos="720"/>
        </w:tabs>
        <w:ind w:left="567" w:right="-1" w:hanging="567"/>
        <w:rPr>
          <w:b/>
          <w:szCs w:val="22"/>
        </w:rPr>
      </w:pPr>
      <w:r w:rsidRPr="00835618">
        <w:rPr>
          <w:b/>
          <w:szCs w:val="22"/>
        </w:rPr>
        <w:t>Plan upravljanja rizikom (RMP)</w:t>
      </w:r>
    </w:p>
    <w:p w14:paraId="5B95036A" w14:textId="77777777" w:rsidR="00F833F4" w:rsidRPr="00835618" w:rsidRDefault="00F833F4" w:rsidP="00C872B4">
      <w:pPr>
        <w:keepNext/>
        <w:tabs>
          <w:tab w:val="clear" w:pos="567"/>
        </w:tabs>
        <w:ind w:right="-1"/>
        <w:rPr>
          <w:b/>
          <w:szCs w:val="22"/>
        </w:rPr>
      </w:pPr>
    </w:p>
    <w:p w14:paraId="7EB0E494" w14:textId="34427A40" w:rsidR="00F833F4" w:rsidRPr="00835618" w:rsidRDefault="00F833F4" w:rsidP="00C872B4">
      <w:pPr>
        <w:tabs>
          <w:tab w:val="clear" w:pos="567"/>
        </w:tabs>
        <w:ind w:right="567"/>
        <w:rPr>
          <w:szCs w:val="22"/>
        </w:rPr>
      </w:pPr>
      <w:r w:rsidRPr="00835618">
        <w:rPr>
          <w:szCs w:val="22"/>
        </w:rPr>
        <w:t xml:space="preserve">Nositelj odobrenja obavljat će </w:t>
      </w:r>
      <w:r w:rsidR="00782A78" w:rsidRPr="00835618">
        <w:rPr>
          <w:szCs w:val="22"/>
        </w:rPr>
        <w:t xml:space="preserve">zadane </w:t>
      </w:r>
      <w:r w:rsidRPr="00835618">
        <w:rPr>
          <w:szCs w:val="22"/>
        </w:rPr>
        <w:t>farmakovigilancijske aktivnosti i intervencije, detaljno objašnjene u dogovorenom Planu upravljanja rizikom</w:t>
      </w:r>
      <w:r w:rsidR="00782A78" w:rsidRPr="00835618">
        <w:rPr>
          <w:szCs w:val="22"/>
        </w:rPr>
        <w:t xml:space="preserve"> (RMP)</w:t>
      </w:r>
      <w:r w:rsidRPr="00835618">
        <w:rPr>
          <w:szCs w:val="22"/>
        </w:rPr>
        <w:t xml:space="preserve">, koji </w:t>
      </w:r>
      <w:r w:rsidR="00782A78" w:rsidRPr="00835618">
        <w:rPr>
          <w:szCs w:val="22"/>
        </w:rPr>
        <w:t>s</w:t>
      </w:r>
      <w:r w:rsidRPr="00835618">
        <w:rPr>
          <w:szCs w:val="22"/>
        </w:rPr>
        <w:t xml:space="preserve">e </w:t>
      </w:r>
      <w:r w:rsidR="00782A78" w:rsidRPr="00835618">
        <w:rPr>
          <w:szCs w:val="22"/>
        </w:rPr>
        <w:t xml:space="preserve">nalazi </w:t>
      </w:r>
      <w:r w:rsidRPr="00835618">
        <w:rPr>
          <w:szCs w:val="22"/>
        </w:rPr>
        <w:t xml:space="preserve">u Modulu 1.8.2 Odobrenja za stavljanje lijeka u promet, te svim sljedećim dogovorenim </w:t>
      </w:r>
      <w:r w:rsidR="00E75ADB" w:rsidRPr="00835618">
        <w:rPr>
          <w:szCs w:val="22"/>
        </w:rPr>
        <w:t>ažuriranim verzijama RMP-a</w:t>
      </w:r>
      <w:r w:rsidRPr="00835618">
        <w:rPr>
          <w:szCs w:val="22"/>
        </w:rPr>
        <w:t>.</w:t>
      </w:r>
    </w:p>
    <w:p w14:paraId="633DF142" w14:textId="77777777" w:rsidR="00F833F4" w:rsidRPr="00835618" w:rsidRDefault="00F833F4" w:rsidP="00C872B4">
      <w:pPr>
        <w:tabs>
          <w:tab w:val="clear" w:pos="567"/>
        </w:tabs>
        <w:ind w:right="-1"/>
        <w:rPr>
          <w:iCs/>
          <w:szCs w:val="22"/>
        </w:rPr>
      </w:pPr>
    </w:p>
    <w:p w14:paraId="5A5D559B" w14:textId="7558A856" w:rsidR="00F833F4" w:rsidRPr="00835618" w:rsidRDefault="00E75ADB" w:rsidP="00C872B4">
      <w:pPr>
        <w:keepNext/>
        <w:tabs>
          <w:tab w:val="clear" w:pos="567"/>
        </w:tabs>
        <w:ind w:right="-1"/>
        <w:rPr>
          <w:iCs/>
          <w:szCs w:val="22"/>
        </w:rPr>
      </w:pPr>
      <w:r w:rsidRPr="00835618">
        <w:rPr>
          <w:szCs w:val="22"/>
        </w:rPr>
        <w:t xml:space="preserve">Ažurirani </w:t>
      </w:r>
      <w:r w:rsidR="00F833F4" w:rsidRPr="00835618">
        <w:rPr>
          <w:iCs/>
          <w:szCs w:val="22"/>
        </w:rPr>
        <w:t>RMP treba dostaviti:</w:t>
      </w:r>
    </w:p>
    <w:p w14:paraId="49A9F2F9" w14:textId="77777777" w:rsidR="00F833F4" w:rsidRPr="00AF3D35" w:rsidRDefault="00F833F4" w:rsidP="00C872B4">
      <w:pPr>
        <w:numPr>
          <w:ilvl w:val="0"/>
          <w:numId w:val="16"/>
        </w:numPr>
        <w:tabs>
          <w:tab w:val="clear" w:pos="567"/>
          <w:tab w:val="clear" w:pos="720"/>
        </w:tabs>
        <w:ind w:left="567" w:right="-1" w:hanging="567"/>
        <w:rPr>
          <w:iCs/>
          <w:szCs w:val="22"/>
          <w:lang w:val="nl-BE"/>
        </w:rPr>
      </w:pPr>
      <w:r w:rsidRPr="00AF3D35">
        <w:rPr>
          <w:iCs/>
          <w:szCs w:val="22"/>
          <w:lang w:val="nl-BE"/>
        </w:rPr>
        <w:t>na zahtjev Europske agencije za lijekove,</w:t>
      </w:r>
    </w:p>
    <w:p w14:paraId="17DB283B" w14:textId="1C7FE59A" w:rsidR="00AF3D35" w:rsidRDefault="00E75ADB" w:rsidP="00C872B4">
      <w:pPr>
        <w:numPr>
          <w:ilvl w:val="0"/>
          <w:numId w:val="16"/>
        </w:numPr>
        <w:tabs>
          <w:tab w:val="clear" w:pos="567"/>
          <w:tab w:val="clear" w:pos="720"/>
        </w:tabs>
        <w:ind w:left="567" w:right="-1" w:hanging="567"/>
        <w:rPr>
          <w:iCs/>
          <w:szCs w:val="22"/>
          <w:lang w:val="nl-BE"/>
        </w:rPr>
      </w:pPr>
      <w:r w:rsidRPr="00AF3D35">
        <w:rPr>
          <w:szCs w:val="22"/>
          <w:lang w:val="nl-BE"/>
        </w:rPr>
        <w:t xml:space="preserve">prilikom </w:t>
      </w:r>
      <w:r w:rsidR="00F833F4" w:rsidRPr="00AF3D35">
        <w:rPr>
          <w:iCs/>
          <w:szCs w:val="22"/>
          <w:lang w:val="nl-BE"/>
        </w:rPr>
        <w:t xml:space="preserve">svake izmjene sustava za upravljanje rizikom, a naročito kada je ta izmjena rezultat primitka novih informacija koje mogu voditi ka značajnim izmjenama omjera korist/rizik, odnosno kada je </w:t>
      </w:r>
      <w:r w:rsidRPr="00AF3D35">
        <w:rPr>
          <w:szCs w:val="22"/>
          <w:lang w:val="nl-BE"/>
        </w:rPr>
        <w:t xml:space="preserve">izmjena </w:t>
      </w:r>
      <w:r w:rsidR="00F833F4" w:rsidRPr="00AF3D35">
        <w:rPr>
          <w:iCs/>
          <w:szCs w:val="22"/>
          <w:lang w:val="nl-BE"/>
        </w:rPr>
        <w:t xml:space="preserve">rezultat ostvarenja nekog važnog cilja (u smislu farmakovigilancije ili </w:t>
      </w:r>
      <w:r w:rsidRPr="00AF3D35">
        <w:rPr>
          <w:szCs w:val="22"/>
          <w:lang w:val="nl-BE"/>
        </w:rPr>
        <w:t xml:space="preserve">minimizacije </w:t>
      </w:r>
      <w:r w:rsidR="00F833F4" w:rsidRPr="00AF3D35">
        <w:rPr>
          <w:iCs/>
          <w:szCs w:val="22"/>
          <w:lang w:val="nl-BE"/>
        </w:rPr>
        <w:t>rizika).</w:t>
      </w:r>
    </w:p>
    <w:p w14:paraId="7197F9D8" w14:textId="77777777" w:rsidR="00AF3D35" w:rsidRDefault="00AF3D35" w:rsidP="00C872B4">
      <w:pPr>
        <w:tabs>
          <w:tab w:val="clear" w:pos="567"/>
        </w:tabs>
        <w:rPr>
          <w:iCs/>
          <w:szCs w:val="22"/>
          <w:lang w:val="nl-BE"/>
        </w:rPr>
      </w:pPr>
      <w:r>
        <w:rPr>
          <w:iCs/>
          <w:szCs w:val="22"/>
          <w:lang w:val="nl-BE"/>
        </w:rPr>
        <w:br w:type="page"/>
      </w:r>
    </w:p>
    <w:p w14:paraId="596F4391" w14:textId="77777777" w:rsidR="00F833F4" w:rsidRPr="00AF3D35" w:rsidRDefault="00F833F4" w:rsidP="00C872B4">
      <w:pPr>
        <w:tabs>
          <w:tab w:val="clear" w:pos="567"/>
        </w:tabs>
        <w:ind w:right="-1"/>
        <w:rPr>
          <w:iCs/>
          <w:szCs w:val="22"/>
          <w:lang w:val="nl-BE"/>
        </w:rPr>
      </w:pPr>
    </w:p>
    <w:p w14:paraId="4DA316E1" w14:textId="77777777" w:rsidR="00F833F4" w:rsidRPr="00AF3D35" w:rsidRDefault="00F833F4" w:rsidP="00C872B4">
      <w:pPr>
        <w:tabs>
          <w:tab w:val="clear" w:pos="567"/>
        </w:tabs>
        <w:ind w:right="-1"/>
        <w:rPr>
          <w:szCs w:val="22"/>
          <w:lang w:val="nl-BE"/>
        </w:rPr>
      </w:pPr>
    </w:p>
    <w:p w14:paraId="5279D8B7" w14:textId="77777777" w:rsidR="00825547" w:rsidRPr="00835618" w:rsidRDefault="00825547" w:rsidP="00C872B4">
      <w:pPr>
        <w:tabs>
          <w:tab w:val="clear" w:pos="567"/>
        </w:tabs>
        <w:rPr>
          <w:szCs w:val="22"/>
          <w:lang w:val="hr-HR"/>
        </w:rPr>
      </w:pPr>
    </w:p>
    <w:p w14:paraId="277BB3C2" w14:textId="77777777" w:rsidR="00825547" w:rsidRPr="00835618" w:rsidRDefault="00825547" w:rsidP="00C872B4">
      <w:pPr>
        <w:tabs>
          <w:tab w:val="clear" w:pos="567"/>
        </w:tabs>
        <w:rPr>
          <w:szCs w:val="22"/>
          <w:lang w:val="hr-HR"/>
        </w:rPr>
      </w:pPr>
    </w:p>
    <w:p w14:paraId="4FABD3B2" w14:textId="77777777" w:rsidR="00825547" w:rsidRPr="00835618" w:rsidRDefault="00825547" w:rsidP="00C872B4">
      <w:pPr>
        <w:tabs>
          <w:tab w:val="clear" w:pos="567"/>
        </w:tabs>
        <w:rPr>
          <w:szCs w:val="22"/>
          <w:lang w:val="hr-HR"/>
        </w:rPr>
      </w:pPr>
    </w:p>
    <w:p w14:paraId="0DE532AD" w14:textId="77777777" w:rsidR="00825547" w:rsidRPr="00835618" w:rsidRDefault="00825547" w:rsidP="00C872B4">
      <w:pPr>
        <w:tabs>
          <w:tab w:val="clear" w:pos="567"/>
        </w:tabs>
        <w:rPr>
          <w:szCs w:val="22"/>
          <w:lang w:val="hr-HR"/>
        </w:rPr>
      </w:pPr>
    </w:p>
    <w:p w14:paraId="2CD5D69D" w14:textId="77777777" w:rsidR="00825547" w:rsidRPr="00835618" w:rsidRDefault="00825547" w:rsidP="00C872B4">
      <w:pPr>
        <w:tabs>
          <w:tab w:val="clear" w:pos="567"/>
        </w:tabs>
        <w:rPr>
          <w:szCs w:val="22"/>
          <w:lang w:val="hr-HR"/>
        </w:rPr>
      </w:pPr>
    </w:p>
    <w:p w14:paraId="22970E9E" w14:textId="77777777" w:rsidR="00825547" w:rsidRPr="00835618" w:rsidRDefault="00825547" w:rsidP="00C872B4">
      <w:pPr>
        <w:tabs>
          <w:tab w:val="clear" w:pos="567"/>
        </w:tabs>
        <w:rPr>
          <w:szCs w:val="22"/>
          <w:lang w:val="hr-HR"/>
        </w:rPr>
      </w:pPr>
    </w:p>
    <w:p w14:paraId="1818851D" w14:textId="77777777" w:rsidR="00825547" w:rsidRPr="00835618" w:rsidRDefault="00825547" w:rsidP="00C872B4">
      <w:pPr>
        <w:tabs>
          <w:tab w:val="clear" w:pos="567"/>
        </w:tabs>
        <w:rPr>
          <w:szCs w:val="22"/>
          <w:lang w:val="hr-HR"/>
        </w:rPr>
      </w:pPr>
    </w:p>
    <w:p w14:paraId="7FB76879" w14:textId="77777777" w:rsidR="00825547" w:rsidRPr="00835618" w:rsidRDefault="00825547" w:rsidP="00C872B4">
      <w:pPr>
        <w:tabs>
          <w:tab w:val="clear" w:pos="567"/>
        </w:tabs>
        <w:rPr>
          <w:szCs w:val="22"/>
          <w:lang w:val="hr-HR"/>
        </w:rPr>
      </w:pPr>
    </w:p>
    <w:p w14:paraId="3A2FD9FA" w14:textId="77777777" w:rsidR="00825547" w:rsidRPr="00835618" w:rsidRDefault="00825547" w:rsidP="00C872B4">
      <w:pPr>
        <w:tabs>
          <w:tab w:val="clear" w:pos="567"/>
        </w:tabs>
        <w:rPr>
          <w:szCs w:val="22"/>
          <w:lang w:val="hr-HR"/>
        </w:rPr>
      </w:pPr>
    </w:p>
    <w:p w14:paraId="58CA1493" w14:textId="77777777" w:rsidR="00825547" w:rsidRPr="00835618" w:rsidRDefault="00825547" w:rsidP="00C872B4">
      <w:pPr>
        <w:tabs>
          <w:tab w:val="clear" w:pos="567"/>
        </w:tabs>
        <w:rPr>
          <w:szCs w:val="22"/>
          <w:lang w:val="hr-HR"/>
        </w:rPr>
      </w:pPr>
    </w:p>
    <w:p w14:paraId="5B84338D" w14:textId="77777777" w:rsidR="00825547" w:rsidRPr="00835618" w:rsidRDefault="00825547" w:rsidP="00C872B4">
      <w:pPr>
        <w:tabs>
          <w:tab w:val="clear" w:pos="567"/>
        </w:tabs>
        <w:rPr>
          <w:szCs w:val="22"/>
          <w:lang w:val="hr-HR"/>
        </w:rPr>
      </w:pPr>
    </w:p>
    <w:p w14:paraId="79BA947E" w14:textId="77777777" w:rsidR="00825547" w:rsidRPr="00835618" w:rsidRDefault="00825547" w:rsidP="00C872B4">
      <w:pPr>
        <w:tabs>
          <w:tab w:val="clear" w:pos="567"/>
        </w:tabs>
        <w:rPr>
          <w:szCs w:val="22"/>
          <w:lang w:val="hr-HR"/>
        </w:rPr>
      </w:pPr>
    </w:p>
    <w:p w14:paraId="05DF91AD" w14:textId="77777777" w:rsidR="00825547" w:rsidRPr="00835618" w:rsidRDefault="00825547" w:rsidP="00C872B4">
      <w:pPr>
        <w:tabs>
          <w:tab w:val="clear" w:pos="567"/>
        </w:tabs>
        <w:rPr>
          <w:szCs w:val="22"/>
          <w:lang w:val="hr-HR"/>
        </w:rPr>
      </w:pPr>
    </w:p>
    <w:p w14:paraId="6CE43C89" w14:textId="77777777" w:rsidR="00825547" w:rsidRPr="00835618" w:rsidRDefault="00825547" w:rsidP="00C872B4">
      <w:pPr>
        <w:tabs>
          <w:tab w:val="clear" w:pos="567"/>
        </w:tabs>
        <w:rPr>
          <w:szCs w:val="22"/>
          <w:lang w:val="hr-HR"/>
        </w:rPr>
      </w:pPr>
    </w:p>
    <w:p w14:paraId="0AF357CC" w14:textId="77777777" w:rsidR="00825547" w:rsidRPr="00835618" w:rsidRDefault="00825547" w:rsidP="00C872B4">
      <w:pPr>
        <w:tabs>
          <w:tab w:val="clear" w:pos="567"/>
        </w:tabs>
        <w:rPr>
          <w:szCs w:val="22"/>
          <w:lang w:val="hr-HR"/>
        </w:rPr>
      </w:pPr>
    </w:p>
    <w:p w14:paraId="347BE2AF" w14:textId="77777777" w:rsidR="00825547" w:rsidRPr="00835618" w:rsidRDefault="00825547" w:rsidP="00C872B4">
      <w:pPr>
        <w:tabs>
          <w:tab w:val="clear" w:pos="567"/>
        </w:tabs>
        <w:rPr>
          <w:szCs w:val="22"/>
          <w:lang w:val="hr-HR"/>
        </w:rPr>
      </w:pPr>
    </w:p>
    <w:p w14:paraId="0FB4288C" w14:textId="77777777" w:rsidR="00825547" w:rsidRPr="00835618" w:rsidRDefault="00825547" w:rsidP="00C872B4">
      <w:pPr>
        <w:tabs>
          <w:tab w:val="clear" w:pos="567"/>
        </w:tabs>
        <w:rPr>
          <w:szCs w:val="22"/>
          <w:lang w:val="hr-HR"/>
        </w:rPr>
      </w:pPr>
    </w:p>
    <w:p w14:paraId="0D843597" w14:textId="77777777" w:rsidR="00825547" w:rsidRPr="00835618" w:rsidRDefault="00825547" w:rsidP="00C872B4">
      <w:pPr>
        <w:tabs>
          <w:tab w:val="clear" w:pos="567"/>
        </w:tabs>
        <w:rPr>
          <w:szCs w:val="22"/>
          <w:lang w:val="hr-HR"/>
        </w:rPr>
      </w:pPr>
    </w:p>
    <w:p w14:paraId="24089436" w14:textId="77777777" w:rsidR="00825547" w:rsidRPr="00835618" w:rsidRDefault="00825547" w:rsidP="00C872B4">
      <w:pPr>
        <w:tabs>
          <w:tab w:val="clear" w:pos="567"/>
        </w:tabs>
        <w:rPr>
          <w:szCs w:val="22"/>
          <w:lang w:val="hr-HR"/>
        </w:rPr>
      </w:pPr>
    </w:p>
    <w:p w14:paraId="782A917D" w14:textId="77777777" w:rsidR="00825547" w:rsidRPr="00835618" w:rsidRDefault="00825547" w:rsidP="00C872B4">
      <w:pPr>
        <w:tabs>
          <w:tab w:val="clear" w:pos="567"/>
        </w:tabs>
        <w:rPr>
          <w:szCs w:val="22"/>
          <w:lang w:val="hr-HR"/>
        </w:rPr>
      </w:pPr>
    </w:p>
    <w:p w14:paraId="68F550AC" w14:textId="77777777" w:rsidR="00F1187E" w:rsidRPr="00835618" w:rsidRDefault="00F1187E" w:rsidP="00C872B4">
      <w:pPr>
        <w:tabs>
          <w:tab w:val="clear" w:pos="567"/>
        </w:tabs>
        <w:rPr>
          <w:szCs w:val="22"/>
          <w:lang w:val="hr-HR"/>
        </w:rPr>
      </w:pPr>
    </w:p>
    <w:p w14:paraId="69248D4C" w14:textId="5B6802C9" w:rsidR="00825547" w:rsidRPr="002F230C" w:rsidRDefault="008C0F3F" w:rsidP="00C872B4">
      <w:pPr>
        <w:keepNext/>
        <w:jc w:val="center"/>
        <w:rPr>
          <w:b/>
          <w:bCs/>
          <w:lang w:val="pl-PL"/>
        </w:rPr>
      </w:pPr>
      <w:r w:rsidRPr="002F230C">
        <w:rPr>
          <w:b/>
          <w:bCs/>
          <w:noProof/>
          <w:lang w:val="hr-HR"/>
        </w:rPr>
        <w:t xml:space="preserve">PRILOG </w:t>
      </w:r>
      <w:r w:rsidR="00825547" w:rsidRPr="002F230C">
        <w:rPr>
          <w:b/>
          <w:bCs/>
          <w:noProof/>
          <w:lang w:val="hr-HR"/>
        </w:rPr>
        <w:t>III</w:t>
      </w:r>
      <w:r w:rsidR="00F84F8B" w:rsidRPr="002F230C">
        <w:rPr>
          <w:b/>
          <w:bCs/>
          <w:noProof/>
          <w:lang w:val="hr-HR"/>
        </w:rPr>
        <w:t>.</w:t>
      </w:r>
    </w:p>
    <w:p w14:paraId="3A4D88E2" w14:textId="77777777" w:rsidR="00825547" w:rsidRPr="00835618" w:rsidRDefault="00825547" w:rsidP="00C872B4">
      <w:pPr>
        <w:tabs>
          <w:tab w:val="clear" w:pos="567"/>
        </w:tabs>
        <w:jc w:val="center"/>
        <w:rPr>
          <w:szCs w:val="22"/>
          <w:lang w:val="pl-PL"/>
        </w:rPr>
      </w:pPr>
    </w:p>
    <w:p w14:paraId="4B890BA2" w14:textId="4BCBD3A6" w:rsidR="00825547" w:rsidRPr="00773C60" w:rsidRDefault="00825547" w:rsidP="00C872B4">
      <w:pPr>
        <w:jc w:val="center"/>
        <w:rPr>
          <w:b/>
          <w:bCs/>
          <w:lang w:val="pl-PL"/>
        </w:rPr>
      </w:pPr>
      <w:r w:rsidRPr="00AF3D35">
        <w:rPr>
          <w:b/>
          <w:bCs/>
          <w:noProof/>
          <w:lang w:val="hr-HR"/>
        </w:rPr>
        <w:t>OZNAČ</w:t>
      </w:r>
      <w:r w:rsidR="005C26C0" w:rsidRPr="00AF3D35">
        <w:rPr>
          <w:b/>
          <w:bCs/>
          <w:noProof/>
          <w:lang w:val="hr-HR"/>
        </w:rPr>
        <w:t>I</w:t>
      </w:r>
      <w:r w:rsidRPr="00AF3D35">
        <w:rPr>
          <w:b/>
          <w:bCs/>
          <w:noProof/>
          <w:lang w:val="hr-HR"/>
        </w:rPr>
        <w:t>VANJE I UPUTA O LIJEKU</w:t>
      </w:r>
    </w:p>
    <w:p w14:paraId="63903545" w14:textId="77777777" w:rsidR="00825547" w:rsidRPr="00835618" w:rsidRDefault="00825547" w:rsidP="00C872B4">
      <w:pPr>
        <w:tabs>
          <w:tab w:val="clear" w:pos="567"/>
        </w:tabs>
        <w:rPr>
          <w:szCs w:val="22"/>
          <w:lang w:val="pl-PL"/>
        </w:rPr>
      </w:pPr>
      <w:r w:rsidRPr="00835618">
        <w:rPr>
          <w:szCs w:val="22"/>
          <w:lang w:val="pl-PL"/>
        </w:rPr>
        <w:br w:type="page"/>
      </w:r>
    </w:p>
    <w:p w14:paraId="2E5875BA" w14:textId="77777777" w:rsidR="00825547" w:rsidRPr="00835618" w:rsidRDefault="00825547" w:rsidP="00C872B4">
      <w:pPr>
        <w:tabs>
          <w:tab w:val="clear" w:pos="567"/>
        </w:tabs>
        <w:rPr>
          <w:noProof/>
          <w:szCs w:val="22"/>
          <w:lang w:val="pl-PL"/>
        </w:rPr>
      </w:pPr>
    </w:p>
    <w:p w14:paraId="12A93C5C" w14:textId="77777777" w:rsidR="00825547" w:rsidRPr="00835618" w:rsidRDefault="00825547" w:rsidP="00C872B4">
      <w:pPr>
        <w:tabs>
          <w:tab w:val="clear" w:pos="567"/>
        </w:tabs>
        <w:rPr>
          <w:noProof/>
          <w:szCs w:val="22"/>
          <w:lang w:val="pl-PL"/>
        </w:rPr>
      </w:pPr>
    </w:p>
    <w:p w14:paraId="017D5C75" w14:textId="77777777" w:rsidR="00825547" w:rsidRPr="00835618" w:rsidRDefault="00825547" w:rsidP="00C872B4">
      <w:pPr>
        <w:tabs>
          <w:tab w:val="clear" w:pos="567"/>
        </w:tabs>
        <w:rPr>
          <w:noProof/>
          <w:szCs w:val="22"/>
          <w:lang w:val="pl-PL"/>
        </w:rPr>
      </w:pPr>
    </w:p>
    <w:p w14:paraId="4150AF79" w14:textId="77777777" w:rsidR="00825547" w:rsidRPr="00835618" w:rsidRDefault="00825547" w:rsidP="00C872B4">
      <w:pPr>
        <w:tabs>
          <w:tab w:val="clear" w:pos="567"/>
        </w:tabs>
        <w:rPr>
          <w:noProof/>
          <w:szCs w:val="22"/>
          <w:lang w:val="pl-PL"/>
        </w:rPr>
      </w:pPr>
    </w:p>
    <w:p w14:paraId="4F688CEC" w14:textId="77777777" w:rsidR="00825547" w:rsidRPr="00835618" w:rsidRDefault="00825547" w:rsidP="00C872B4">
      <w:pPr>
        <w:tabs>
          <w:tab w:val="clear" w:pos="567"/>
        </w:tabs>
        <w:rPr>
          <w:noProof/>
          <w:szCs w:val="22"/>
          <w:lang w:val="pl-PL"/>
        </w:rPr>
      </w:pPr>
    </w:p>
    <w:p w14:paraId="78F3287A" w14:textId="77777777" w:rsidR="00825547" w:rsidRPr="00835618" w:rsidRDefault="00825547" w:rsidP="00C872B4">
      <w:pPr>
        <w:tabs>
          <w:tab w:val="clear" w:pos="567"/>
        </w:tabs>
        <w:rPr>
          <w:noProof/>
          <w:szCs w:val="22"/>
          <w:lang w:val="pl-PL"/>
        </w:rPr>
      </w:pPr>
    </w:p>
    <w:p w14:paraId="2364BBFF" w14:textId="77777777" w:rsidR="00825547" w:rsidRPr="00835618" w:rsidRDefault="00825547" w:rsidP="00C872B4">
      <w:pPr>
        <w:tabs>
          <w:tab w:val="clear" w:pos="567"/>
        </w:tabs>
        <w:rPr>
          <w:noProof/>
          <w:szCs w:val="22"/>
          <w:lang w:val="pl-PL"/>
        </w:rPr>
      </w:pPr>
    </w:p>
    <w:p w14:paraId="6A8CD9DC" w14:textId="77777777" w:rsidR="00825547" w:rsidRPr="00835618" w:rsidRDefault="00825547" w:rsidP="00C872B4">
      <w:pPr>
        <w:tabs>
          <w:tab w:val="clear" w:pos="567"/>
        </w:tabs>
        <w:rPr>
          <w:noProof/>
          <w:szCs w:val="22"/>
          <w:lang w:val="pl-PL"/>
        </w:rPr>
      </w:pPr>
    </w:p>
    <w:p w14:paraId="388EBDEA" w14:textId="77777777" w:rsidR="00825547" w:rsidRPr="00835618" w:rsidRDefault="00825547" w:rsidP="00C872B4">
      <w:pPr>
        <w:tabs>
          <w:tab w:val="clear" w:pos="567"/>
        </w:tabs>
        <w:rPr>
          <w:noProof/>
          <w:szCs w:val="22"/>
          <w:lang w:val="pl-PL"/>
        </w:rPr>
      </w:pPr>
    </w:p>
    <w:p w14:paraId="5718908D" w14:textId="77777777" w:rsidR="00825547" w:rsidRPr="00835618" w:rsidRDefault="00825547" w:rsidP="00C872B4">
      <w:pPr>
        <w:tabs>
          <w:tab w:val="clear" w:pos="567"/>
        </w:tabs>
        <w:rPr>
          <w:noProof/>
          <w:szCs w:val="22"/>
          <w:lang w:val="pl-PL"/>
        </w:rPr>
      </w:pPr>
    </w:p>
    <w:p w14:paraId="646E4331" w14:textId="77777777" w:rsidR="00825547" w:rsidRPr="00835618" w:rsidRDefault="00825547" w:rsidP="00C872B4">
      <w:pPr>
        <w:tabs>
          <w:tab w:val="clear" w:pos="567"/>
        </w:tabs>
        <w:rPr>
          <w:noProof/>
          <w:szCs w:val="22"/>
          <w:lang w:val="pl-PL"/>
        </w:rPr>
      </w:pPr>
    </w:p>
    <w:p w14:paraId="7514A410" w14:textId="77777777" w:rsidR="00825547" w:rsidRPr="00835618" w:rsidRDefault="00825547" w:rsidP="00C872B4">
      <w:pPr>
        <w:tabs>
          <w:tab w:val="clear" w:pos="567"/>
        </w:tabs>
        <w:rPr>
          <w:noProof/>
          <w:szCs w:val="22"/>
          <w:lang w:val="pl-PL"/>
        </w:rPr>
      </w:pPr>
    </w:p>
    <w:p w14:paraId="33E6DDEB" w14:textId="77777777" w:rsidR="00825547" w:rsidRPr="00835618" w:rsidRDefault="00825547" w:rsidP="00C872B4">
      <w:pPr>
        <w:tabs>
          <w:tab w:val="clear" w:pos="567"/>
        </w:tabs>
        <w:rPr>
          <w:noProof/>
          <w:szCs w:val="22"/>
          <w:lang w:val="pl-PL"/>
        </w:rPr>
      </w:pPr>
    </w:p>
    <w:p w14:paraId="3ADC4D9F" w14:textId="77777777" w:rsidR="00825547" w:rsidRPr="00835618" w:rsidRDefault="00825547" w:rsidP="00C872B4">
      <w:pPr>
        <w:tabs>
          <w:tab w:val="clear" w:pos="567"/>
        </w:tabs>
        <w:rPr>
          <w:noProof/>
          <w:szCs w:val="22"/>
          <w:lang w:val="pl-PL"/>
        </w:rPr>
      </w:pPr>
    </w:p>
    <w:p w14:paraId="309AB104" w14:textId="77777777" w:rsidR="00825547" w:rsidRPr="00835618" w:rsidRDefault="00825547" w:rsidP="00C872B4">
      <w:pPr>
        <w:tabs>
          <w:tab w:val="clear" w:pos="567"/>
        </w:tabs>
        <w:rPr>
          <w:noProof/>
          <w:szCs w:val="22"/>
          <w:lang w:val="pl-PL"/>
        </w:rPr>
      </w:pPr>
    </w:p>
    <w:p w14:paraId="3985C1A4" w14:textId="77777777" w:rsidR="00825547" w:rsidRPr="00835618" w:rsidRDefault="00825547" w:rsidP="00C872B4">
      <w:pPr>
        <w:tabs>
          <w:tab w:val="clear" w:pos="567"/>
        </w:tabs>
        <w:rPr>
          <w:noProof/>
          <w:szCs w:val="22"/>
          <w:lang w:val="pl-PL"/>
        </w:rPr>
      </w:pPr>
    </w:p>
    <w:p w14:paraId="5B628C97" w14:textId="77777777" w:rsidR="00825547" w:rsidRPr="00835618" w:rsidRDefault="00825547" w:rsidP="00C872B4">
      <w:pPr>
        <w:tabs>
          <w:tab w:val="clear" w:pos="567"/>
        </w:tabs>
        <w:rPr>
          <w:noProof/>
          <w:szCs w:val="22"/>
          <w:lang w:val="pl-PL"/>
        </w:rPr>
      </w:pPr>
    </w:p>
    <w:p w14:paraId="6EB858CA" w14:textId="77777777" w:rsidR="00825547" w:rsidRPr="00835618" w:rsidRDefault="00825547" w:rsidP="00C872B4">
      <w:pPr>
        <w:tabs>
          <w:tab w:val="clear" w:pos="567"/>
        </w:tabs>
        <w:rPr>
          <w:noProof/>
          <w:szCs w:val="22"/>
          <w:lang w:val="pl-PL"/>
        </w:rPr>
      </w:pPr>
    </w:p>
    <w:p w14:paraId="313338B7" w14:textId="77777777" w:rsidR="00825547" w:rsidRPr="00835618" w:rsidRDefault="00825547" w:rsidP="00C872B4">
      <w:pPr>
        <w:tabs>
          <w:tab w:val="clear" w:pos="567"/>
        </w:tabs>
        <w:rPr>
          <w:noProof/>
          <w:szCs w:val="22"/>
          <w:lang w:val="pl-PL"/>
        </w:rPr>
      </w:pPr>
    </w:p>
    <w:p w14:paraId="15139DB9" w14:textId="77777777" w:rsidR="00825547" w:rsidRPr="00835618" w:rsidRDefault="00825547" w:rsidP="00C872B4">
      <w:pPr>
        <w:tabs>
          <w:tab w:val="clear" w:pos="567"/>
        </w:tabs>
        <w:rPr>
          <w:noProof/>
          <w:szCs w:val="22"/>
          <w:lang w:val="pl-PL"/>
        </w:rPr>
      </w:pPr>
    </w:p>
    <w:p w14:paraId="2C96827F" w14:textId="77777777" w:rsidR="00825547" w:rsidRDefault="00825547" w:rsidP="00C872B4">
      <w:pPr>
        <w:tabs>
          <w:tab w:val="clear" w:pos="567"/>
        </w:tabs>
        <w:rPr>
          <w:noProof/>
          <w:szCs w:val="22"/>
          <w:lang w:val="pl-PL"/>
        </w:rPr>
      </w:pPr>
    </w:p>
    <w:p w14:paraId="2624D63D" w14:textId="77777777" w:rsidR="00F1187E" w:rsidRPr="00835618" w:rsidRDefault="00F1187E" w:rsidP="00C872B4">
      <w:pPr>
        <w:tabs>
          <w:tab w:val="clear" w:pos="567"/>
        </w:tabs>
        <w:rPr>
          <w:noProof/>
          <w:szCs w:val="22"/>
          <w:lang w:val="pl-PL"/>
        </w:rPr>
      </w:pPr>
    </w:p>
    <w:p w14:paraId="25191622" w14:textId="77777777" w:rsidR="00825547" w:rsidRPr="00835618" w:rsidRDefault="00825547" w:rsidP="00C872B4">
      <w:pPr>
        <w:tabs>
          <w:tab w:val="clear" w:pos="567"/>
        </w:tabs>
        <w:rPr>
          <w:noProof/>
          <w:szCs w:val="22"/>
          <w:lang w:val="pl-PL"/>
        </w:rPr>
      </w:pPr>
    </w:p>
    <w:p w14:paraId="4E72E194" w14:textId="77777777" w:rsidR="00825547" w:rsidRPr="00AF3D35" w:rsidRDefault="00825547" w:rsidP="00C872B4">
      <w:pPr>
        <w:pStyle w:val="Heading1"/>
        <w:keepNext/>
        <w:jc w:val="center"/>
        <w:rPr>
          <w:lang w:val="pl-PL"/>
        </w:rPr>
      </w:pPr>
      <w:r w:rsidRPr="00AF3D35">
        <w:rPr>
          <w:lang w:val="pl-PL"/>
        </w:rPr>
        <w:t>A. OZNAČ</w:t>
      </w:r>
      <w:r w:rsidR="005C26C0" w:rsidRPr="00AF3D35">
        <w:rPr>
          <w:lang w:val="pl-PL"/>
        </w:rPr>
        <w:t>I</w:t>
      </w:r>
      <w:r w:rsidRPr="00AF3D35">
        <w:rPr>
          <w:lang w:val="pl-PL"/>
        </w:rPr>
        <w:t>VANJE</w:t>
      </w:r>
    </w:p>
    <w:p w14:paraId="2844D2B1" w14:textId="77777777" w:rsidR="00825547" w:rsidRPr="00835618" w:rsidRDefault="00825547" w:rsidP="00C872B4">
      <w:pPr>
        <w:shd w:val="clear" w:color="auto" w:fill="FFFFFF"/>
        <w:tabs>
          <w:tab w:val="clear" w:pos="567"/>
        </w:tabs>
        <w:rPr>
          <w:noProof/>
          <w:szCs w:val="22"/>
          <w:lang w:val="pl-PL"/>
        </w:rPr>
      </w:pPr>
      <w:r w:rsidRPr="00835618">
        <w:rPr>
          <w:noProof/>
          <w:szCs w:val="22"/>
          <w:lang w:val="pl-PL"/>
        </w:rPr>
        <w:br w:type="page"/>
      </w:r>
    </w:p>
    <w:p w14:paraId="7353A7AA" w14:textId="77777777" w:rsidR="00825547" w:rsidRPr="00835618" w:rsidRDefault="00825547"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lastRenderedPageBreak/>
        <w:t xml:space="preserve">PODACI KOJI SE MORAJU NALAZITI NA VANJSKOM </w:t>
      </w:r>
      <w:r w:rsidR="00F833F4" w:rsidRPr="00835618">
        <w:rPr>
          <w:b/>
          <w:noProof/>
          <w:szCs w:val="22"/>
          <w:lang w:val="hr-HR"/>
        </w:rPr>
        <w:t>PAKIRANJU I UNUTARNJEM PAKIRANJU</w:t>
      </w:r>
    </w:p>
    <w:p w14:paraId="6B541D04" w14:textId="77777777" w:rsidR="00825547" w:rsidRPr="00835618" w:rsidRDefault="00825547"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p>
    <w:p w14:paraId="14EA10D3" w14:textId="77777777" w:rsidR="00825547" w:rsidRPr="00835618" w:rsidRDefault="00E640C7"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t xml:space="preserve">VANJSKA </w:t>
      </w:r>
      <w:r w:rsidR="00825547" w:rsidRPr="00835618">
        <w:rPr>
          <w:b/>
          <w:noProof/>
          <w:szCs w:val="22"/>
          <w:lang w:val="pl-PL"/>
        </w:rPr>
        <w:t xml:space="preserve">KUTIJA </w:t>
      </w:r>
      <w:r w:rsidR="00F833F4" w:rsidRPr="00835618">
        <w:rPr>
          <w:b/>
          <w:noProof/>
          <w:szCs w:val="22"/>
          <w:lang w:val="pl-PL"/>
        </w:rPr>
        <w:t>ZA BO</w:t>
      </w:r>
      <w:r w:rsidR="00523AC4" w:rsidRPr="00835618">
        <w:rPr>
          <w:b/>
          <w:noProof/>
          <w:szCs w:val="22"/>
          <w:lang w:val="pl-PL"/>
        </w:rPr>
        <w:t>ČI</w:t>
      </w:r>
      <w:r w:rsidR="00F833F4" w:rsidRPr="00835618">
        <w:rPr>
          <w:b/>
          <w:noProof/>
          <w:szCs w:val="22"/>
          <w:lang w:val="pl-PL"/>
        </w:rPr>
        <w:t>CU I BLISTER</w:t>
      </w:r>
    </w:p>
    <w:p w14:paraId="3B2438AC" w14:textId="77777777" w:rsidR="00825547" w:rsidRPr="00835618" w:rsidRDefault="00825547" w:rsidP="00C872B4">
      <w:pPr>
        <w:tabs>
          <w:tab w:val="clear" w:pos="567"/>
        </w:tabs>
        <w:rPr>
          <w:noProof/>
          <w:szCs w:val="22"/>
          <w:lang w:val="pl-PL"/>
        </w:rPr>
      </w:pPr>
    </w:p>
    <w:p w14:paraId="779F0283" w14:textId="77777777" w:rsidR="00825547" w:rsidRPr="00835618" w:rsidRDefault="00825547" w:rsidP="00C872B4">
      <w:pPr>
        <w:tabs>
          <w:tab w:val="clear" w:pos="567"/>
        </w:tabs>
        <w:rPr>
          <w:noProof/>
          <w:szCs w:val="22"/>
          <w:lang w:val="pl-PL"/>
        </w:rPr>
      </w:pPr>
    </w:p>
    <w:p w14:paraId="2A30483D"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r>
      <w:r w:rsidRPr="002F230C">
        <w:rPr>
          <w:b/>
          <w:bCs/>
          <w:noProof/>
          <w:lang w:val="hr-HR"/>
        </w:rPr>
        <w:t>NAZIV LIJEKA</w:t>
      </w:r>
    </w:p>
    <w:p w14:paraId="19500E53" w14:textId="77777777" w:rsidR="00825547" w:rsidRPr="00835618" w:rsidRDefault="00825547" w:rsidP="00C872B4">
      <w:pPr>
        <w:keepNext/>
        <w:tabs>
          <w:tab w:val="clear" w:pos="567"/>
        </w:tabs>
        <w:rPr>
          <w:noProof/>
          <w:szCs w:val="22"/>
          <w:lang w:val="pl-PL"/>
        </w:rPr>
      </w:pPr>
    </w:p>
    <w:p w14:paraId="2F42488A" w14:textId="77777777" w:rsidR="00825547" w:rsidRPr="00835618" w:rsidRDefault="00F833F4" w:rsidP="00C872B4">
      <w:pPr>
        <w:rPr>
          <w:noProof/>
          <w:lang w:val="pl-PL"/>
        </w:rPr>
      </w:pPr>
      <w:r w:rsidRPr="00835618">
        <w:rPr>
          <w:noProof/>
          <w:lang w:val="pl-PL"/>
        </w:rPr>
        <w:t>Amlodipin/Valsartan Mylan</w:t>
      </w:r>
      <w:r w:rsidR="00825547" w:rsidRPr="00835618">
        <w:rPr>
          <w:noProof/>
          <w:lang w:val="pl-PL"/>
        </w:rPr>
        <w:t xml:space="preserve"> 5 mg/80 mg </w:t>
      </w:r>
      <w:r w:rsidR="00825547" w:rsidRPr="00835618">
        <w:rPr>
          <w:bCs/>
          <w:lang w:val="pl-PL"/>
        </w:rPr>
        <w:t>filmom obložene tablete</w:t>
      </w:r>
    </w:p>
    <w:p w14:paraId="1CE5AD6D" w14:textId="77777777" w:rsidR="00825547" w:rsidRPr="00835618" w:rsidRDefault="00825547" w:rsidP="00C872B4">
      <w:pPr>
        <w:tabs>
          <w:tab w:val="clear" w:pos="567"/>
        </w:tabs>
        <w:rPr>
          <w:noProof/>
          <w:szCs w:val="22"/>
          <w:lang w:val="pl-PL"/>
        </w:rPr>
      </w:pPr>
      <w:r w:rsidRPr="00835618">
        <w:rPr>
          <w:noProof/>
          <w:szCs w:val="22"/>
          <w:lang w:val="pl-PL"/>
        </w:rPr>
        <w:t>amlodipin/valsartan</w:t>
      </w:r>
    </w:p>
    <w:p w14:paraId="323AF987" w14:textId="77777777" w:rsidR="00825547" w:rsidRPr="00835618" w:rsidRDefault="00825547" w:rsidP="00C872B4">
      <w:pPr>
        <w:tabs>
          <w:tab w:val="clear" w:pos="567"/>
        </w:tabs>
        <w:rPr>
          <w:noProof/>
          <w:szCs w:val="22"/>
          <w:lang w:val="pl-PL"/>
        </w:rPr>
      </w:pPr>
    </w:p>
    <w:p w14:paraId="1B837C19" w14:textId="77777777" w:rsidR="00825547" w:rsidRPr="00835618" w:rsidRDefault="00825547" w:rsidP="00C872B4">
      <w:pPr>
        <w:tabs>
          <w:tab w:val="clear" w:pos="567"/>
        </w:tabs>
        <w:rPr>
          <w:noProof/>
          <w:szCs w:val="22"/>
          <w:lang w:val="pl-PL"/>
        </w:rPr>
      </w:pPr>
    </w:p>
    <w:p w14:paraId="1E3C8C92"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r>
      <w:r w:rsidR="005C26C0" w:rsidRPr="002F230C">
        <w:rPr>
          <w:b/>
          <w:bCs/>
          <w:noProof/>
          <w:lang w:val="pl-PL"/>
        </w:rPr>
        <w:t>NAVOĐENJE</w:t>
      </w:r>
      <w:r w:rsidRPr="002F230C">
        <w:rPr>
          <w:b/>
          <w:bCs/>
          <w:noProof/>
          <w:lang w:val="pl-PL"/>
        </w:rPr>
        <w:t xml:space="preserve"> DJELATN</w:t>
      </w:r>
      <w:r w:rsidR="00E75ADB" w:rsidRPr="002F230C">
        <w:rPr>
          <w:b/>
          <w:bCs/>
          <w:noProof/>
          <w:lang w:val="pl-PL"/>
        </w:rPr>
        <w:t>E(</w:t>
      </w:r>
      <w:r w:rsidRPr="002F230C">
        <w:rPr>
          <w:b/>
          <w:bCs/>
          <w:noProof/>
          <w:lang w:val="pl-PL"/>
        </w:rPr>
        <w:t>IH</w:t>
      </w:r>
      <w:r w:rsidR="00E75ADB" w:rsidRPr="002F230C">
        <w:rPr>
          <w:b/>
          <w:bCs/>
          <w:noProof/>
          <w:lang w:val="pl-PL"/>
        </w:rPr>
        <w:t>)</w:t>
      </w:r>
      <w:r w:rsidRPr="002F230C">
        <w:rPr>
          <w:b/>
          <w:bCs/>
          <w:noProof/>
          <w:lang w:val="pl-PL"/>
        </w:rPr>
        <w:t xml:space="preserve"> TVARI</w:t>
      </w:r>
    </w:p>
    <w:p w14:paraId="13E98D71" w14:textId="77777777" w:rsidR="00825547" w:rsidRPr="00835618" w:rsidRDefault="00825547" w:rsidP="00C872B4">
      <w:pPr>
        <w:keepNext/>
        <w:tabs>
          <w:tab w:val="clear" w:pos="567"/>
        </w:tabs>
        <w:rPr>
          <w:noProof/>
          <w:szCs w:val="22"/>
          <w:lang w:val="pl-PL"/>
        </w:rPr>
      </w:pPr>
    </w:p>
    <w:p w14:paraId="01E3D7B6" w14:textId="77777777" w:rsidR="00825547" w:rsidRPr="00835618" w:rsidRDefault="00825547" w:rsidP="00C872B4">
      <w:pPr>
        <w:tabs>
          <w:tab w:val="clear" w:pos="567"/>
        </w:tabs>
        <w:rPr>
          <w:noProof/>
          <w:szCs w:val="22"/>
          <w:lang w:val="pl-PL"/>
        </w:rPr>
      </w:pPr>
      <w:r w:rsidRPr="00835618">
        <w:rPr>
          <w:bCs/>
          <w:szCs w:val="22"/>
          <w:lang w:val="pl-PL"/>
        </w:rPr>
        <w:t xml:space="preserve">Jedna tableta sadrži </w:t>
      </w:r>
      <w:r w:rsidRPr="00835618">
        <w:rPr>
          <w:szCs w:val="22"/>
          <w:lang w:val="pl-PL"/>
        </w:rPr>
        <w:t>5 mg amlodipina (u obliku amlodipinbesilata) i 80 mg valsartana</w:t>
      </w:r>
      <w:r w:rsidRPr="00835618">
        <w:rPr>
          <w:noProof/>
          <w:szCs w:val="22"/>
          <w:lang w:val="pl-PL"/>
        </w:rPr>
        <w:t>.</w:t>
      </w:r>
    </w:p>
    <w:p w14:paraId="1CD70250" w14:textId="77777777" w:rsidR="00825547" w:rsidRPr="00835618" w:rsidRDefault="00825547" w:rsidP="00C872B4">
      <w:pPr>
        <w:tabs>
          <w:tab w:val="clear" w:pos="567"/>
        </w:tabs>
        <w:rPr>
          <w:noProof/>
          <w:szCs w:val="22"/>
          <w:lang w:val="pl-PL"/>
        </w:rPr>
      </w:pPr>
    </w:p>
    <w:p w14:paraId="7F807C72" w14:textId="77777777" w:rsidR="00825547" w:rsidRPr="00835618" w:rsidRDefault="00825547" w:rsidP="00C872B4">
      <w:pPr>
        <w:tabs>
          <w:tab w:val="clear" w:pos="567"/>
        </w:tabs>
        <w:rPr>
          <w:noProof/>
          <w:szCs w:val="22"/>
          <w:lang w:val="pl-PL"/>
        </w:rPr>
      </w:pPr>
    </w:p>
    <w:p w14:paraId="7F3319E5"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66756964" w14:textId="77777777" w:rsidR="00825547" w:rsidRPr="00835618" w:rsidRDefault="00825547" w:rsidP="00C872B4">
      <w:pPr>
        <w:keepNext/>
        <w:tabs>
          <w:tab w:val="clear" w:pos="567"/>
        </w:tabs>
        <w:rPr>
          <w:noProof/>
          <w:szCs w:val="22"/>
          <w:lang w:val="pl-PL"/>
        </w:rPr>
      </w:pPr>
    </w:p>
    <w:p w14:paraId="4158FD44" w14:textId="77777777" w:rsidR="00825547" w:rsidRPr="00835618" w:rsidRDefault="00825547" w:rsidP="00C872B4">
      <w:pPr>
        <w:tabs>
          <w:tab w:val="clear" w:pos="567"/>
        </w:tabs>
        <w:rPr>
          <w:noProof/>
          <w:szCs w:val="22"/>
          <w:lang w:val="pl-PL"/>
        </w:rPr>
      </w:pPr>
    </w:p>
    <w:p w14:paraId="21E91594"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05ED811F" w14:textId="77777777" w:rsidR="00825547" w:rsidRPr="00835618" w:rsidRDefault="00825547" w:rsidP="00C872B4">
      <w:pPr>
        <w:keepNext/>
        <w:tabs>
          <w:tab w:val="clear" w:pos="567"/>
        </w:tabs>
        <w:rPr>
          <w:noProof/>
          <w:szCs w:val="22"/>
          <w:lang w:val="pl-PL"/>
        </w:rPr>
      </w:pPr>
    </w:p>
    <w:p w14:paraId="037F3824" w14:textId="77777777" w:rsidR="00F833F4" w:rsidRPr="00835618" w:rsidRDefault="00F833F4" w:rsidP="00C872B4">
      <w:pPr>
        <w:tabs>
          <w:tab w:val="clear" w:pos="567"/>
        </w:tabs>
        <w:rPr>
          <w:szCs w:val="22"/>
          <w:lang w:val="pl-PL"/>
        </w:rPr>
      </w:pPr>
      <w:r w:rsidRPr="00835618">
        <w:rPr>
          <w:szCs w:val="22"/>
          <w:highlight w:val="lightGray"/>
          <w:lang w:val="pl-PL"/>
        </w:rPr>
        <w:t>Filmom obložena tableta.</w:t>
      </w:r>
    </w:p>
    <w:p w14:paraId="42996132" w14:textId="77777777" w:rsidR="00F833F4" w:rsidRPr="00835618" w:rsidRDefault="00F833F4" w:rsidP="00C872B4">
      <w:pPr>
        <w:tabs>
          <w:tab w:val="clear" w:pos="567"/>
        </w:tabs>
        <w:rPr>
          <w:szCs w:val="22"/>
          <w:lang w:val="pl-PL"/>
        </w:rPr>
      </w:pPr>
    </w:p>
    <w:p w14:paraId="113283C6" w14:textId="77777777" w:rsidR="00F833F4" w:rsidRPr="00835618" w:rsidRDefault="00F833F4" w:rsidP="00C872B4">
      <w:pPr>
        <w:keepNext/>
        <w:tabs>
          <w:tab w:val="clear" w:pos="567"/>
        </w:tabs>
        <w:rPr>
          <w:szCs w:val="22"/>
          <w:highlight w:val="lightGray"/>
          <w:lang w:val="pl-PL" w:bidi="th-TH"/>
        </w:rPr>
      </w:pPr>
      <w:r w:rsidRPr="00835618">
        <w:rPr>
          <w:szCs w:val="22"/>
          <w:highlight w:val="lightGray"/>
          <w:lang w:val="pl-PL" w:bidi="th-TH"/>
        </w:rPr>
        <w:t>Blister:</w:t>
      </w:r>
    </w:p>
    <w:p w14:paraId="59F5F6C7" w14:textId="77777777" w:rsidR="00825547" w:rsidRPr="00835618" w:rsidRDefault="00825547" w:rsidP="00C872B4">
      <w:pPr>
        <w:tabs>
          <w:tab w:val="clear" w:pos="567"/>
        </w:tabs>
        <w:rPr>
          <w:szCs w:val="22"/>
          <w:lang w:val="pl-PL" w:bidi="th-TH"/>
        </w:rPr>
      </w:pPr>
      <w:r w:rsidRPr="00835618">
        <w:rPr>
          <w:szCs w:val="22"/>
          <w:lang w:val="pl-PL" w:bidi="th-TH"/>
        </w:rPr>
        <w:t>14 filmom obloženih tableta</w:t>
      </w:r>
    </w:p>
    <w:p w14:paraId="4C0924CE" w14:textId="77777777" w:rsidR="00825547" w:rsidRPr="00835618" w:rsidRDefault="00825547" w:rsidP="00C872B4">
      <w:pPr>
        <w:tabs>
          <w:tab w:val="clear" w:pos="567"/>
        </w:tabs>
        <w:rPr>
          <w:szCs w:val="22"/>
          <w:highlight w:val="lightGray"/>
          <w:lang w:val="pl-PL" w:bidi="th-TH"/>
        </w:rPr>
      </w:pPr>
      <w:r w:rsidRPr="00835618">
        <w:rPr>
          <w:szCs w:val="22"/>
          <w:highlight w:val="lightGray"/>
          <w:lang w:val="pl-PL" w:bidi="th-TH"/>
        </w:rPr>
        <w:t>28 filmom obloženih tableta</w:t>
      </w:r>
    </w:p>
    <w:p w14:paraId="15D5DDFC" w14:textId="77777777" w:rsidR="00825547" w:rsidRPr="00835618" w:rsidRDefault="00825547" w:rsidP="00C872B4">
      <w:pPr>
        <w:tabs>
          <w:tab w:val="clear" w:pos="567"/>
        </w:tabs>
        <w:rPr>
          <w:szCs w:val="22"/>
          <w:highlight w:val="lightGray"/>
          <w:lang w:val="pl-PL" w:bidi="th-TH"/>
        </w:rPr>
      </w:pPr>
      <w:r w:rsidRPr="00835618">
        <w:rPr>
          <w:szCs w:val="22"/>
          <w:highlight w:val="lightGray"/>
          <w:lang w:val="pl-PL" w:bidi="th-TH"/>
        </w:rPr>
        <w:t>56 filmom obloženih tableta</w:t>
      </w:r>
    </w:p>
    <w:p w14:paraId="48B1DCA5" w14:textId="77777777" w:rsidR="00825547" w:rsidRPr="00835618" w:rsidRDefault="00825547" w:rsidP="00C872B4">
      <w:pPr>
        <w:tabs>
          <w:tab w:val="clear" w:pos="567"/>
        </w:tabs>
        <w:rPr>
          <w:szCs w:val="22"/>
          <w:highlight w:val="lightGray"/>
          <w:lang w:val="pl-PL" w:bidi="th-TH"/>
        </w:rPr>
      </w:pPr>
      <w:r w:rsidRPr="00835618">
        <w:rPr>
          <w:szCs w:val="22"/>
          <w:highlight w:val="lightGray"/>
          <w:lang w:val="pl-PL" w:bidi="th-TH"/>
        </w:rPr>
        <w:t>98 filmom obloženih tableta</w:t>
      </w:r>
    </w:p>
    <w:p w14:paraId="6A6A8672"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14x1</w:t>
      </w:r>
      <w:r w:rsidR="00650926" w:rsidRPr="00835618">
        <w:rPr>
          <w:szCs w:val="22"/>
          <w:highlight w:val="lightGray"/>
          <w:lang w:val="pl-PL"/>
        </w:rPr>
        <w:t> </w:t>
      </w:r>
      <w:r w:rsidRPr="00835618">
        <w:rPr>
          <w:szCs w:val="22"/>
          <w:highlight w:val="lightGray"/>
          <w:lang w:val="pl-PL"/>
        </w:rPr>
        <w:t>fimom obložena tableta (jedinična doza)</w:t>
      </w:r>
    </w:p>
    <w:p w14:paraId="13B4C1D2"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28x1</w:t>
      </w:r>
      <w:r w:rsidR="00650926" w:rsidRPr="00835618">
        <w:rPr>
          <w:szCs w:val="22"/>
          <w:highlight w:val="lightGray"/>
          <w:lang w:val="pl-PL"/>
        </w:rPr>
        <w:t> </w:t>
      </w:r>
      <w:r w:rsidRPr="00835618">
        <w:rPr>
          <w:szCs w:val="22"/>
          <w:highlight w:val="lightGray"/>
          <w:lang w:val="pl-PL"/>
        </w:rPr>
        <w:t>fimom obložena tableta (jedinična doza)</w:t>
      </w:r>
    </w:p>
    <w:p w14:paraId="187C592D" w14:textId="77777777" w:rsidR="0085429C" w:rsidRPr="00835618" w:rsidRDefault="0085429C" w:rsidP="00C872B4">
      <w:pPr>
        <w:tabs>
          <w:tab w:val="clear" w:pos="567"/>
        </w:tabs>
        <w:rPr>
          <w:szCs w:val="22"/>
          <w:highlight w:val="lightGray"/>
          <w:lang w:val="pl-PL" w:bidi="th-TH"/>
        </w:rPr>
      </w:pPr>
      <w:r w:rsidRPr="00835618">
        <w:rPr>
          <w:szCs w:val="22"/>
          <w:highlight w:val="lightGray"/>
          <w:lang w:val="pl-PL"/>
        </w:rPr>
        <w:t>30x1</w:t>
      </w:r>
      <w:r w:rsidR="00650926" w:rsidRPr="00835618">
        <w:rPr>
          <w:szCs w:val="22"/>
          <w:highlight w:val="lightGray"/>
          <w:lang w:val="pl-PL"/>
        </w:rPr>
        <w:t> </w:t>
      </w:r>
      <w:r w:rsidRPr="00835618">
        <w:rPr>
          <w:szCs w:val="22"/>
          <w:highlight w:val="lightGray"/>
          <w:lang w:val="pl-PL"/>
        </w:rPr>
        <w:t>fimom obložena tableta (jedinična doza)</w:t>
      </w:r>
    </w:p>
    <w:p w14:paraId="7575DC8D" w14:textId="77777777" w:rsidR="00825547" w:rsidRPr="00835618" w:rsidRDefault="00825547" w:rsidP="00C872B4">
      <w:pPr>
        <w:tabs>
          <w:tab w:val="clear" w:pos="567"/>
          <w:tab w:val="left" w:pos="2268"/>
        </w:tabs>
        <w:rPr>
          <w:szCs w:val="22"/>
          <w:highlight w:val="lightGray"/>
          <w:lang w:val="pl-PL" w:bidi="th-TH"/>
        </w:rPr>
      </w:pPr>
      <w:r w:rsidRPr="00835618">
        <w:rPr>
          <w:noProof/>
          <w:szCs w:val="22"/>
          <w:highlight w:val="lightGray"/>
          <w:lang w:val="pl-PL"/>
        </w:rPr>
        <w:t>56x1 </w:t>
      </w:r>
      <w:r w:rsidRPr="00835618">
        <w:rPr>
          <w:szCs w:val="22"/>
          <w:highlight w:val="lightGray"/>
          <w:lang w:val="pl-PL" w:bidi="th-TH"/>
        </w:rPr>
        <w:t>filmom obložen</w:t>
      </w:r>
      <w:r w:rsidR="0085429C" w:rsidRPr="00835618">
        <w:rPr>
          <w:szCs w:val="22"/>
          <w:highlight w:val="lightGray"/>
          <w:lang w:val="pl-PL" w:bidi="th-TH"/>
        </w:rPr>
        <w:t>a</w:t>
      </w:r>
      <w:r w:rsidRPr="00835618">
        <w:rPr>
          <w:szCs w:val="22"/>
          <w:highlight w:val="lightGray"/>
          <w:lang w:val="pl-PL" w:bidi="th-TH"/>
        </w:rPr>
        <w:t xml:space="preserve"> tableta (jedinična doza)</w:t>
      </w:r>
    </w:p>
    <w:p w14:paraId="459AF8D2" w14:textId="77777777" w:rsidR="0085429C" w:rsidRPr="00835618" w:rsidRDefault="0085429C" w:rsidP="00C872B4">
      <w:pPr>
        <w:tabs>
          <w:tab w:val="clear" w:pos="567"/>
          <w:tab w:val="left" w:pos="2268"/>
        </w:tabs>
        <w:rPr>
          <w:szCs w:val="22"/>
          <w:highlight w:val="lightGray"/>
          <w:lang w:val="pl-PL" w:bidi="th-TH"/>
        </w:rPr>
      </w:pPr>
      <w:r w:rsidRPr="00835618">
        <w:rPr>
          <w:szCs w:val="22"/>
          <w:highlight w:val="lightGray"/>
          <w:lang w:val="pl-PL"/>
        </w:rPr>
        <w:t>90x1</w:t>
      </w:r>
      <w:r w:rsidR="00650926" w:rsidRPr="00835618">
        <w:rPr>
          <w:szCs w:val="22"/>
          <w:highlight w:val="lightGray"/>
          <w:lang w:val="pl-PL"/>
        </w:rPr>
        <w:t> </w:t>
      </w:r>
      <w:r w:rsidRPr="00835618">
        <w:rPr>
          <w:szCs w:val="22"/>
          <w:highlight w:val="lightGray"/>
          <w:lang w:val="pl-PL"/>
        </w:rPr>
        <w:t>fimom obložena tableta (jedinična doza)</w:t>
      </w:r>
    </w:p>
    <w:p w14:paraId="654863D5" w14:textId="77777777" w:rsidR="00825547" w:rsidRPr="00835618" w:rsidRDefault="00825547" w:rsidP="00C872B4">
      <w:pPr>
        <w:tabs>
          <w:tab w:val="clear" w:pos="567"/>
          <w:tab w:val="left" w:pos="2268"/>
        </w:tabs>
        <w:rPr>
          <w:szCs w:val="22"/>
          <w:lang w:val="pl-PL" w:bidi="th-TH"/>
        </w:rPr>
      </w:pPr>
      <w:r w:rsidRPr="00835618">
        <w:rPr>
          <w:noProof/>
          <w:szCs w:val="22"/>
          <w:highlight w:val="lightGray"/>
          <w:lang w:val="pl-PL"/>
        </w:rPr>
        <w:t>98x1 </w:t>
      </w:r>
      <w:r w:rsidRPr="00835618">
        <w:rPr>
          <w:szCs w:val="22"/>
          <w:highlight w:val="lightGray"/>
          <w:lang w:val="pl-PL" w:bidi="th-TH"/>
        </w:rPr>
        <w:t>filmom obložen</w:t>
      </w:r>
      <w:r w:rsidR="0085429C" w:rsidRPr="00835618">
        <w:rPr>
          <w:szCs w:val="22"/>
          <w:highlight w:val="lightGray"/>
          <w:lang w:val="pl-PL" w:bidi="th-TH"/>
        </w:rPr>
        <w:t>a</w:t>
      </w:r>
      <w:r w:rsidRPr="00835618">
        <w:rPr>
          <w:szCs w:val="22"/>
          <w:highlight w:val="lightGray"/>
          <w:lang w:val="pl-PL" w:bidi="th-TH"/>
        </w:rPr>
        <w:t xml:space="preserve"> tableta</w:t>
      </w:r>
      <w:r w:rsidRPr="00835618">
        <w:rPr>
          <w:noProof/>
          <w:szCs w:val="22"/>
          <w:highlight w:val="lightGray"/>
          <w:lang w:val="pl-PL"/>
        </w:rPr>
        <w:t xml:space="preserve"> (jedinična doza)</w:t>
      </w:r>
    </w:p>
    <w:p w14:paraId="252AD087" w14:textId="77777777" w:rsidR="00825547" w:rsidRPr="00835618" w:rsidRDefault="00825547" w:rsidP="00C872B4">
      <w:pPr>
        <w:tabs>
          <w:tab w:val="clear" w:pos="567"/>
        </w:tabs>
        <w:rPr>
          <w:szCs w:val="22"/>
          <w:lang w:val="pl-PL" w:bidi="th-TH"/>
        </w:rPr>
      </w:pPr>
    </w:p>
    <w:p w14:paraId="768E7EF7"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Bo</w:t>
      </w:r>
      <w:r w:rsidR="00523AC4" w:rsidRPr="00835618">
        <w:rPr>
          <w:szCs w:val="22"/>
          <w:highlight w:val="lightGray"/>
          <w:lang w:val="pl-PL"/>
        </w:rPr>
        <w:t>či</w:t>
      </w:r>
      <w:r w:rsidRPr="00835618">
        <w:rPr>
          <w:szCs w:val="22"/>
          <w:highlight w:val="lightGray"/>
          <w:lang w:val="pl-PL"/>
        </w:rPr>
        <w:t>ca:</w:t>
      </w:r>
    </w:p>
    <w:p w14:paraId="53A9C536"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28</w:t>
      </w:r>
      <w:r w:rsidR="00650926" w:rsidRPr="00835618">
        <w:rPr>
          <w:szCs w:val="22"/>
          <w:highlight w:val="lightGray"/>
          <w:lang w:val="pl-PL"/>
        </w:rPr>
        <w:t> </w:t>
      </w:r>
      <w:r w:rsidRPr="00835618">
        <w:rPr>
          <w:szCs w:val="22"/>
          <w:highlight w:val="lightGray"/>
          <w:lang w:val="pl-PL"/>
        </w:rPr>
        <w:t>filmom obloženih tableta</w:t>
      </w:r>
    </w:p>
    <w:p w14:paraId="32FF8FA5"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56</w:t>
      </w:r>
      <w:r w:rsidR="00650926" w:rsidRPr="00835618">
        <w:rPr>
          <w:szCs w:val="22"/>
          <w:highlight w:val="lightGray"/>
          <w:lang w:val="pl-PL"/>
        </w:rPr>
        <w:t> </w:t>
      </w:r>
      <w:r w:rsidRPr="00835618">
        <w:rPr>
          <w:szCs w:val="22"/>
          <w:highlight w:val="lightGray"/>
          <w:lang w:val="pl-PL"/>
        </w:rPr>
        <w:t>filmom obloženih tableta</w:t>
      </w:r>
    </w:p>
    <w:p w14:paraId="11367D6B" w14:textId="77777777" w:rsidR="0085429C" w:rsidRPr="00835618" w:rsidRDefault="0085429C" w:rsidP="00C872B4">
      <w:pPr>
        <w:tabs>
          <w:tab w:val="clear" w:pos="567"/>
        </w:tabs>
        <w:rPr>
          <w:szCs w:val="22"/>
          <w:highlight w:val="lightGray"/>
          <w:lang w:val="pl-PL"/>
        </w:rPr>
      </w:pPr>
      <w:r w:rsidRPr="00835618">
        <w:rPr>
          <w:szCs w:val="22"/>
          <w:highlight w:val="lightGray"/>
          <w:lang w:val="pl-PL"/>
        </w:rPr>
        <w:t>98</w:t>
      </w:r>
      <w:r w:rsidR="00650926" w:rsidRPr="00835618">
        <w:rPr>
          <w:szCs w:val="22"/>
          <w:highlight w:val="lightGray"/>
          <w:lang w:val="pl-PL"/>
        </w:rPr>
        <w:t> </w:t>
      </w:r>
      <w:r w:rsidRPr="00835618">
        <w:rPr>
          <w:szCs w:val="22"/>
          <w:highlight w:val="lightGray"/>
          <w:lang w:val="pl-PL"/>
        </w:rPr>
        <w:t>filmom obloženih tableta</w:t>
      </w:r>
    </w:p>
    <w:p w14:paraId="7276287E" w14:textId="77777777" w:rsidR="0085429C" w:rsidRPr="00835618" w:rsidRDefault="0085429C" w:rsidP="00C872B4">
      <w:pPr>
        <w:tabs>
          <w:tab w:val="clear" w:pos="567"/>
        </w:tabs>
        <w:rPr>
          <w:szCs w:val="22"/>
          <w:lang w:val="pl-PL" w:bidi="th-TH"/>
        </w:rPr>
      </w:pPr>
    </w:p>
    <w:p w14:paraId="39FC5393" w14:textId="77777777" w:rsidR="00825547" w:rsidRPr="00835618" w:rsidRDefault="00825547" w:rsidP="00C872B4">
      <w:pPr>
        <w:tabs>
          <w:tab w:val="clear" w:pos="567"/>
        </w:tabs>
        <w:rPr>
          <w:noProof/>
          <w:szCs w:val="22"/>
          <w:lang w:val="pl-PL"/>
        </w:rPr>
      </w:pPr>
    </w:p>
    <w:p w14:paraId="201EF42A"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w:t>
      </w:r>
      <w:r w:rsidR="00E75ADB" w:rsidRPr="002F230C">
        <w:rPr>
          <w:b/>
          <w:bCs/>
          <w:noProof/>
          <w:lang w:val="pl-PL"/>
        </w:rPr>
        <w:t>(EVI)</w:t>
      </w:r>
      <w:r w:rsidRPr="002F230C">
        <w:rPr>
          <w:b/>
          <w:bCs/>
          <w:noProof/>
          <w:lang w:val="pl-PL"/>
        </w:rPr>
        <w:t xml:space="preserve"> PRIMJENE LIJEKA</w:t>
      </w:r>
    </w:p>
    <w:p w14:paraId="5E89A6DA" w14:textId="77777777" w:rsidR="00825547" w:rsidRPr="00835618" w:rsidRDefault="00825547" w:rsidP="00C872B4">
      <w:pPr>
        <w:keepNext/>
        <w:tabs>
          <w:tab w:val="clear" w:pos="567"/>
        </w:tabs>
        <w:rPr>
          <w:i/>
          <w:noProof/>
          <w:szCs w:val="22"/>
          <w:lang w:val="pl-PL"/>
        </w:rPr>
      </w:pPr>
    </w:p>
    <w:p w14:paraId="61D2F0DB" w14:textId="77777777" w:rsidR="00825547" w:rsidRPr="00835618" w:rsidRDefault="00825547" w:rsidP="00C872B4">
      <w:pPr>
        <w:tabs>
          <w:tab w:val="clear" w:pos="567"/>
        </w:tabs>
        <w:rPr>
          <w:noProof/>
          <w:szCs w:val="22"/>
          <w:lang w:val="pl-PL"/>
        </w:rPr>
      </w:pPr>
      <w:r w:rsidRPr="00835618">
        <w:rPr>
          <w:noProof/>
          <w:szCs w:val="22"/>
          <w:lang w:val="hr-HR"/>
        </w:rPr>
        <w:t xml:space="preserve">Prije uporabe pročitajte </w:t>
      </w:r>
      <w:r w:rsidR="005C26C0" w:rsidRPr="00835618">
        <w:rPr>
          <w:noProof/>
          <w:szCs w:val="22"/>
          <w:lang w:val="hr-HR"/>
        </w:rPr>
        <w:t>u</w:t>
      </w:r>
      <w:r w:rsidRPr="00835618">
        <w:rPr>
          <w:noProof/>
          <w:szCs w:val="22"/>
          <w:lang w:val="hr-HR"/>
        </w:rPr>
        <w:t>putu o lijeku</w:t>
      </w:r>
      <w:r w:rsidRPr="00835618">
        <w:rPr>
          <w:noProof/>
          <w:szCs w:val="22"/>
          <w:lang w:val="pl-PL"/>
        </w:rPr>
        <w:t>.</w:t>
      </w:r>
    </w:p>
    <w:p w14:paraId="746EDE78" w14:textId="77777777" w:rsidR="00825547" w:rsidRPr="00835618" w:rsidRDefault="00825547"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5C59846C" w14:textId="77777777" w:rsidR="00825547" w:rsidRPr="00835618" w:rsidRDefault="00825547" w:rsidP="00C872B4">
      <w:pPr>
        <w:tabs>
          <w:tab w:val="clear" w:pos="567"/>
        </w:tabs>
        <w:rPr>
          <w:noProof/>
          <w:szCs w:val="22"/>
          <w:lang w:val="pl-PL"/>
        </w:rPr>
      </w:pPr>
    </w:p>
    <w:p w14:paraId="713A138D" w14:textId="77777777" w:rsidR="00825547" w:rsidRPr="00835618" w:rsidRDefault="00825547" w:rsidP="00C872B4">
      <w:pPr>
        <w:tabs>
          <w:tab w:val="clear" w:pos="567"/>
        </w:tabs>
        <w:rPr>
          <w:noProof/>
          <w:szCs w:val="22"/>
          <w:lang w:val="pl-PL"/>
        </w:rPr>
      </w:pPr>
    </w:p>
    <w:p w14:paraId="5C0CECC6"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 xml:space="preserve">POSEBNO UPOZORENJE </w:t>
      </w:r>
      <w:r w:rsidR="005C26C0" w:rsidRPr="002F230C">
        <w:rPr>
          <w:b/>
          <w:bCs/>
          <w:noProof/>
          <w:lang w:val="pl-PL"/>
        </w:rPr>
        <w:t>O ČUVANJU LIJEKA</w:t>
      </w:r>
      <w:r w:rsidRPr="002F230C">
        <w:rPr>
          <w:b/>
          <w:bCs/>
          <w:noProof/>
          <w:lang w:val="pl-PL"/>
        </w:rPr>
        <w:t xml:space="preserve"> IZVAN POGLEDA I DOHVATA DJECE</w:t>
      </w:r>
    </w:p>
    <w:p w14:paraId="76E45F23" w14:textId="77777777" w:rsidR="00825547" w:rsidRPr="00835618" w:rsidRDefault="00825547" w:rsidP="00C872B4">
      <w:pPr>
        <w:keepNext/>
        <w:tabs>
          <w:tab w:val="clear" w:pos="567"/>
        </w:tabs>
        <w:rPr>
          <w:noProof/>
          <w:szCs w:val="22"/>
          <w:lang w:val="pl-PL"/>
        </w:rPr>
      </w:pPr>
    </w:p>
    <w:p w14:paraId="3222C18B" w14:textId="77777777" w:rsidR="00825547" w:rsidRPr="00835618" w:rsidRDefault="00825547" w:rsidP="00C872B4">
      <w:pPr>
        <w:tabs>
          <w:tab w:val="clear" w:pos="567"/>
        </w:tabs>
        <w:rPr>
          <w:noProof/>
          <w:szCs w:val="22"/>
          <w:lang w:val="pl-PL"/>
        </w:rPr>
      </w:pPr>
      <w:r w:rsidRPr="00835618">
        <w:rPr>
          <w:noProof/>
          <w:szCs w:val="22"/>
          <w:lang w:val="hr-HR"/>
        </w:rPr>
        <w:t>Čuvati izvan pogleda i dohvata djece</w:t>
      </w:r>
      <w:r w:rsidRPr="00835618">
        <w:rPr>
          <w:noProof/>
          <w:szCs w:val="22"/>
          <w:lang w:val="pl-PL"/>
        </w:rPr>
        <w:t>.</w:t>
      </w:r>
    </w:p>
    <w:p w14:paraId="7A67C6D6" w14:textId="77777777" w:rsidR="00825547" w:rsidRPr="00835618" w:rsidRDefault="00825547" w:rsidP="00C872B4">
      <w:pPr>
        <w:tabs>
          <w:tab w:val="clear" w:pos="567"/>
        </w:tabs>
        <w:rPr>
          <w:noProof/>
          <w:szCs w:val="22"/>
          <w:lang w:val="pl-PL"/>
        </w:rPr>
      </w:pPr>
    </w:p>
    <w:p w14:paraId="7A43FBAC" w14:textId="77777777" w:rsidR="00825547" w:rsidRPr="00835618" w:rsidRDefault="00825547" w:rsidP="00C872B4">
      <w:pPr>
        <w:tabs>
          <w:tab w:val="clear" w:pos="567"/>
        </w:tabs>
        <w:rPr>
          <w:noProof/>
          <w:szCs w:val="22"/>
          <w:lang w:val="pl-PL"/>
        </w:rPr>
      </w:pPr>
    </w:p>
    <w:p w14:paraId="1D1AE01C"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7.</w:t>
      </w:r>
      <w:r w:rsidRPr="002F230C">
        <w:rPr>
          <w:b/>
          <w:bCs/>
          <w:noProof/>
          <w:lang w:val="pl-PL"/>
        </w:rPr>
        <w:tab/>
        <w:t>DRUGO(A) POSEBNO(A) UPOZORENJE(A), AKO JE POTREBNO</w:t>
      </w:r>
    </w:p>
    <w:p w14:paraId="467E236C" w14:textId="77777777" w:rsidR="00825547" w:rsidRPr="00835618" w:rsidRDefault="00825547" w:rsidP="00C872B4">
      <w:pPr>
        <w:tabs>
          <w:tab w:val="clear" w:pos="567"/>
        </w:tabs>
        <w:rPr>
          <w:noProof/>
          <w:szCs w:val="22"/>
          <w:lang w:val="pl-PL"/>
        </w:rPr>
      </w:pPr>
    </w:p>
    <w:p w14:paraId="7021B787" w14:textId="77777777" w:rsidR="00650926" w:rsidRPr="00835618" w:rsidRDefault="00650926" w:rsidP="00C872B4">
      <w:pPr>
        <w:tabs>
          <w:tab w:val="clear" w:pos="567"/>
        </w:tabs>
        <w:rPr>
          <w:noProof/>
          <w:szCs w:val="22"/>
          <w:lang w:val="pl-PL"/>
        </w:rPr>
      </w:pPr>
    </w:p>
    <w:p w14:paraId="588AB951"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5CF43B41" w14:textId="77777777" w:rsidR="00825547" w:rsidRPr="00835618" w:rsidRDefault="00825547" w:rsidP="00C872B4">
      <w:pPr>
        <w:tabs>
          <w:tab w:val="clear" w:pos="567"/>
        </w:tabs>
        <w:rPr>
          <w:noProof/>
          <w:szCs w:val="22"/>
          <w:lang w:val="pl-PL"/>
        </w:rPr>
      </w:pPr>
    </w:p>
    <w:p w14:paraId="20921CDC" w14:textId="77777777" w:rsidR="00825547" w:rsidRPr="00835618" w:rsidRDefault="0085429C" w:rsidP="00C872B4">
      <w:pPr>
        <w:tabs>
          <w:tab w:val="clear" w:pos="567"/>
        </w:tabs>
        <w:rPr>
          <w:noProof/>
          <w:szCs w:val="22"/>
          <w:lang w:val="hr-HR"/>
        </w:rPr>
      </w:pPr>
      <w:r w:rsidRPr="00835618">
        <w:rPr>
          <w:noProof/>
          <w:szCs w:val="22"/>
          <w:lang w:val="pl-PL"/>
        </w:rPr>
        <w:t>EXP</w:t>
      </w:r>
    </w:p>
    <w:p w14:paraId="2069DB25" w14:textId="77777777" w:rsidR="0085429C" w:rsidRPr="00835618" w:rsidRDefault="0085429C" w:rsidP="00C872B4">
      <w:pPr>
        <w:tabs>
          <w:tab w:val="clear" w:pos="567"/>
        </w:tabs>
        <w:rPr>
          <w:noProof/>
          <w:szCs w:val="22"/>
          <w:lang w:val="hr-HR"/>
        </w:rPr>
      </w:pPr>
    </w:p>
    <w:p w14:paraId="1808EF43" w14:textId="0710E235" w:rsidR="0085429C" w:rsidRPr="00835618" w:rsidRDefault="0085429C" w:rsidP="00C872B4">
      <w:pPr>
        <w:tabs>
          <w:tab w:val="clear" w:pos="567"/>
        </w:tabs>
        <w:rPr>
          <w:noProof/>
          <w:szCs w:val="22"/>
          <w:lang w:val="pl-PL"/>
        </w:rPr>
      </w:pPr>
      <w:r w:rsidRPr="00835618">
        <w:rPr>
          <w:i/>
          <w:szCs w:val="22"/>
          <w:highlight w:val="lightGray"/>
          <w:lang w:val="pl-PL"/>
        </w:rPr>
        <w:t xml:space="preserve">Za </w:t>
      </w:r>
      <w:r w:rsidR="00523AC4" w:rsidRPr="00835618">
        <w:rPr>
          <w:i/>
          <w:szCs w:val="22"/>
          <w:highlight w:val="lightGray"/>
          <w:lang w:val="pl-PL"/>
        </w:rPr>
        <w:t>bočice</w:t>
      </w:r>
      <w:r w:rsidRPr="00835618">
        <w:rPr>
          <w:i/>
          <w:szCs w:val="22"/>
          <w:highlight w:val="lightGray"/>
          <w:lang w:val="pl-PL"/>
        </w:rPr>
        <w:t xml:space="preserve">: </w:t>
      </w:r>
      <w:r w:rsidRPr="00835618">
        <w:rPr>
          <w:szCs w:val="22"/>
          <w:highlight w:val="lightGray"/>
          <w:lang w:val="pl-PL"/>
        </w:rPr>
        <w:t xml:space="preserve">nakon </w:t>
      </w:r>
      <w:r w:rsidR="009E0A11" w:rsidRPr="00835618">
        <w:rPr>
          <w:szCs w:val="22"/>
          <w:highlight w:val="lightGray"/>
          <w:lang w:val="pl-PL"/>
        </w:rPr>
        <w:t xml:space="preserve">prvog </w:t>
      </w:r>
      <w:r w:rsidRPr="00835618">
        <w:rPr>
          <w:szCs w:val="22"/>
          <w:highlight w:val="lightGray"/>
          <w:lang w:val="pl-PL"/>
        </w:rPr>
        <w:t>otvaranja iskoristiti u roku od 100 dana.</w:t>
      </w:r>
    </w:p>
    <w:p w14:paraId="29CFA87F" w14:textId="77777777" w:rsidR="00825547" w:rsidRPr="00907EE2" w:rsidRDefault="00E640C7" w:rsidP="00C872B4">
      <w:pPr>
        <w:tabs>
          <w:tab w:val="clear" w:pos="567"/>
        </w:tabs>
        <w:rPr>
          <w:noProof/>
          <w:szCs w:val="22"/>
          <w:lang w:val="pt-PT"/>
        </w:rPr>
      </w:pPr>
      <w:r w:rsidRPr="00907EE2">
        <w:rPr>
          <w:noProof/>
          <w:szCs w:val="22"/>
          <w:lang w:val="pt-PT"/>
        </w:rPr>
        <w:t>Datum otvaranja</w:t>
      </w:r>
      <w:r w:rsidR="00523AC4" w:rsidRPr="00907EE2">
        <w:rPr>
          <w:noProof/>
          <w:szCs w:val="22"/>
          <w:lang w:val="pt-PT"/>
        </w:rPr>
        <w:t>:__________</w:t>
      </w:r>
    </w:p>
    <w:p w14:paraId="1E7FCABC" w14:textId="77777777" w:rsidR="00523AC4" w:rsidRPr="00907EE2" w:rsidRDefault="00523AC4" w:rsidP="00C872B4">
      <w:pPr>
        <w:tabs>
          <w:tab w:val="clear" w:pos="567"/>
        </w:tabs>
        <w:rPr>
          <w:noProof/>
          <w:szCs w:val="22"/>
          <w:lang w:val="pt-PT"/>
        </w:rPr>
      </w:pPr>
      <w:r w:rsidRPr="00907EE2">
        <w:rPr>
          <w:noProof/>
          <w:szCs w:val="22"/>
          <w:lang w:val="pt-PT"/>
        </w:rPr>
        <w:t>Datum bacanja:__________</w:t>
      </w:r>
    </w:p>
    <w:p w14:paraId="2791436C" w14:textId="77777777" w:rsidR="00825547" w:rsidRPr="00907EE2" w:rsidRDefault="00825547" w:rsidP="00C872B4">
      <w:pPr>
        <w:tabs>
          <w:tab w:val="clear" w:pos="567"/>
        </w:tabs>
        <w:rPr>
          <w:noProof/>
          <w:szCs w:val="22"/>
          <w:lang w:val="pt-PT"/>
        </w:rPr>
      </w:pPr>
    </w:p>
    <w:p w14:paraId="0AD457C3" w14:textId="77777777" w:rsidR="00F84F8B" w:rsidRPr="00907EE2" w:rsidRDefault="00F84F8B" w:rsidP="00C872B4">
      <w:pPr>
        <w:tabs>
          <w:tab w:val="clear" w:pos="567"/>
        </w:tabs>
        <w:rPr>
          <w:noProof/>
          <w:szCs w:val="22"/>
          <w:lang w:val="pt-PT"/>
        </w:rPr>
      </w:pPr>
    </w:p>
    <w:p w14:paraId="0F3778EF" w14:textId="77777777" w:rsidR="00825547" w:rsidRPr="00907EE2"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9.</w:t>
      </w:r>
      <w:r w:rsidRPr="00907EE2">
        <w:rPr>
          <w:b/>
          <w:bCs/>
          <w:noProof/>
          <w:lang w:val="pt-PT"/>
        </w:rPr>
        <w:tab/>
        <w:t>POSEBNE MJERE ČUVANJA</w:t>
      </w:r>
    </w:p>
    <w:p w14:paraId="1CF42D77" w14:textId="77777777" w:rsidR="00825547" w:rsidRPr="00907EE2" w:rsidRDefault="00825547" w:rsidP="00C872B4">
      <w:pPr>
        <w:tabs>
          <w:tab w:val="clear" w:pos="567"/>
        </w:tabs>
        <w:rPr>
          <w:noProof/>
          <w:szCs w:val="22"/>
          <w:lang w:val="pt-PT"/>
        </w:rPr>
      </w:pPr>
    </w:p>
    <w:p w14:paraId="5E810140" w14:textId="77777777" w:rsidR="00825547" w:rsidRPr="00907EE2" w:rsidRDefault="00825547" w:rsidP="00C872B4">
      <w:pPr>
        <w:tabs>
          <w:tab w:val="clear" w:pos="567"/>
        </w:tabs>
        <w:ind w:left="567" w:hanging="567"/>
        <w:rPr>
          <w:noProof/>
          <w:szCs w:val="22"/>
          <w:lang w:val="pt-PT"/>
        </w:rPr>
      </w:pPr>
    </w:p>
    <w:p w14:paraId="1619D7FC" w14:textId="6478D2B9" w:rsidR="00825547"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4FB5F180" w14:textId="77777777" w:rsidR="00825547" w:rsidRPr="00907EE2" w:rsidRDefault="00825547" w:rsidP="00C872B4">
      <w:pPr>
        <w:tabs>
          <w:tab w:val="clear" w:pos="567"/>
        </w:tabs>
        <w:rPr>
          <w:noProof/>
          <w:szCs w:val="22"/>
          <w:lang w:val="pt-PT"/>
        </w:rPr>
      </w:pPr>
    </w:p>
    <w:p w14:paraId="11FE94E5" w14:textId="77777777" w:rsidR="00650926" w:rsidRPr="00907EE2" w:rsidRDefault="00650926" w:rsidP="00C872B4">
      <w:pPr>
        <w:tabs>
          <w:tab w:val="clear" w:pos="567"/>
        </w:tabs>
        <w:rPr>
          <w:noProof/>
          <w:szCs w:val="22"/>
          <w:lang w:val="pt-PT"/>
        </w:rPr>
      </w:pPr>
    </w:p>
    <w:p w14:paraId="6EA2BD0D" w14:textId="44476F1B" w:rsidR="00825547"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743B8DD6" w14:textId="77777777" w:rsidR="00825547" w:rsidRPr="00835618" w:rsidRDefault="00825547" w:rsidP="00C872B4">
      <w:pPr>
        <w:keepNext/>
        <w:tabs>
          <w:tab w:val="clear" w:pos="567"/>
        </w:tabs>
        <w:rPr>
          <w:noProof/>
          <w:szCs w:val="22"/>
          <w:lang w:val="pl-PL"/>
        </w:rPr>
      </w:pPr>
    </w:p>
    <w:p w14:paraId="16589A7D" w14:textId="77777777" w:rsidR="007E2CAB" w:rsidRPr="00835618" w:rsidRDefault="007E2CAB" w:rsidP="00C872B4">
      <w:pPr>
        <w:pStyle w:val="NormalKeep"/>
      </w:pPr>
      <w:r w:rsidRPr="00835618">
        <w:t>Mylan Pharmaceuticals Limited</w:t>
      </w:r>
    </w:p>
    <w:p w14:paraId="602B612F" w14:textId="77777777" w:rsidR="007E2CAB" w:rsidRPr="00835618" w:rsidRDefault="007E2CAB" w:rsidP="00C872B4">
      <w:pPr>
        <w:pStyle w:val="NormalKeep"/>
      </w:pPr>
      <w:r w:rsidRPr="00835618">
        <w:t xml:space="preserve">Damastown Industrial Park, </w:t>
      </w:r>
    </w:p>
    <w:p w14:paraId="7B3C359E" w14:textId="77777777" w:rsidR="007E2CAB" w:rsidRPr="00835618" w:rsidRDefault="007E2CAB" w:rsidP="00C872B4">
      <w:pPr>
        <w:pStyle w:val="NormalKeep"/>
      </w:pPr>
      <w:r w:rsidRPr="00835618">
        <w:t xml:space="preserve">Mulhuddart, Dublin 15, </w:t>
      </w:r>
    </w:p>
    <w:p w14:paraId="4FE1DDAB" w14:textId="77777777" w:rsidR="007E2CAB" w:rsidRPr="00835618" w:rsidRDefault="007E2CAB" w:rsidP="00C872B4">
      <w:pPr>
        <w:pStyle w:val="NormalKeep"/>
      </w:pPr>
      <w:r w:rsidRPr="00835618">
        <w:t>DUBLIN</w:t>
      </w:r>
    </w:p>
    <w:p w14:paraId="2701B8EC" w14:textId="77777777" w:rsidR="007E2CAB" w:rsidRPr="00835618" w:rsidRDefault="007E2CAB" w:rsidP="00C872B4">
      <w:pPr>
        <w:pStyle w:val="NormalKeep"/>
      </w:pPr>
      <w:r w:rsidRPr="00835618">
        <w:t>Irska</w:t>
      </w:r>
    </w:p>
    <w:p w14:paraId="45F76093" w14:textId="77777777" w:rsidR="00825547" w:rsidRPr="00835618" w:rsidRDefault="00825547" w:rsidP="00C872B4">
      <w:pPr>
        <w:tabs>
          <w:tab w:val="clear" w:pos="567"/>
        </w:tabs>
        <w:rPr>
          <w:noProof/>
          <w:szCs w:val="22"/>
          <w:lang w:val="hr-HR"/>
        </w:rPr>
      </w:pPr>
    </w:p>
    <w:p w14:paraId="3E40CFA1" w14:textId="77777777" w:rsidR="00825547" w:rsidRPr="00835618" w:rsidRDefault="00825547" w:rsidP="00C872B4">
      <w:pPr>
        <w:tabs>
          <w:tab w:val="clear" w:pos="567"/>
        </w:tabs>
        <w:rPr>
          <w:noProof/>
          <w:szCs w:val="22"/>
          <w:lang w:val="hr-HR"/>
        </w:rPr>
      </w:pPr>
    </w:p>
    <w:p w14:paraId="576A205D" w14:textId="0A6688AE" w:rsidR="00825547"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1D687790" w14:textId="77777777" w:rsidR="00825547" w:rsidRPr="00835618" w:rsidRDefault="00825547" w:rsidP="00C872B4">
      <w:pPr>
        <w:tabs>
          <w:tab w:val="clear" w:pos="567"/>
        </w:tabs>
        <w:rPr>
          <w:noProof/>
          <w:szCs w:val="22"/>
          <w:lang w:val="hr-HR"/>
        </w:rPr>
      </w:pPr>
    </w:p>
    <w:p w14:paraId="4BBF98BE" w14:textId="77777777" w:rsidR="0085429C" w:rsidRPr="00835618" w:rsidRDefault="0085429C" w:rsidP="00C872B4">
      <w:pPr>
        <w:tabs>
          <w:tab w:val="clear" w:pos="567"/>
        </w:tabs>
        <w:rPr>
          <w:noProof/>
          <w:szCs w:val="22"/>
          <w:lang w:val="pt-PT"/>
        </w:rPr>
      </w:pPr>
      <w:r w:rsidRPr="00835618">
        <w:rPr>
          <w:noProof/>
          <w:szCs w:val="22"/>
          <w:lang w:val="pt-PT"/>
        </w:rPr>
        <w:t>EU/1/16/1092/001</w:t>
      </w:r>
    </w:p>
    <w:p w14:paraId="10538B2A"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EU/1/16/1092/002</w:t>
      </w:r>
    </w:p>
    <w:p w14:paraId="700E9170"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EU/1/16/1092/003</w:t>
      </w:r>
    </w:p>
    <w:p w14:paraId="79EE64F4"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EU/1/16/1092/004</w:t>
      </w:r>
    </w:p>
    <w:p w14:paraId="49A3DACD"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EU/1/16/1092/005</w:t>
      </w:r>
    </w:p>
    <w:p w14:paraId="2E0DD58C"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EU/1/16/1092/006</w:t>
      </w:r>
    </w:p>
    <w:p w14:paraId="63C624FD"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EU/1/16/1092/007</w:t>
      </w:r>
    </w:p>
    <w:p w14:paraId="4385E28A"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EU/1/16/1092/008</w:t>
      </w:r>
    </w:p>
    <w:p w14:paraId="02509FCE"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EU/1/16/1092/009</w:t>
      </w:r>
    </w:p>
    <w:p w14:paraId="6A0F42E1"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EU/1/16/1092/010</w:t>
      </w:r>
    </w:p>
    <w:p w14:paraId="66858F8C"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EU/1/16/1092/011</w:t>
      </w:r>
    </w:p>
    <w:p w14:paraId="2CE0EE96" w14:textId="77777777" w:rsidR="0085429C" w:rsidRPr="00835618" w:rsidRDefault="0085429C" w:rsidP="00C872B4">
      <w:pPr>
        <w:tabs>
          <w:tab w:val="clear" w:pos="567"/>
        </w:tabs>
        <w:rPr>
          <w:noProof/>
          <w:szCs w:val="22"/>
          <w:highlight w:val="lightGray"/>
          <w:lang w:val="pt-PT"/>
        </w:rPr>
      </w:pPr>
      <w:r w:rsidRPr="00835618">
        <w:rPr>
          <w:noProof/>
          <w:szCs w:val="22"/>
          <w:highlight w:val="lightGray"/>
          <w:lang w:val="pt-PT"/>
        </w:rPr>
        <w:t>EU/1/16/1092/012</w:t>
      </w:r>
    </w:p>
    <w:p w14:paraId="4C2DCC94" w14:textId="77777777" w:rsidR="00825547" w:rsidRPr="00835618" w:rsidRDefault="0085429C" w:rsidP="00C872B4">
      <w:pPr>
        <w:tabs>
          <w:tab w:val="clear" w:pos="567"/>
        </w:tabs>
        <w:rPr>
          <w:noProof/>
          <w:szCs w:val="22"/>
          <w:lang w:val="pt-PT"/>
        </w:rPr>
      </w:pPr>
      <w:r w:rsidRPr="00835618">
        <w:rPr>
          <w:noProof/>
          <w:szCs w:val="22"/>
          <w:highlight w:val="lightGray"/>
          <w:lang w:val="pt-PT"/>
        </w:rPr>
        <w:t>EU/1/16/1092/013</w:t>
      </w:r>
    </w:p>
    <w:p w14:paraId="140E2CAD" w14:textId="77777777" w:rsidR="00825547" w:rsidRPr="00835618" w:rsidRDefault="00825547" w:rsidP="00C872B4">
      <w:pPr>
        <w:tabs>
          <w:tab w:val="clear" w:pos="567"/>
        </w:tabs>
        <w:rPr>
          <w:noProof/>
          <w:szCs w:val="22"/>
          <w:lang w:val="pt-PT"/>
        </w:rPr>
      </w:pPr>
    </w:p>
    <w:p w14:paraId="7ED49354" w14:textId="77777777" w:rsidR="00825547" w:rsidRPr="00835618" w:rsidRDefault="00825547" w:rsidP="00C872B4">
      <w:pPr>
        <w:tabs>
          <w:tab w:val="clear" w:pos="567"/>
        </w:tabs>
        <w:rPr>
          <w:noProof/>
          <w:szCs w:val="22"/>
          <w:lang w:val="pt-PT"/>
        </w:rPr>
      </w:pPr>
    </w:p>
    <w:p w14:paraId="3C24FD58" w14:textId="7970936F" w:rsidR="00825547"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13.</w:t>
      </w:r>
      <w:r w:rsidRPr="00907EE2">
        <w:rPr>
          <w:b/>
          <w:bCs/>
          <w:noProof/>
          <w:lang w:val="pt-PT"/>
        </w:rPr>
        <w:tab/>
        <w:t>BROJ SERIJE</w:t>
      </w:r>
    </w:p>
    <w:p w14:paraId="7217EE4F" w14:textId="77777777" w:rsidR="00825547" w:rsidRPr="00907EE2" w:rsidRDefault="00825547" w:rsidP="00C872B4">
      <w:pPr>
        <w:keepNext/>
        <w:tabs>
          <w:tab w:val="clear" w:pos="567"/>
        </w:tabs>
        <w:rPr>
          <w:noProof/>
          <w:szCs w:val="22"/>
          <w:lang w:val="pt-PT"/>
        </w:rPr>
      </w:pPr>
    </w:p>
    <w:p w14:paraId="1B1E48A2" w14:textId="77777777" w:rsidR="00825547" w:rsidRPr="00907EE2" w:rsidRDefault="000A320A" w:rsidP="00C872B4">
      <w:pPr>
        <w:tabs>
          <w:tab w:val="clear" w:pos="567"/>
        </w:tabs>
        <w:rPr>
          <w:noProof/>
          <w:szCs w:val="22"/>
          <w:lang w:val="pt-PT"/>
        </w:rPr>
      </w:pPr>
      <w:r w:rsidRPr="00835618">
        <w:rPr>
          <w:szCs w:val="22"/>
          <w:lang w:val="hr-HR"/>
        </w:rPr>
        <w:t>Lot</w:t>
      </w:r>
    </w:p>
    <w:p w14:paraId="73D5331C" w14:textId="77777777" w:rsidR="00825547" w:rsidRPr="00907EE2" w:rsidRDefault="00825547" w:rsidP="00C872B4">
      <w:pPr>
        <w:tabs>
          <w:tab w:val="clear" w:pos="567"/>
        </w:tabs>
        <w:rPr>
          <w:noProof/>
          <w:szCs w:val="22"/>
          <w:lang w:val="pt-PT"/>
        </w:rPr>
      </w:pPr>
    </w:p>
    <w:p w14:paraId="5516A538" w14:textId="77777777" w:rsidR="00825547" w:rsidRPr="00907EE2" w:rsidRDefault="00825547" w:rsidP="00C872B4">
      <w:pPr>
        <w:tabs>
          <w:tab w:val="clear" w:pos="567"/>
        </w:tabs>
        <w:rPr>
          <w:noProof/>
          <w:szCs w:val="22"/>
          <w:lang w:val="pt-PT"/>
        </w:rPr>
      </w:pPr>
    </w:p>
    <w:p w14:paraId="60CD2C7C"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14.</w:t>
      </w:r>
      <w:r w:rsidRPr="002F230C">
        <w:rPr>
          <w:b/>
          <w:bCs/>
          <w:noProof/>
          <w:lang w:val="pl-PL"/>
        </w:rPr>
        <w:tab/>
        <w:t xml:space="preserve">NAČIN </w:t>
      </w:r>
      <w:r w:rsidR="005C26C0" w:rsidRPr="002F230C">
        <w:rPr>
          <w:b/>
          <w:bCs/>
          <w:noProof/>
          <w:lang w:val="pl-PL"/>
        </w:rPr>
        <w:t xml:space="preserve">IZDAVANJA </w:t>
      </w:r>
      <w:r w:rsidRPr="002F230C">
        <w:rPr>
          <w:b/>
          <w:bCs/>
          <w:noProof/>
          <w:lang w:val="pl-PL"/>
        </w:rPr>
        <w:t>LIJEKA</w:t>
      </w:r>
    </w:p>
    <w:p w14:paraId="6FEE67B6" w14:textId="77777777" w:rsidR="00825547" w:rsidRPr="00835618" w:rsidRDefault="00825547" w:rsidP="00C872B4">
      <w:pPr>
        <w:tabs>
          <w:tab w:val="clear" w:pos="567"/>
        </w:tabs>
        <w:rPr>
          <w:noProof/>
          <w:szCs w:val="22"/>
          <w:lang w:val="pl-PL"/>
        </w:rPr>
      </w:pPr>
    </w:p>
    <w:p w14:paraId="280D9838" w14:textId="77777777" w:rsidR="00825547" w:rsidRPr="00835618" w:rsidRDefault="00825547" w:rsidP="00C872B4">
      <w:pPr>
        <w:tabs>
          <w:tab w:val="clear" w:pos="567"/>
        </w:tabs>
        <w:rPr>
          <w:noProof/>
          <w:szCs w:val="22"/>
          <w:lang w:val="pl-PL"/>
        </w:rPr>
      </w:pPr>
    </w:p>
    <w:p w14:paraId="2C9573C9"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15.</w:t>
      </w:r>
      <w:r w:rsidRPr="002F230C">
        <w:rPr>
          <w:b/>
          <w:bCs/>
          <w:noProof/>
          <w:lang w:val="pl-PL"/>
        </w:rPr>
        <w:tab/>
        <w:t>UPUTE ZA UPORABU</w:t>
      </w:r>
    </w:p>
    <w:p w14:paraId="7EB2CE45" w14:textId="77777777" w:rsidR="00825547" w:rsidRPr="00835618" w:rsidRDefault="00825547" w:rsidP="00C872B4">
      <w:pPr>
        <w:keepNext/>
        <w:tabs>
          <w:tab w:val="clear" w:pos="567"/>
        </w:tabs>
        <w:rPr>
          <w:noProof/>
          <w:szCs w:val="22"/>
          <w:lang w:val="pl-PL"/>
        </w:rPr>
      </w:pPr>
    </w:p>
    <w:p w14:paraId="2CA03C1B" w14:textId="77777777" w:rsidR="00650926" w:rsidRPr="00835618" w:rsidRDefault="00650926" w:rsidP="00C872B4">
      <w:pPr>
        <w:tabs>
          <w:tab w:val="clear" w:pos="567"/>
        </w:tabs>
        <w:rPr>
          <w:noProof/>
          <w:szCs w:val="22"/>
          <w:lang w:val="pl-PL"/>
        </w:rPr>
      </w:pPr>
    </w:p>
    <w:p w14:paraId="1A2EA836"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0AF7CF46" w14:textId="77777777" w:rsidR="00825547" w:rsidRPr="00835618" w:rsidRDefault="00825547" w:rsidP="00C872B4">
      <w:pPr>
        <w:keepNext/>
        <w:tabs>
          <w:tab w:val="clear" w:pos="567"/>
        </w:tabs>
        <w:rPr>
          <w:noProof/>
          <w:szCs w:val="22"/>
          <w:lang w:val="pl-PL"/>
        </w:rPr>
      </w:pPr>
    </w:p>
    <w:p w14:paraId="5FD777FC" w14:textId="77777777" w:rsidR="00825547" w:rsidRPr="00835618" w:rsidRDefault="007A4E4E" w:rsidP="00C872B4">
      <w:pPr>
        <w:rPr>
          <w:noProof/>
          <w:szCs w:val="22"/>
          <w:lang w:val="pl-PL"/>
        </w:rPr>
      </w:pPr>
      <w:r w:rsidRPr="00835618">
        <w:rPr>
          <w:noProof/>
          <w:szCs w:val="22"/>
          <w:lang w:val="pl-PL"/>
        </w:rPr>
        <w:t>a</w:t>
      </w:r>
      <w:r w:rsidR="0085429C" w:rsidRPr="00835618">
        <w:rPr>
          <w:noProof/>
          <w:szCs w:val="22"/>
          <w:lang w:val="pl-PL"/>
        </w:rPr>
        <w:t>mlodipin/</w:t>
      </w:r>
      <w:r w:rsidRPr="00835618">
        <w:rPr>
          <w:noProof/>
          <w:szCs w:val="22"/>
          <w:lang w:val="pl-PL"/>
        </w:rPr>
        <w:t>v</w:t>
      </w:r>
      <w:r w:rsidR="0085429C" w:rsidRPr="00835618">
        <w:rPr>
          <w:noProof/>
          <w:szCs w:val="22"/>
          <w:lang w:val="pl-PL"/>
        </w:rPr>
        <w:t xml:space="preserve">alsartan </w:t>
      </w:r>
      <w:r w:rsidRPr="00835618">
        <w:rPr>
          <w:noProof/>
          <w:szCs w:val="22"/>
          <w:lang w:val="pl-PL"/>
        </w:rPr>
        <w:t>m</w:t>
      </w:r>
      <w:r w:rsidR="0085429C" w:rsidRPr="00835618">
        <w:rPr>
          <w:noProof/>
          <w:szCs w:val="22"/>
          <w:lang w:val="pl-PL"/>
        </w:rPr>
        <w:t>ylan</w:t>
      </w:r>
      <w:r w:rsidR="00825547" w:rsidRPr="00835618">
        <w:rPr>
          <w:noProof/>
          <w:szCs w:val="22"/>
          <w:lang w:val="pl-PL"/>
        </w:rPr>
        <w:t xml:space="preserve"> 5 mg/80 mg</w:t>
      </w:r>
    </w:p>
    <w:p w14:paraId="6822EA4B" w14:textId="77777777" w:rsidR="007A4E4E" w:rsidRPr="00F1187E" w:rsidRDefault="007A4E4E" w:rsidP="00C872B4">
      <w:pPr>
        <w:rPr>
          <w:noProof/>
          <w:szCs w:val="22"/>
          <w:lang w:val="pl-PL"/>
        </w:rPr>
      </w:pPr>
    </w:p>
    <w:p w14:paraId="1E8320BB" w14:textId="77777777" w:rsidR="007A4E4E" w:rsidRPr="00F1187E" w:rsidRDefault="007A4E4E" w:rsidP="00C872B4">
      <w:pPr>
        <w:tabs>
          <w:tab w:val="clear" w:pos="567"/>
        </w:tabs>
        <w:rPr>
          <w:spacing w:val="10"/>
          <w:szCs w:val="22"/>
          <w:lang w:val="pl-PL" w:eastAsia="x-none"/>
        </w:rPr>
      </w:pPr>
    </w:p>
    <w:p w14:paraId="278B6579" w14:textId="77777777" w:rsidR="007A4E4E" w:rsidRPr="002F230C"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29C0ADFF" w14:textId="77777777" w:rsidR="007A4E4E" w:rsidRPr="00835618" w:rsidRDefault="007A4E4E" w:rsidP="00C872B4">
      <w:pPr>
        <w:tabs>
          <w:tab w:val="clear" w:pos="567"/>
        </w:tabs>
        <w:rPr>
          <w:rFonts w:eastAsia="Calibri"/>
          <w:noProof/>
          <w:szCs w:val="22"/>
          <w:highlight w:val="lightGray"/>
          <w:lang w:val="hr-HR"/>
        </w:rPr>
      </w:pPr>
    </w:p>
    <w:p w14:paraId="5FDFDDB6" w14:textId="77777777" w:rsidR="007A4E4E" w:rsidRPr="00835618" w:rsidRDefault="007A4E4E" w:rsidP="00C872B4">
      <w:pPr>
        <w:tabs>
          <w:tab w:val="clear" w:pos="567"/>
        </w:tabs>
        <w:rPr>
          <w:rFonts w:eastAsia="Calibri"/>
          <w:noProof/>
          <w:szCs w:val="22"/>
          <w:lang w:val="hr-HR"/>
        </w:rPr>
      </w:pPr>
      <w:r w:rsidRPr="00835618">
        <w:rPr>
          <w:rFonts w:eastAsia="Calibri"/>
          <w:noProof/>
          <w:szCs w:val="22"/>
          <w:highlight w:val="lightGray"/>
          <w:lang w:val="hr-HR"/>
        </w:rPr>
        <w:t>Sadrži 2D barkod s jedinstvenim identifikatorom.</w:t>
      </w:r>
    </w:p>
    <w:p w14:paraId="2A49734C" w14:textId="77777777" w:rsidR="007A4E4E" w:rsidRPr="00835618" w:rsidRDefault="007A4E4E" w:rsidP="00C872B4">
      <w:pPr>
        <w:tabs>
          <w:tab w:val="clear" w:pos="567"/>
        </w:tabs>
        <w:rPr>
          <w:rFonts w:eastAsia="Calibri"/>
          <w:noProof/>
          <w:szCs w:val="22"/>
          <w:lang w:val="hr-HR"/>
        </w:rPr>
      </w:pPr>
    </w:p>
    <w:p w14:paraId="5ED8FED4" w14:textId="77777777" w:rsidR="00F84F8B" w:rsidRPr="00835618" w:rsidRDefault="00F84F8B" w:rsidP="00C872B4">
      <w:pPr>
        <w:tabs>
          <w:tab w:val="clear" w:pos="567"/>
        </w:tabs>
        <w:rPr>
          <w:rFonts w:eastAsia="Calibri"/>
          <w:noProof/>
          <w:szCs w:val="22"/>
          <w:lang w:val="hr-HR"/>
        </w:rPr>
      </w:pPr>
    </w:p>
    <w:p w14:paraId="5351AAA3" w14:textId="77777777" w:rsidR="007A4E4E" w:rsidRPr="00907EE2"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18.</w:t>
      </w:r>
      <w:r w:rsidRPr="00907EE2">
        <w:rPr>
          <w:b/>
          <w:bCs/>
          <w:noProof/>
          <w:lang w:val="hr-HR"/>
        </w:rPr>
        <w:tab/>
        <w:t>JEDINSTVENI IDENTIFIKATOR – PODACI ČITLJIVI LJUDSKIM OKOM</w:t>
      </w:r>
    </w:p>
    <w:p w14:paraId="0EBDED7D" w14:textId="77777777" w:rsidR="007A4E4E" w:rsidRPr="00835618" w:rsidRDefault="007A4E4E" w:rsidP="00C872B4">
      <w:pPr>
        <w:tabs>
          <w:tab w:val="clear" w:pos="567"/>
        </w:tabs>
        <w:rPr>
          <w:iCs/>
          <w:snapToGrid w:val="0"/>
          <w:color w:val="000000"/>
          <w:szCs w:val="22"/>
          <w:lang w:val="hr-HR"/>
        </w:rPr>
      </w:pPr>
    </w:p>
    <w:p w14:paraId="274C9BF8" w14:textId="2DC2C660" w:rsidR="007A4E4E" w:rsidRPr="00F1187E" w:rsidRDefault="007A4E4E" w:rsidP="00C872B4">
      <w:pPr>
        <w:tabs>
          <w:tab w:val="clear" w:pos="567"/>
        </w:tabs>
        <w:rPr>
          <w:rFonts w:eastAsia="Calibri"/>
          <w:szCs w:val="22"/>
          <w:lang w:val="hr-HR"/>
        </w:rPr>
      </w:pPr>
      <w:r w:rsidRPr="00F1187E">
        <w:rPr>
          <w:rFonts w:eastAsia="Calibri"/>
          <w:szCs w:val="22"/>
          <w:lang w:val="hr-HR"/>
        </w:rPr>
        <w:t>PC</w:t>
      </w:r>
    </w:p>
    <w:p w14:paraId="41083E7A" w14:textId="6F1F8D8B" w:rsidR="007A4E4E" w:rsidRPr="00835618" w:rsidRDefault="007A4E4E" w:rsidP="00C872B4">
      <w:pPr>
        <w:tabs>
          <w:tab w:val="clear" w:pos="567"/>
        </w:tabs>
        <w:rPr>
          <w:rFonts w:eastAsia="Calibri"/>
          <w:szCs w:val="22"/>
          <w:lang w:val="hr-HR"/>
        </w:rPr>
      </w:pPr>
      <w:r w:rsidRPr="00835618">
        <w:rPr>
          <w:rFonts w:eastAsia="Calibri"/>
          <w:szCs w:val="22"/>
          <w:lang w:val="hr-HR"/>
        </w:rPr>
        <w:t>SN</w:t>
      </w:r>
    </w:p>
    <w:p w14:paraId="7451AFCD" w14:textId="288601F0" w:rsidR="007A4E4E" w:rsidRPr="00835618" w:rsidRDefault="007A4E4E" w:rsidP="00C872B4">
      <w:pPr>
        <w:tabs>
          <w:tab w:val="clear" w:pos="567"/>
        </w:tabs>
        <w:rPr>
          <w:rFonts w:eastAsia="Calibri"/>
          <w:szCs w:val="22"/>
          <w:lang w:val="hr-HR"/>
        </w:rPr>
      </w:pPr>
      <w:r w:rsidRPr="00835618">
        <w:rPr>
          <w:rFonts w:eastAsia="Calibri"/>
          <w:szCs w:val="22"/>
          <w:lang w:val="hr-HR"/>
        </w:rPr>
        <w:t>NN</w:t>
      </w:r>
    </w:p>
    <w:p w14:paraId="7CD2315F" w14:textId="77777777" w:rsidR="007A4E4E" w:rsidRPr="00835618" w:rsidRDefault="007A4E4E" w:rsidP="00C872B4">
      <w:pPr>
        <w:tabs>
          <w:tab w:val="clear" w:pos="567"/>
        </w:tabs>
        <w:rPr>
          <w:b/>
          <w:spacing w:val="10"/>
          <w:szCs w:val="22"/>
          <w:lang w:val="hr-HR" w:eastAsia="x-none"/>
        </w:rPr>
      </w:pPr>
    </w:p>
    <w:p w14:paraId="3D588129" w14:textId="77777777" w:rsidR="00650926" w:rsidRPr="00835618" w:rsidRDefault="00650926" w:rsidP="00C872B4">
      <w:pPr>
        <w:rPr>
          <w:noProof/>
          <w:szCs w:val="22"/>
          <w:lang w:val="pl-PL"/>
        </w:rPr>
      </w:pPr>
    </w:p>
    <w:p w14:paraId="075FC6AF" w14:textId="77777777" w:rsidR="00825547" w:rsidRPr="00835618" w:rsidRDefault="00825547" w:rsidP="00C872B4">
      <w:pPr>
        <w:rPr>
          <w:noProof/>
          <w:szCs w:val="22"/>
          <w:lang w:val="pl-PL"/>
        </w:rPr>
      </w:pPr>
      <w:r w:rsidRPr="00835618">
        <w:rPr>
          <w:noProof/>
          <w:szCs w:val="22"/>
          <w:lang w:val="pl-PL"/>
        </w:rPr>
        <w:br w:type="page"/>
      </w:r>
    </w:p>
    <w:p w14:paraId="0055D150" w14:textId="77777777" w:rsidR="00825547" w:rsidRPr="00835618" w:rsidRDefault="00825547"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hr-HR"/>
        </w:rPr>
        <w:lastRenderedPageBreak/>
        <w:t>PODACI KOJE</w:t>
      </w:r>
      <w:r w:rsidRPr="00835618">
        <w:rPr>
          <w:b/>
          <w:caps/>
          <w:szCs w:val="22"/>
          <w:lang w:val="hr-HR"/>
        </w:rPr>
        <w:t xml:space="preserve"> mora najmanje sadržavati blister</w:t>
      </w:r>
      <w:r w:rsidRPr="00835618">
        <w:rPr>
          <w:szCs w:val="22"/>
          <w:lang w:val="hr-HR"/>
        </w:rPr>
        <w:t xml:space="preserve"> </w:t>
      </w:r>
      <w:r w:rsidRPr="00835618">
        <w:rPr>
          <w:b/>
          <w:szCs w:val="22"/>
          <w:lang w:val="hr-HR"/>
        </w:rPr>
        <w:t>ILI</w:t>
      </w:r>
      <w:r w:rsidRPr="00835618">
        <w:rPr>
          <w:szCs w:val="22"/>
          <w:lang w:val="hr-HR"/>
        </w:rPr>
        <w:t xml:space="preserve"> </w:t>
      </w:r>
      <w:r w:rsidRPr="00835618">
        <w:rPr>
          <w:b/>
          <w:noProof/>
          <w:szCs w:val="22"/>
          <w:lang w:val="hr-HR"/>
        </w:rPr>
        <w:t>STRIP</w:t>
      </w:r>
    </w:p>
    <w:p w14:paraId="774BA434" w14:textId="77777777" w:rsidR="00825547" w:rsidRPr="00835618" w:rsidRDefault="00825547" w:rsidP="00C872B4">
      <w:pPr>
        <w:keepNext/>
        <w:pBdr>
          <w:top w:val="single" w:sz="4" w:space="1" w:color="auto"/>
          <w:left w:val="single" w:sz="4" w:space="4" w:color="auto"/>
          <w:bottom w:val="single" w:sz="4" w:space="1" w:color="auto"/>
          <w:right w:val="single" w:sz="4" w:space="4" w:color="auto"/>
        </w:pBdr>
        <w:rPr>
          <w:noProof/>
          <w:szCs w:val="22"/>
          <w:lang w:val="pl-PL"/>
        </w:rPr>
      </w:pPr>
    </w:p>
    <w:p w14:paraId="2BE75D4C" w14:textId="77777777" w:rsidR="00825547" w:rsidRPr="00835618" w:rsidRDefault="00825547"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BLISTER</w:t>
      </w:r>
    </w:p>
    <w:p w14:paraId="65F2FEF4" w14:textId="77777777" w:rsidR="00825547" w:rsidRPr="00835618" w:rsidRDefault="00825547" w:rsidP="00C872B4">
      <w:pPr>
        <w:tabs>
          <w:tab w:val="clear" w:pos="567"/>
        </w:tabs>
        <w:rPr>
          <w:noProof/>
          <w:szCs w:val="22"/>
          <w:lang w:val="pl-PL"/>
        </w:rPr>
      </w:pPr>
    </w:p>
    <w:p w14:paraId="362BC862" w14:textId="77777777" w:rsidR="00825547" w:rsidRPr="00835618" w:rsidRDefault="00825547" w:rsidP="00C872B4">
      <w:pPr>
        <w:tabs>
          <w:tab w:val="clear" w:pos="567"/>
        </w:tabs>
        <w:rPr>
          <w:noProof/>
          <w:szCs w:val="22"/>
          <w:lang w:val="pl-PL"/>
        </w:rPr>
      </w:pPr>
    </w:p>
    <w:p w14:paraId="48B3271A"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1BEFDF92" w14:textId="77777777" w:rsidR="00825547" w:rsidRPr="00835618" w:rsidRDefault="00825547" w:rsidP="00C872B4">
      <w:pPr>
        <w:keepNext/>
        <w:tabs>
          <w:tab w:val="clear" w:pos="567"/>
        </w:tabs>
        <w:ind w:left="567" w:hanging="567"/>
        <w:rPr>
          <w:noProof/>
          <w:szCs w:val="22"/>
          <w:lang w:val="pl-PL"/>
        </w:rPr>
      </w:pPr>
    </w:p>
    <w:p w14:paraId="5C60B6AF" w14:textId="731BA297" w:rsidR="00825547" w:rsidRPr="00835618" w:rsidRDefault="000A320A" w:rsidP="00C872B4">
      <w:pPr>
        <w:rPr>
          <w:lang w:val="pl-PL"/>
        </w:rPr>
      </w:pPr>
      <w:r w:rsidRPr="00835618">
        <w:rPr>
          <w:noProof/>
          <w:lang w:val="pl-PL"/>
        </w:rPr>
        <w:t>Amlodipin/Valsartan Mylan</w:t>
      </w:r>
      <w:r w:rsidR="00825547" w:rsidRPr="00835618">
        <w:rPr>
          <w:noProof/>
          <w:lang w:val="pl-PL"/>
        </w:rPr>
        <w:t xml:space="preserve"> 5 mg/80 mg </w:t>
      </w:r>
      <w:r w:rsidR="004F501E">
        <w:rPr>
          <w:lang w:val="pl-PL"/>
        </w:rPr>
        <w:t>tablete</w:t>
      </w:r>
    </w:p>
    <w:p w14:paraId="054D3ED4" w14:textId="77777777" w:rsidR="00825547" w:rsidRPr="00835618" w:rsidRDefault="00825547" w:rsidP="00C872B4">
      <w:pPr>
        <w:tabs>
          <w:tab w:val="clear" w:pos="567"/>
        </w:tabs>
        <w:rPr>
          <w:noProof/>
          <w:szCs w:val="22"/>
          <w:lang w:val="pl-PL"/>
        </w:rPr>
      </w:pPr>
      <w:r w:rsidRPr="008C3BE1">
        <w:rPr>
          <w:noProof/>
          <w:szCs w:val="22"/>
          <w:highlight w:val="lightGray"/>
          <w:lang w:val="pl-PL"/>
        </w:rPr>
        <w:t>amlodipin/valsartan</w:t>
      </w:r>
    </w:p>
    <w:p w14:paraId="7F700A07" w14:textId="77777777" w:rsidR="00825547" w:rsidRPr="00835618" w:rsidRDefault="00825547" w:rsidP="00C872B4">
      <w:pPr>
        <w:tabs>
          <w:tab w:val="clear" w:pos="567"/>
        </w:tabs>
        <w:rPr>
          <w:noProof/>
          <w:szCs w:val="22"/>
          <w:lang w:val="pl-PL"/>
        </w:rPr>
      </w:pPr>
    </w:p>
    <w:p w14:paraId="083DA588" w14:textId="77777777" w:rsidR="00825547" w:rsidRPr="00835618" w:rsidRDefault="00825547" w:rsidP="00C872B4">
      <w:pPr>
        <w:tabs>
          <w:tab w:val="clear" w:pos="567"/>
        </w:tabs>
        <w:rPr>
          <w:noProof/>
          <w:szCs w:val="22"/>
          <w:lang w:val="pl-PL"/>
        </w:rPr>
      </w:pPr>
    </w:p>
    <w:p w14:paraId="400416F7" w14:textId="063A0E3C" w:rsidR="00825547"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NAZIV NOSITELJA ODOBRENJA ZA STAVLJANJE LIJEKA U PROMET</w:t>
      </w:r>
    </w:p>
    <w:p w14:paraId="77F1E349" w14:textId="77777777" w:rsidR="00825547" w:rsidRPr="00835618" w:rsidRDefault="00825547" w:rsidP="00C872B4">
      <w:pPr>
        <w:keepNext/>
        <w:tabs>
          <w:tab w:val="clear" w:pos="567"/>
        </w:tabs>
        <w:rPr>
          <w:noProof/>
          <w:szCs w:val="22"/>
          <w:lang w:val="pl-PL"/>
        </w:rPr>
      </w:pPr>
    </w:p>
    <w:p w14:paraId="1C175753" w14:textId="2AD88408" w:rsidR="00825547" w:rsidRPr="00AF3D35" w:rsidRDefault="007E2CAB"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Mylan Pharmaceuticals Limited</w:t>
      </w:r>
    </w:p>
    <w:p w14:paraId="467DBA35" w14:textId="77777777" w:rsidR="00825547" w:rsidRPr="00AF3D35" w:rsidRDefault="00825547" w:rsidP="00C872B4">
      <w:pPr>
        <w:pStyle w:val="Authors"/>
        <w:keepNext w:val="0"/>
        <w:spacing w:before="0"/>
        <w:rPr>
          <w:rFonts w:ascii="Times New Roman" w:hAnsi="Times New Roman"/>
          <w:noProof/>
          <w:szCs w:val="22"/>
          <w:lang w:val="pl-PL"/>
        </w:rPr>
      </w:pPr>
    </w:p>
    <w:p w14:paraId="09650EF7" w14:textId="77777777" w:rsidR="00F1187E" w:rsidRPr="00AF3D35" w:rsidRDefault="00F1187E" w:rsidP="00C872B4">
      <w:pPr>
        <w:pStyle w:val="Authors"/>
        <w:keepNext w:val="0"/>
        <w:spacing w:before="0"/>
        <w:rPr>
          <w:rFonts w:ascii="Times New Roman" w:hAnsi="Times New Roman"/>
          <w:noProof/>
          <w:szCs w:val="22"/>
          <w:lang w:val="pl-PL"/>
        </w:rPr>
      </w:pPr>
    </w:p>
    <w:p w14:paraId="605D5FCA"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ROK VALJANOSTI</w:t>
      </w:r>
    </w:p>
    <w:p w14:paraId="7930AEBB" w14:textId="77777777" w:rsidR="00825547" w:rsidRPr="00AF3D35" w:rsidRDefault="00825547" w:rsidP="00C872B4">
      <w:pPr>
        <w:pStyle w:val="Authors"/>
        <w:keepNext w:val="0"/>
        <w:spacing w:before="0"/>
        <w:rPr>
          <w:rFonts w:ascii="Times New Roman" w:hAnsi="Times New Roman"/>
          <w:szCs w:val="22"/>
          <w:lang w:val="pl-PL"/>
        </w:rPr>
      </w:pPr>
    </w:p>
    <w:p w14:paraId="5BAC40C8" w14:textId="77777777" w:rsidR="00825547" w:rsidRPr="00AF3D35" w:rsidRDefault="00825547"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EXP</w:t>
      </w:r>
    </w:p>
    <w:p w14:paraId="7A3E1471" w14:textId="77777777" w:rsidR="00825547" w:rsidRPr="00AF3D35" w:rsidRDefault="00825547" w:rsidP="00C872B4">
      <w:pPr>
        <w:pStyle w:val="Authors"/>
        <w:keepNext w:val="0"/>
        <w:spacing w:before="0"/>
        <w:rPr>
          <w:rFonts w:ascii="Times New Roman" w:hAnsi="Times New Roman"/>
          <w:szCs w:val="22"/>
          <w:lang w:val="pl-PL"/>
        </w:rPr>
      </w:pPr>
    </w:p>
    <w:p w14:paraId="3AA32072" w14:textId="77777777" w:rsidR="00825547" w:rsidRPr="00AF3D35" w:rsidRDefault="00825547" w:rsidP="00C872B4">
      <w:pPr>
        <w:pStyle w:val="Authors"/>
        <w:keepNext w:val="0"/>
        <w:spacing w:before="0"/>
        <w:rPr>
          <w:rFonts w:ascii="Times New Roman" w:hAnsi="Times New Roman"/>
          <w:szCs w:val="22"/>
          <w:lang w:val="pl-PL"/>
        </w:rPr>
      </w:pPr>
    </w:p>
    <w:p w14:paraId="1F2096C0"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BROJ SERIJE</w:t>
      </w:r>
    </w:p>
    <w:p w14:paraId="4043F55A" w14:textId="77777777" w:rsidR="00825547" w:rsidRPr="00AF3D35" w:rsidRDefault="00825547" w:rsidP="00C872B4">
      <w:pPr>
        <w:keepNext/>
        <w:tabs>
          <w:tab w:val="clear" w:pos="567"/>
        </w:tabs>
        <w:rPr>
          <w:noProof/>
          <w:szCs w:val="22"/>
          <w:lang w:val="pl-PL"/>
        </w:rPr>
      </w:pPr>
    </w:p>
    <w:p w14:paraId="0A2860FB" w14:textId="77777777" w:rsidR="00825547" w:rsidRPr="00835618" w:rsidRDefault="00825547" w:rsidP="00C872B4">
      <w:pPr>
        <w:tabs>
          <w:tab w:val="clear" w:pos="567"/>
        </w:tabs>
        <w:rPr>
          <w:noProof/>
          <w:szCs w:val="22"/>
          <w:lang w:val="pl-PL"/>
        </w:rPr>
      </w:pPr>
      <w:r w:rsidRPr="00835618">
        <w:rPr>
          <w:noProof/>
          <w:szCs w:val="22"/>
          <w:lang w:val="hr-HR"/>
        </w:rPr>
        <w:t>Lot</w:t>
      </w:r>
    </w:p>
    <w:p w14:paraId="4A1D2425" w14:textId="77777777" w:rsidR="00825547" w:rsidRPr="00835618" w:rsidRDefault="00825547" w:rsidP="00C872B4">
      <w:pPr>
        <w:tabs>
          <w:tab w:val="clear" w:pos="567"/>
        </w:tabs>
        <w:ind w:right="113"/>
        <w:rPr>
          <w:noProof/>
          <w:szCs w:val="22"/>
          <w:lang w:val="pl-PL"/>
        </w:rPr>
      </w:pPr>
    </w:p>
    <w:p w14:paraId="5B008AAA" w14:textId="77777777" w:rsidR="00825547" w:rsidRPr="00835618" w:rsidRDefault="00825547" w:rsidP="00C872B4">
      <w:pPr>
        <w:tabs>
          <w:tab w:val="clear" w:pos="567"/>
        </w:tabs>
        <w:ind w:right="113"/>
        <w:rPr>
          <w:noProof/>
          <w:szCs w:val="22"/>
          <w:lang w:val="pl-PL"/>
        </w:rPr>
      </w:pPr>
    </w:p>
    <w:p w14:paraId="3ED472D3" w14:textId="77777777" w:rsidR="00825547" w:rsidRPr="002F230C" w:rsidRDefault="00825547"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DRUGO</w:t>
      </w:r>
    </w:p>
    <w:p w14:paraId="4F70890C" w14:textId="77777777" w:rsidR="00650926" w:rsidRPr="00835618" w:rsidRDefault="00650926" w:rsidP="00C872B4">
      <w:pPr>
        <w:tabs>
          <w:tab w:val="clear" w:pos="567"/>
        </w:tabs>
        <w:ind w:right="113"/>
        <w:rPr>
          <w:noProof/>
          <w:szCs w:val="22"/>
          <w:lang w:val="pl-PL"/>
        </w:rPr>
      </w:pPr>
    </w:p>
    <w:p w14:paraId="2B467816" w14:textId="77777777" w:rsidR="00650926" w:rsidRPr="00835618" w:rsidRDefault="00650926" w:rsidP="00C872B4">
      <w:pPr>
        <w:tabs>
          <w:tab w:val="clear" w:pos="567"/>
        </w:tabs>
        <w:ind w:right="113"/>
        <w:rPr>
          <w:noProof/>
          <w:szCs w:val="22"/>
          <w:lang w:val="pl-PL"/>
        </w:rPr>
      </w:pPr>
    </w:p>
    <w:p w14:paraId="4979BEF4" w14:textId="77777777" w:rsidR="00523AC4" w:rsidRPr="00835618" w:rsidRDefault="00825547" w:rsidP="00C872B4">
      <w:pPr>
        <w:shd w:val="clear" w:color="auto" w:fill="FFFFFF"/>
        <w:tabs>
          <w:tab w:val="clear" w:pos="567"/>
        </w:tabs>
        <w:rPr>
          <w:noProof/>
          <w:szCs w:val="22"/>
          <w:lang w:val="pl-PL"/>
        </w:rPr>
      </w:pPr>
      <w:r w:rsidRPr="00835618">
        <w:rPr>
          <w:noProof/>
          <w:szCs w:val="22"/>
          <w:lang w:val="pl-PL"/>
        </w:rPr>
        <w:br w:type="page"/>
      </w:r>
    </w:p>
    <w:p w14:paraId="289C0E79"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lastRenderedPageBreak/>
        <w:t>PODACI KOJI SE MORAJU NALAZITI NA VANJSKOM PAKIRANJU I UNUTARNJEM PAKIRANJU</w:t>
      </w:r>
    </w:p>
    <w:p w14:paraId="05E40BCE"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p>
    <w:p w14:paraId="18A59B21"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NALJEPNICA NA BOČICI</w:t>
      </w:r>
    </w:p>
    <w:p w14:paraId="243D0ACB" w14:textId="77777777" w:rsidR="00122CDD" w:rsidRPr="00835618" w:rsidRDefault="00122CDD" w:rsidP="00C872B4">
      <w:pPr>
        <w:tabs>
          <w:tab w:val="clear" w:pos="567"/>
        </w:tabs>
        <w:rPr>
          <w:noProof/>
          <w:szCs w:val="22"/>
          <w:lang w:val="pl-PL"/>
        </w:rPr>
      </w:pPr>
    </w:p>
    <w:p w14:paraId="54D3E45D" w14:textId="77777777" w:rsidR="00122CDD" w:rsidRPr="00835618" w:rsidRDefault="00122CDD" w:rsidP="00C872B4">
      <w:pPr>
        <w:tabs>
          <w:tab w:val="clear" w:pos="567"/>
        </w:tabs>
        <w:rPr>
          <w:noProof/>
          <w:szCs w:val="22"/>
          <w:lang w:val="pl-PL"/>
        </w:rPr>
      </w:pPr>
    </w:p>
    <w:p w14:paraId="5FEC9CB9"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1345565A" w14:textId="77777777" w:rsidR="00122CDD" w:rsidRPr="00835618" w:rsidRDefault="00122CDD" w:rsidP="00C872B4">
      <w:pPr>
        <w:keepNext/>
        <w:tabs>
          <w:tab w:val="clear" w:pos="567"/>
        </w:tabs>
        <w:rPr>
          <w:noProof/>
          <w:szCs w:val="22"/>
          <w:lang w:val="pl-PL"/>
        </w:rPr>
      </w:pPr>
    </w:p>
    <w:p w14:paraId="660E78CF" w14:textId="77777777" w:rsidR="00122CDD" w:rsidRPr="00835618" w:rsidRDefault="00122CDD" w:rsidP="00C872B4">
      <w:pPr>
        <w:rPr>
          <w:noProof/>
          <w:lang w:val="pl-PL"/>
        </w:rPr>
      </w:pPr>
      <w:r w:rsidRPr="00835618">
        <w:rPr>
          <w:noProof/>
          <w:lang w:val="pl-PL"/>
        </w:rPr>
        <w:t xml:space="preserve">Amlodipin/Valsartan Mylan 5 mg/80 mg </w:t>
      </w:r>
      <w:r w:rsidRPr="00835618">
        <w:rPr>
          <w:bCs/>
          <w:lang w:val="pl-PL"/>
        </w:rPr>
        <w:t>filmom obložene tablete</w:t>
      </w:r>
    </w:p>
    <w:p w14:paraId="543D8D4B" w14:textId="77777777" w:rsidR="00122CDD" w:rsidRPr="00835618" w:rsidRDefault="00122CDD" w:rsidP="00C872B4">
      <w:pPr>
        <w:tabs>
          <w:tab w:val="clear" w:pos="567"/>
        </w:tabs>
        <w:rPr>
          <w:noProof/>
          <w:szCs w:val="22"/>
          <w:lang w:val="pl-PL"/>
        </w:rPr>
      </w:pPr>
      <w:r w:rsidRPr="00835618">
        <w:rPr>
          <w:noProof/>
          <w:szCs w:val="22"/>
          <w:lang w:val="pl-PL"/>
        </w:rPr>
        <w:t>amlodipin/valsartan</w:t>
      </w:r>
    </w:p>
    <w:p w14:paraId="586245E5" w14:textId="77777777" w:rsidR="00122CDD" w:rsidRPr="00835618" w:rsidRDefault="00122CDD" w:rsidP="00C872B4">
      <w:pPr>
        <w:tabs>
          <w:tab w:val="clear" w:pos="567"/>
        </w:tabs>
        <w:rPr>
          <w:noProof/>
          <w:szCs w:val="22"/>
          <w:lang w:val="pl-PL"/>
        </w:rPr>
      </w:pPr>
    </w:p>
    <w:p w14:paraId="4D203F40" w14:textId="77777777" w:rsidR="00122CDD" w:rsidRPr="00835618" w:rsidRDefault="00122CDD" w:rsidP="00C872B4">
      <w:pPr>
        <w:tabs>
          <w:tab w:val="clear" w:pos="567"/>
        </w:tabs>
        <w:rPr>
          <w:noProof/>
          <w:szCs w:val="22"/>
          <w:lang w:val="pl-PL"/>
        </w:rPr>
      </w:pPr>
    </w:p>
    <w:p w14:paraId="69276B04"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NAVOĐENJE DJELATNE(IH) TVARI</w:t>
      </w:r>
    </w:p>
    <w:p w14:paraId="28416075" w14:textId="77777777" w:rsidR="00122CDD" w:rsidRPr="00835618" w:rsidRDefault="00122CDD" w:rsidP="00C872B4">
      <w:pPr>
        <w:keepNext/>
        <w:tabs>
          <w:tab w:val="clear" w:pos="567"/>
        </w:tabs>
        <w:rPr>
          <w:noProof/>
          <w:szCs w:val="22"/>
          <w:lang w:val="pl-PL"/>
        </w:rPr>
      </w:pPr>
    </w:p>
    <w:p w14:paraId="6F1E2079" w14:textId="77777777" w:rsidR="00122CDD" w:rsidRPr="00835618" w:rsidRDefault="00122CDD" w:rsidP="00C872B4">
      <w:pPr>
        <w:tabs>
          <w:tab w:val="clear" w:pos="567"/>
        </w:tabs>
        <w:rPr>
          <w:noProof/>
          <w:szCs w:val="22"/>
          <w:lang w:val="pl-PL"/>
        </w:rPr>
      </w:pPr>
      <w:r w:rsidRPr="00835618">
        <w:rPr>
          <w:bCs/>
          <w:szCs w:val="22"/>
          <w:lang w:val="pl-PL"/>
        </w:rPr>
        <w:t xml:space="preserve">Jedna tableta sadrži </w:t>
      </w:r>
      <w:r w:rsidRPr="00835618">
        <w:rPr>
          <w:szCs w:val="22"/>
          <w:lang w:val="pl-PL"/>
        </w:rPr>
        <w:t>5 mg amlodipina (u obliku amlodipinbesilata) i 80 mg valsartana</w:t>
      </w:r>
      <w:r w:rsidRPr="00835618">
        <w:rPr>
          <w:noProof/>
          <w:szCs w:val="22"/>
          <w:lang w:val="pl-PL"/>
        </w:rPr>
        <w:t>.</w:t>
      </w:r>
    </w:p>
    <w:p w14:paraId="71D0B618" w14:textId="77777777" w:rsidR="00122CDD" w:rsidRPr="00835618" w:rsidRDefault="00122CDD" w:rsidP="00C872B4">
      <w:pPr>
        <w:tabs>
          <w:tab w:val="clear" w:pos="567"/>
        </w:tabs>
        <w:rPr>
          <w:noProof/>
          <w:szCs w:val="22"/>
          <w:lang w:val="pl-PL"/>
        </w:rPr>
      </w:pPr>
    </w:p>
    <w:p w14:paraId="6EE6A589" w14:textId="77777777" w:rsidR="00122CDD" w:rsidRPr="00835618" w:rsidRDefault="00122CDD" w:rsidP="00C872B4">
      <w:pPr>
        <w:tabs>
          <w:tab w:val="clear" w:pos="567"/>
        </w:tabs>
        <w:rPr>
          <w:noProof/>
          <w:szCs w:val="22"/>
          <w:lang w:val="pl-PL"/>
        </w:rPr>
      </w:pPr>
    </w:p>
    <w:p w14:paraId="21696B7D"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053BC8EF" w14:textId="77777777" w:rsidR="00122CDD" w:rsidRPr="00835618" w:rsidRDefault="00122CDD" w:rsidP="00C872B4">
      <w:pPr>
        <w:tabs>
          <w:tab w:val="clear" w:pos="567"/>
        </w:tabs>
        <w:rPr>
          <w:noProof/>
          <w:szCs w:val="22"/>
          <w:lang w:val="pl-PL"/>
        </w:rPr>
      </w:pPr>
    </w:p>
    <w:p w14:paraId="619825DB" w14:textId="77777777" w:rsidR="00122CDD" w:rsidRPr="00835618" w:rsidRDefault="00122CDD" w:rsidP="00C872B4">
      <w:pPr>
        <w:tabs>
          <w:tab w:val="clear" w:pos="567"/>
        </w:tabs>
        <w:rPr>
          <w:noProof/>
          <w:szCs w:val="22"/>
          <w:lang w:val="pl-PL"/>
        </w:rPr>
      </w:pPr>
    </w:p>
    <w:p w14:paraId="24F122C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51CF9BBC" w14:textId="77777777" w:rsidR="00122CDD" w:rsidRPr="00835618" w:rsidRDefault="00122CDD" w:rsidP="00C872B4">
      <w:pPr>
        <w:keepNext/>
        <w:tabs>
          <w:tab w:val="clear" w:pos="567"/>
        </w:tabs>
        <w:rPr>
          <w:noProof/>
          <w:szCs w:val="22"/>
          <w:lang w:val="pl-PL"/>
        </w:rPr>
      </w:pPr>
    </w:p>
    <w:p w14:paraId="24964FAB" w14:textId="77777777" w:rsidR="00122CDD" w:rsidRPr="00835618" w:rsidRDefault="00122CDD" w:rsidP="00C872B4">
      <w:pPr>
        <w:tabs>
          <w:tab w:val="clear" w:pos="567"/>
        </w:tabs>
        <w:rPr>
          <w:szCs w:val="22"/>
          <w:lang w:val="pl-PL"/>
        </w:rPr>
      </w:pPr>
      <w:r w:rsidRPr="00835618">
        <w:rPr>
          <w:szCs w:val="22"/>
          <w:highlight w:val="lightGray"/>
          <w:lang w:val="pl-PL"/>
        </w:rPr>
        <w:t>Filmom obložena tableta.</w:t>
      </w:r>
    </w:p>
    <w:p w14:paraId="357B1AD4" w14:textId="77777777" w:rsidR="00122CDD" w:rsidRPr="00835618" w:rsidRDefault="00122CDD" w:rsidP="00C872B4">
      <w:pPr>
        <w:keepNext/>
        <w:tabs>
          <w:tab w:val="clear" w:pos="567"/>
        </w:tabs>
        <w:rPr>
          <w:szCs w:val="22"/>
          <w:highlight w:val="lightGray"/>
          <w:lang w:val="pl-PL" w:bidi="th-TH"/>
        </w:rPr>
      </w:pPr>
    </w:p>
    <w:p w14:paraId="4EC10A56" w14:textId="77777777" w:rsidR="00122CDD" w:rsidRPr="00835618" w:rsidRDefault="00122CDD" w:rsidP="00C872B4">
      <w:pPr>
        <w:tabs>
          <w:tab w:val="clear" w:pos="567"/>
        </w:tabs>
        <w:rPr>
          <w:szCs w:val="22"/>
          <w:lang w:val="pl-PL" w:bidi="th-TH"/>
        </w:rPr>
      </w:pPr>
      <w:r w:rsidRPr="00835618">
        <w:rPr>
          <w:szCs w:val="22"/>
          <w:lang w:val="pl-PL" w:bidi="th-TH"/>
        </w:rPr>
        <w:t>28 filmom obloženih tableta</w:t>
      </w:r>
    </w:p>
    <w:p w14:paraId="5EB65E7B" w14:textId="77777777" w:rsidR="00122CDD" w:rsidRPr="00835618" w:rsidRDefault="00122CDD" w:rsidP="00C872B4">
      <w:pPr>
        <w:tabs>
          <w:tab w:val="clear" w:pos="567"/>
        </w:tabs>
        <w:rPr>
          <w:szCs w:val="22"/>
          <w:highlight w:val="lightGray"/>
          <w:lang w:val="pl-PL" w:bidi="th-TH"/>
        </w:rPr>
      </w:pPr>
      <w:r w:rsidRPr="00835618">
        <w:rPr>
          <w:szCs w:val="22"/>
          <w:highlight w:val="lightGray"/>
          <w:lang w:val="pl-PL" w:bidi="th-TH"/>
        </w:rPr>
        <w:t>56 filmom obloženih tableta</w:t>
      </w:r>
    </w:p>
    <w:p w14:paraId="15537B57" w14:textId="77777777" w:rsidR="00122CDD" w:rsidRPr="00835618" w:rsidRDefault="00122CDD" w:rsidP="00C872B4">
      <w:pPr>
        <w:tabs>
          <w:tab w:val="clear" w:pos="567"/>
        </w:tabs>
        <w:rPr>
          <w:szCs w:val="22"/>
          <w:highlight w:val="lightGray"/>
          <w:lang w:val="pl-PL" w:bidi="th-TH"/>
        </w:rPr>
      </w:pPr>
      <w:r w:rsidRPr="00835618">
        <w:rPr>
          <w:szCs w:val="22"/>
          <w:highlight w:val="lightGray"/>
          <w:lang w:val="pl-PL" w:bidi="th-TH"/>
        </w:rPr>
        <w:t>98 filmom obloženih tableta</w:t>
      </w:r>
    </w:p>
    <w:p w14:paraId="3EAF663D" w14:textId="77777777" w:rsidR="00122CDD" w:rsidRPr="00835618" w:rsidRDefault="00122CDD" w:rsidP="00C872B4">
      <w:pPr>
        <w:tabs>
          <w:tab w:val="clear" w:pos="567"/>
        </w:tabs>
        <w:rPr>
          <w:szCs w:val="22"/>
          <w:lang w:val="pl-PL" w:bidi="th-TH"/>
        </w:rPr>
      </w:pPr>
    </w:p>
    <w:p w14:paraId="69F1FD63" w14:textId="77777777" w:rsidR="00122CDD" w:rsidRPr="00835618" w:rsidRDefault="00122CDD" w:rsidP="00C872B4">
      <w:pPr>
        <w:tabs>
          <w:tab w:val="clear" w:pos="567"/>
        </w:tabs>
        <w:rPr>
          <w:noProof/>
          <w:szCs w:val="22"/>
          <w:lang w:val="pl-PL"/>
        </w:rPr>
      </w:pPr>
    </w:p>
    <w:p w14:paraId="0392A6E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PUT(EVI) PRIMJENE LIJEKA</w:t>
      </w:r>
    </w:p>
    <w:p w14:paraId="2C195032" w14:textId="77777777" w:rsidR="00122CDD" w:rsidRPr="00835618" w:rsidRDefault="00122CDD" w:rsidP="00C872B4">
      <w:pPr>
        <w:keepNext/>
        <w:tabs>
          <w:tab w:val="clear" w:pos="567"/>
        </w:tabs>
        <w:rPr>
          <w:i/>
          <w:noProof/>
          <w:szCs w:val="22"/>
          <w:lang w:val="pl-PL"/>
        </w:rPr>
      </w:pPr>
    </w:p>
    <w:p w14:paraId="6226600F" w14:textId="77777777" w:rsidR="00122CDD" w:rsidRPr="00835618" w:rsidRDefault="00122CDD" w:rsidP="00C872B4">
      <w:pPr>
        <w:tabs>
          <w:tab w:val="clear" w:pos="567"/>
        </w:tabs>
        <w:rPr>
          <w:noProof/>
          <w:szCs w:val="22"/>
          <w:lang w:val="pl-PL"/>
        </w:rPr>
      </w:pPr>
      <w:r w:rsidRPr="00835618">
        <w:rPr>
          <w:noProof/>
          <w:szCs w:val="22"/>
          <w:lang w:val="hr-HR"/>
        </w:rPr>
        <w:t>Prije uporabe pročitajte uputu o lijeku</w:t>
      </w:r>
      <w:r w:rsidRPr="00835618">
        <w:rPr>
          <w:noProof/>
          <w:szCs w:val="22"/>
          <w:lang w:val="pl-PL"/>
        </w:rPr>
        <w:t>.</w:t>
      </w:r>
    </w:p>
    <w:p w14:paraId="75400DBE" w14:textId="77777777" w:rsidR="00122CDD" w:rsidRPr="00835618" w:rsidRDefault="00122CDD"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355C1A40" w14:textId="77777777" w:rsidR="00122CDD" w:rsidRPr="00835618" w:rsidRDefault="00122CDD" w:rsidP="00C872B4">
      <w:pPr>
        <w:tabs>
          <w:tab w:val="clear" w:pos="567"/>
        </w:tabs>
        <w:rPr>
          <w:noProof/>
          <w:szCs w:val="22"/>
          <w:lang w:val="pl-PL"/>
        </w:rPr>
      </w:pPr>
    </w:p>
    <w:p w14:paraId="2967D634" w14:textId="77777777" w:rsidR="00122CDD" w:rsidRPr="00835618" w:rsidRDefault="00122CDD" w:rsidP="00C872B4">
      <w:pPr>
        <w:tabs>
          <w:tab w:val="clear" w:pos="567"/>
        </w:tabs>
        <w:rPr>
          <w:noProof/>
          <w:szCs w:val="22"/>
          <w:lang w:val="pl-PL"/>
        </w:rPr>
      </w:pPr>
    </w:p>
    <w:p w14:paraId="0F915146"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POSEBNO UPOZORENJE O ČUVANJU LIJEKA IZVAN POGLEDA I DOHVATA DJECE</w:t>
      </w:r>
    </w:p>
    <w:p w14:paraId="54E7AFBD" w14:textId="77777777" w:rsidR="00122CDD" w:rsidRPr="00835618" w:rsidRDefault="00122CDD" w:rsidP="00C872B4">
      <w:pPr>
        <w:keepNext/>
        <w:tabs>
          <w:tab w:val="clear" w:pos="567"/>
        </w:tabs>
        <w:rPr>
          <w:noProof/>
          <w:szCs w:val="22"/>
          <w:lang w:val="pl-PL"/>
        </w:rPr>
      </w:pPr>
    </w:p>
    <w:p w14:paraId="574DC02C" w14:textId="77777777" w:rsidR="00122CDD" w:rsidRPr="00835618" w:rsidRDefault="00122CDD" w:rsidP="00C872B4">
      <w:pPr>
        <w:tabs>
          <w:tab w:val="clear" w:pos="567"/>
        </w:tabs>
        <w:rPr>
          <w:noProof/>
          <w:szCs w:val="22"/>
          <w:lang w:val="pl-PL"/>
        </w:rPr>
      </w:pPr>
      <w:r w:rsidRPr="00835618">
        <w:rPr>
          <w:noProof/>
          <w:szCs w:val="22"/>
          <w:lang w:val="hr-HR"/>
        </w:rPr>
        <w:t>Čuvati izvan pogleda i dohvata djece</w:t>
      </w:r>
      <w:r w:rsidRPr="00835618">
        <w:rPr>
          <w:noProof/>
          <w:szCs w:val="22"/>
          <w:lang w:val="pl-PL"/>
        </w:rPr>
        <w:t>.</w:t>
      </w:r>
    </w:p>
    <w:p w14:paraId="5CD24202" w14:textId="77777777" w:rsidR="00122CDD" w:rsidRPr="00835618" w:rsidRDefault="00122CDD" w:rsidP="00C872B4">
      <w:pPr>
        <w:tabs>
          <w:tab w:val="clear" w:pos="567"/>
        </w:tabs>
        <w:rPr>
          <w:noProof/>
          <w:szCs w:val="22"/>
          <w:lang w:val="pl-PL"/>
        </w:rPr>
      </w:pPr>
    </w:p>
    <w:p w14:paraId="093B2165" w14:textId="77777777" w:rsidR="00122CDD" w:rsidRPr="00835618" w:rsidRDefault="00122CDD" w:rsidP="00C872B4">
      <w:pPr>
        <w:tabs>
          <w:tab w:val="clear" w:pos="567"/>
        </w:tabs>
        <w:rPr>
          <w:noProof/>
          <w:szCs w:val="22"/>
          <w:lang w:val="pl-PL"/>
        </w:rPr>
      </w:pPr>
    </w:p>
    <w:p w14:paraId="3C7CCAED"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7.</w:t>
      </w:r>
      <w:r w:rsidRPr="002F230C">
        <w:rPr>
          <w:b/>
          <w:bCs/>
          <w:noProof/>
          <w:lang w:val="pl-PL"/>
        </w:rPr>
        <w:tab/>
        <w:t>DRUGO(A) POSEBNO(A) UPOZORENJE(A), AKO JE POTREBNO</w:t>
      </w:r>
    </w:p>
    <w:p w14:paraId="1A81B885" w14:textId="77777777" w:rsidR="00122CDD" w:rsidRPr="00835618" w:rsidRDefault="00122CDD" w:rsidP="00C872B4">
      <w:pPr>
        <w:keepNext/>
        <w:tabs>
          <w:tab w:val="clear" w:pos="567"/>
        </w:tabs>
        <w:rPr>
          <w:noProof/>
          <w:szCs w:val="22"/>
          <w:lang w:val="pl-PL"/>
        </w:rPr>
      </w:pPr>
    </w:p>
    <w:p w14:paraId="2F3D7D23" w14:textId="77777777" w:rsidR="00122CDD" w:rsidRPr="00835618" w:rsidRDefault="00122CDD" w:rsidP="00C872B4">
      <w:pPr>
        <w:tabs>
          <w:tab w:val="clear" w:pos="567"/>
        </w:tabs>
        <w:rPr>
          <w:noProof/>
          <w:szCs w:val="22"/>
          <w:lang w:val="pl-PL"/>
        </w:rPr>
      </w:pPr>
    </w:p>
    <w:p w14:paraId="64F6775D"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5E4E07D8" w14:textId="77777777" w:rsidR="00122CDD" w:rsidRPr="00835618" w:rsidRDefault="00122CDD" w:rsidP="00C872B4">
      <w:pPr>
        <w:tabs>
          <w:tab w:val="clear" w:pos="567"/>
        </w:tabs>
        <w:rPr>
          <w:noProof/>
          <w:szCs w:val="22"/>
          <w:lang w:val="pl-PL"/>
        </w:rPr>
      </w:pPr>
    </w:p>
    <w:p w14:paraId="728FDA3C" w14:textId="77777777" w:rsidR="00122CDD" w:rsidRPr="00835618" w:rsidRDefault="00122CDD" w:rsidP="00C872B4">
      <w:pPr>
        <w:tabs>
          <w:tab w:val="clear" w:pos="567"/>
        </w:tabs>
        <w:rPr>
          <w:noProof/>
          <w:szCs w:val="22"/>
          <w:lang w:val="hr-HR"/>
        </w:rPr>
      </w:pPr>
      <w:r w:rsidRPr="00835618">
        <w:rPr>
          <w:noProof/>
          <w:szCs w:val="22"/>
          <w:lang w:val="pl-PL"/>
        </w:rPr>
        <w:t>EXP</w:t>
      </w:r>
    </w:p>
    <w:p w14:paraId="13B417CD" w14:textId="77777777" w:rsidR="00122CDD" w:rsidRPr="00835618" w:rsidRDefault="00122CDD" w:rsidP="00C872B4">
      <w:pPr>
        <w:tabs>
          <w:tab w:val="clear" w:pos="567"/>
        </w:tabs>
        <w:rPr>
          <w:noProof/>
          <w:szCs w:val="22"/>
          <w:lang w:val="hr-HR"/>
        </w:rPr>
      </w:pPr>
    </w:p>
    <w:p w14:paraId="7F01CB71" w14:textId="77777777" w:rsidR="00122CDD" w:rsidRPr="00835618" w:rsidRDefault="00122CDD" w:rsidP="00C872B4">
      <w:pPr>
        <w:tabs>
          <w:tab w:val="clear" w:pos="567"/>
        </w:tabs>
        <w:rPr>
          <w:noProof/>
          <w:szCs w:val="22"/>
          <w:lang w:val="pl-PL"/>
        </w:rPr>
      </w:pPr>
      <w:r w:rsidRPr="00835618">
        <w:rPr>
          <w:iCs/>
          <w:szCs w:val="22"/>
          <w:lang w:val="pl-PL"/>
        </w:rPr>
        <w:t>Nak</w:t>
      </w:r>
      <w:r w:rsidRPr="00835618">
        <w:rPr>
          <w:szCs w:val="22"/>
          <w:lang w:val="pl-PL"/>
        </w:rPr>
        <w:t xml:space="preserve">on </w:t>
      </w:r>
      <w:r w:rsidR="009E0A11" w:rsidRPr="00835618">
        <w:rPr>
          <w:szCs w:val="22"/>
          <w:lang w:val="pl-PL"/>
        </w:rPr>
        <w:t xml:space="preserve">prvog </w:t>
      </w:r>
      <w:r w:rsidRPr="00835618">
        <w:rPr>
          <w:szCs w:val="22"/>
          <w:lang w:val="pl-PL"/>
        </w:rPr>
        <w:t>otvaranja iskoristiti u roku od 100 dana.</w:t>
      </w:r>
    </w:p>
    <w:p w14:paraId="02E6A232" w14:textId="77777777" w:rsidR="00122CDD" w:rsidRPr="00907EE2" w:rsidRDefault="00122CDD" w:rsidP="00C872B4">
      <w:pPr>
        <w:tabs>
          <w:tab w:val="clear" w:pos="567"/>
        </w:tabs>
        <w:rPr>
          <w:noProof/>
          <w:szCs w:val="22"/>
          <w:lang w:val="pt-PT"/>
        </w:rPr>
      </w:pPr>
      <w:r w:rsidRPr="00907EE2">
        <w:rPr>
          <w:noProof/>
          <w:szCs w:val="22"/>
          <w:lang w:val="pt-PT"/>
        </w:rPr>
        <w:t>Datum otvaranja:__________</w:t>
      </w:r>
    </w:p>
    <w:p w14:paraId="64E8FA41" w14:textId="77777777" w:rsidR="00122CDD" w:rsidRPr="00907EE2" w:rsidRDefault="00122CDD" w:rsidP="00C872B4">
      <w:pPr>
        <w:tabs>
          <w:tab w:val="clear" w:pos="567"/>
        </w:tabs>
        <w:rPr>
          <w:noProof/>
          <w:szCs w:val="22"/>
          <w:lang w:val="pt-PT"/>
        </w:rPr>
      </w:pPr>
      <w:r w:rsidRPr="00907EE2">
        <w:rPr>
          <w:noProof/>
          <w:szCs w:val="22"/>
          <w:lang w:val="pt-PT"/>
        </w:rPr>
        <w:t>Datum bacanja:__________</w:t>
      </w:r>
    </w:p>
    <w:p w14:paraId="58D58241" w14:textId="77777777" w:rsidR="00122CDD" w:rsidRPr="00907EE2" w:rsidRDefault="00122CDD" w:rsidP="00C872B4">
      <w:pPr>
        <w:tabs>
          <w:tab w:val="clear" w:pos="567"/>
        </w:tabs>
        <w:rPr>
          <w:noProof/>
          <w:szCs w:val="22"/>
          <w:lang w:val="pt-PT"/>
        </w:rPr>
      </w:pPr>
    </w:p>
    <w:p w14:paraId="11F2E503" w14:textId="77777777" w:rsidR="00122CDD" w:rsidRPr="00907EE2" w:rsidRDefault="00122CDD" w:rsidP="00C872B4">
      <w:pPr>
        <w:tabs>
          <w:tab w:val="clear" w:pos="567"/>
        </w:tabs>
        <w:rPr>
          <w:noProof/>
          <w:szCs w:val="22"/>
          <w:lang w:val="pt-PT"/>
        </w:rPr>
      </w:pPr>
    </w:p>
    <w:p w14:paraId="2E485F0F" w14:textId="77777777" w:rsidR="00122CDD" w:rsidRPr="00907EE2"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lastRenderedPageBreak/>
        <w:t>9.</w:t>
      </w:r>
      <w:r w:rsidRPr="00907EE2">
        <w:rPr>
          <w:b/>
          <w:bCs/>
          <w:noProof/>
          <w:lang w:val="pt-PT"/>
        </w:rPr>
        <w:tab/>
        <w:t>POSEBNE MJERE ČUVANJA</w:t>
      </w:r>
    </w:p>
    <w:p w14:paraId="52F7B7C9" w14:textId="77777777" w:rsidR="00122CDD" w:rsidRPr="00907EE2" w:rsidRDefault="00122CDD" w:rsidP="00C872B4">
      <w:pPr>
        <w:keepNext/>
        <w:tabs>
          <w:tab w:val="clear" w:pos="567"/>
        </w:tabs>
        <w:rPr>
          <w:noProof/>
          <w:szCs w:val="22"/>
          <w:lang w:val="pt-PT"/>
        </w:rPr>
      </w:pPr>
    </w:p>
    <w:p w14:paraId="04528DB6" w14:textId="77777777" w:rsidR="00122CDD" w:rsidRPr="00907EE2" w:rsidRDefault="00122CDD" w:rsidP="00C872B4">
      <w:pPr>
        <w:tabs>
          <w:tab w:val="clear" w:pos="567"/>
        </w:tabs>
        <w:ind w:left="567" w:hanging="567"/>
        <w:rPr>
          <w:noProof/>
          <w:szCs w:val="22"/>
          <w:lang w:val="pt-PT"/>
        </w:rPr>
      </w:pPr>
    </w:p>
    <w:p w14:paraId="6E1343F9" w14:textId="2DB5490F"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7423A4E2" w14:textId="77777777" w:rsidR="00122CDD" w:rsidRPr="00907EE2" w:rsidRDefault="00122CDD" w:rsidP="00C872B4">
      <w:pPr>
        <w:keepNext/>
        <w:tabs>
          <w:tab w:val="clear" w:pos="567"/>
        </w:tabs>
        <w:rPr>
          <w:noProof/>
          <w:szCs w:val="22"/>
          <w:lang w:val="pt-PT"/>
        </w:rPr>
      </w:pPr>
    </w:p>
    <w:p w14:paraId="4C8A676D" w14:textId="77777777" w:rsidR="00122CDD" w:rsidRPr="00907EE2" w:rsidRDefault="00122CDD" w:rsidP="00C872B4">
      <w:pPr>
        <w:tabs>
          <w:tab w:val="clear" w:pos="567"/>
        </w:tabs>
        <w:rPr>
          <w:noProof/>
          <w:szCs w:val="22"/>
          <w:lang w:val="pt-PT"/>
        </w:rPr>
      </w:pPr>
    </w:p>
    <w:p w14:paraId="74AEA60C" w14:textId="032249EE" w:rsidR="00122CDD"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6B251850" w14:textId="77777777" w:rsidR="00122CDD" w:rsidRPr="00835618" w:rsidRDefault="00122CDD" w:rsidP="00C872B4">
      <w:pPr>
        <w:keepNext/>
        <w:tabs>
          <w:tab w:val="clear" w:pos="567"/>
        </w:tabs>
        <w:rPr>
          <w:noProof/>
          <w:szCs w:val="22"/>
          <w:lang w:val="pl-PL"/>
        </w:rPr>
      </w:pPr>
    </w:p>
    <w:p w14:paraId="2BFE4A4E" w14:textId="77777777" w:rsidR="007E2CAB" w:rsidRPr="00835618" w:rsidRDefault="007E2CAB" w:rsidP="00C872B4">
      <w:pPr>
        <w:pStyle w:val="NormalKeep"/>
      </w:pPr>
      <w:r w:rsidRPr="00835618">
        <w:t>Mylan Pharmaceuticals Limited</w:t>
      </w:r>
    </w:p>
    <w:p w14:paraId="55754E94" w14:textId="77777777" w:rsidR="007E2CAB" w:rsidRPr="00835618" w:rsidRDefault="007E2CAB" w:rsidP="00C872B4">
      <w:pPr>
        <w:pStyle w:val="NormalKeep"/>
      </w:pPr>
      <w:r w:rsidRPr="00835618">
        <w:t xml:space="preserve">Damastown Industrial Park, </w:t>
      </w:r>
    </w:p>
    <w:p w14:paraId="10545F1B" w14:textId="77777777" w:rsidR="007E2CAB" w:rsidRPr="00835618" w:rsidRDefault="007E2CAB" w:rsidP="00C872B4">
      <w:pPr>
        <w:pStyle w:val="NormalKeep"/>
      </w:pPr>
      <w:r w:rsidRPr="00835618">
        <w:t xml:space="preserve">Mulhuddart, Dublin 15, </w:t>
      </w:r>
    </w:p>
    <w:p w14:paraId="0FD15266" w14:textId="77777777" w:rsidR="007E2CAB" w:rsidRPr="00835618" w:rsidRDefault="007E2CAB" w:rsidP="00C872B4">
      <w:pPr>
        <w:pStyle w:val="NormalKeep"/>
      </w:pPr>
      <w:r w:rsidRPr="00835618">
        <w:t>DUBLIN</w:t>
      </w:r>
    </w:p>
    <w:p w14:paraId="6C52C062" w14:textId="77777777" w:rsidR="007E2CAB" w:rsidRPr="00835618" w:rsidRDefault="007E2CAB" w:rsidP="00C872B4">
      <w:pPr>
        <w:pStyle w:val="NormalKeep"/>
      </w:pPr>
      <w:r w:rsidRPr="00835618">
        <w:t>Irska</w:t>
      </w:r>
    </w:p>
    <w:p w14:paraId="7A089CB1" w14:textId="77777777" w:rsidR="00122CDD" w:rsidRPr="00835618" w:rsidRDefault="00122CDD" w:rsidP="00C872B4">
      <w:pPr>
        <w:tabs>
          <w:tab w:val="clear" w:pos="567"/>
        </w:tabs>
        <w:rPr>
          <w:noProof/>
          <w:szCs w:val="22"/>
          <w:lang w:val="hr-HR"/>
        </w:rPr>
      </w:pPr>
    </w:p>
    <w:p w14:paraId="377035F3" w14:textId="77777777" w:rsidR="00122CDD" w:rsidRPr="00835618" w:rsidRDefault="00122CDD" w:rsidP="00C872B4">
      <w:pPr>
        <w:tabs>
          <w:tab w:val="clear" w:pos="567"/>
        </w:tabs>
        <w:rPr>
          <w:noProof/>
          <w:szCs w:val="22"/>
          <w:lang w:val="hr-HR"/>
        </w:rPr>
      </w:pPr>
    </w:p>
    <w:p w14:paraId="66D28AA9" w14:textId="477F60A4"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361E5800" w14:textId="77777777" w:rsidR="00122CDD" w:rsidRPr="00835618" w:rsidRDefault="00122CDD" w:rsidP="00C872B4">
      <w:pPr>
        <w:tabs>
          <w:tab w:val="clear" w:pos="567"/>
        </w:tabs>
        <w:rPr>
          <w:noProof/>
          <w:szCs w:val="22"/>
          <w:lang w:val="hr-HR"/>
        </w:rPr>
      </w:pPr>
    </w:p>
    <w:p w14:paraId="4522D356" w14:textId="77777777" w:rsidR="00122CDD" w:rsidRPr="00835618" w:rsidRDefault="00122CDD" w:rsidP="00C872B4">
      <w:pPr>
        <w:tabs>
          <w:tab w:val="clear" w:pos="567"/>
        </w:tabs>
        <w:rPr>
          <w:noProof/>
          <w:szCs w:val="22"/>
          <w:lang w:val="hr-HR"/>
        </w:rPr>
      </w:pPr>
    </w:p>
    <w:p w14:paraId="64127430" w14:textId="470D8138"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13.</w:t>
      </w:r>
      <w:r w:rsidRPr="00907EE2">
        <w:rPr>
          <w:b/>
          <w:bCs/>
          <w:noProof/>
          <w:lang w:val="hr-HR"/>
        </w:rPr>
        <w:tab/>
        <w:t>BROJ SERIJE</w:t>
      </w:r>
    </w:p>
    <w:p w14:paraId="33004F7F" w14:textId="77777777" w:rsidR="00122CDD" w:rsidRPr="00907EE2" w:rsidRDefault="00122CDD" w:rsidP="00C872B4">
      <w:pPr>
        <w:keepNext/>
        <w:tabs>
          <w:tab w:val="clear" w:pos="567"/>
        </w:tabs>
        <w:rPr>
          <w:noProof/>
          <w:szCs w:val="22"/>
          <w:lang w:val="hr-HR"/>
        </w:rPr>
      </w:pPr>
    </w:p>
    <w:p w14:paraId="2DF690DB" w14:textId="77777777" w:rsidR="00122CDD" w:rsidRPr="00907EE2" w:rsidRDefault="00122CDD" w:rsidP="00C872B4">
      <w:pPr>
        <w:tabs>
          <w:tab w:val="clear" w:pos="567"/>
        </w:tabs>
        <w:rPr>
          <w:noProof/>
          <w:szCs w:val="22"/>
          <w:lang w:val="hr-HR"/>
        </w:rPr>
      </w:pPr>
      <w:r w:rsidRPr="00835618">
        <w:rPr>
          <w:szCs w:val="22"/>
          <w:lang w:val="hr-HR"/>
        </w:rPr>
        <w:t>Lot</w:t>
      </w:r>
    </w:p>
    <w:p w14:paraId="671FF39A" w14:textId="77777777" w:rsidR="00122CDD" w:rsidRPr="00907EE2" w:rsidRDefault="00122CDD" w:rsidP="00C872B4">
      <w:pPr>
        <w:tabs>
          <w:tab w:val="clear" w:pos="567"/>
        </w:tabs>
        <w:rPr>
          <w:noProof/>
          <w:szCs w:val="22"/>
          <w:lang w:val="hr-HR"/>
        </w:rPr>
      </w:pPr>
    </w:p>
    <w:p w14:paraId="4FD1572D" w14:textId="77777777" w:rsidR="00122CDD" w:rsidRPr="00907EE2" w:rsidRDefault="00122CDD" w:rsidP="00C872B4">
      <w:pPr>
        <w:tabs>
          <w:tab w:val="clear" w:pos="567"/>
        </w:tabs>
        <w:rPr>
          <w:noProof/>
          <w:szCs w:val="22"/>
          <w:lang w:val="hr-HR"/>
        </w:rPr>
      </w:pPr>
    </w:p>
    <w:p w14:paraId="2D0A3955" w14:textId="77777777" w:rsidR="00122CDD" w:rsidRPr="00907EE2"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14.</w:t>
      </w:r>
      <w:r w:rsidRPr="00907EE2">
        <w:rPr>
          <w:b/>
          <w:bCs/>
          <w:noProof/>
          <w:lang w:val="hr-HR"/>
        </w:rPr>
        <w:tab/>
        <w:t>NAČIN IZDAVANJA LIJEKA</w:t>
      </w:r>
    </w:p>
    <w:p w14:paraId="2DFF1899" w14:textId="77777777" w:rsidR="00122CDD" w:rsidRPr="00907EE2" w:rsidRDefault="00122CDD" w:rsidP="00C872B4">
      <w:pPr>
        <w:tabs>
          <w:tab w:val="clear" w:pos="567"/>
        </w:tabs>
        <w:rPr>
          <w:noProof/>
          <w:szCs w:val="22"/>
          <w:lang w:val="hr-HR"/>
        </w:rPr>
      </w:pPr>
    </w:p>
    <w:p w14:paraId="2E5F6C3E" w14:textId="77777777" w:rsidR="00122CDD" w:rsidRPr="00907EE2" w:rsidRDefault="00122CDD" w:rsidP="00C872B4">
      <w:pPr>
        <w:tabs>
          <w:tab w:val="clear" w:pos="567"/>
        </w:tabs>
        <w:rPr>
          <w:noProof/>
          <w:szCs w:val="22"/>
          <w:lang w:val="hr-HR"/>
        </w:rPr>
      </w:pPr>
    </w:p>
    <w:p w14:paraId="1DC84504"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15.</w:t>
      </w:r>
      <w:r w:rsidRPr="002F230C">
        <w:rPr>
          <w:b/>
          <w:bCs/>
          <w:noProof/>
          <w:lang w:val="pl-PL"/>
        </w:rPr>
        <w:tab/>
        <w:t>UPUTE ZA UPORABU</w:t>
      </w:r>
    </w:p>
    <w:p w14:paraId="234AE4CE" w14:textId="77777777" w:rsidR="00122CDD" w:rsidRPr="00835618" w:rsidRDefault="00122CDD" w:rsidP="00C872B4">
      <w:pPr>
        <w:tabs>
          <w:tab w:val="clear" w:pos="567"/>
        </w:tabs>
        <w:rPr>
          <w:noProof/>
          <w:szCs w:val="22"/>
          <w:lang w:val="pl-PL"/>
        </w:rPr>
      </w:pPr>
    </w:p>
    <w:p w14:paraId="0B386B69" w14:textId="77777777" w:rsidR="00122CDD" w:rsidRPr="00835618" w:rsidRDefault="00122CDD" w:rsidP="00C872B4">
      <w:pPr>
        <w:tabs>
          <w:tab w:val="clear" w:pos="567"/>
        </w:tabs>
        <w:rPr>
          <w:noProof/>
          <w:szCs w:val="22"/>
          <w:lang w:val="pl-PL"/>
        </w:rPr>
      </w:pPr>
    </w:p>
    <w:p w14:paraId="0E7D53F2"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790A1240" w14:textId="77777777" w:rsidR="00122CDD" w:rsidRPr="00835618" w:rsidRDefault="00122CDD" w:rsidP="00C872B4">
      <w:pPr>
        <w:keepNext/>
        <w:tabs>
          <w:tab w:val="clear" w:pos="567"/>
        </w:tabs>
        <w:rPr>
          <w:noProof/>
          <w:szCs w:val="22"/>
          <w:lang w:val="pl-PL"/>
        </w:rPr>
      </w:pPr>
    </w:p>
    <w:p w14:paraId="2F433B1A" w14:textId="77777777" w:rsidR="00122CDD" w:rsidRPr="00835618" w:rsidRDefault="00122CDD" w:rsidP="00C872B4">
      <w:pPr>
        <w:tabs>
          <w:tab w:val="clear" w:pos="567"/>
        </w:tabs>
        <w:rPr>
          <w:b/>
          <w:spacing w:val="10"/>
          <w:szCs w:val="22"/>
          <w:lang w:val="pl-PL" w:eastAsia="x-none"/>
        </w:rPr>
      </w:pPr>
    </w:p>
    <w:p w14:paraId="413F32B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154D30BE" w14:textId="77777777" w:rsidR="00122CDD" w:rsidRPr="00835618" w:rsidRDefault="00122CDD" w:rsidP="00C872B4">
      <w:pPr>
        <w:tabs>
          <w:tab w:val="clear" w:pos="567"/>
        </w:tabs>
        <w:rPr>
          <w:rFonts w:eastAsia="Calibri"/>
          <w:noProof/>
          <w:szCs w:val="22"/>
          <w:lang w:val="hr-HR"/>
        </w:rPr>
      </w:pPr>
    </w:p>
    <w:p w14:paraId="4D53A6FD" w14:textId="77777777" w:rsidR="00122CDD" w:rsidRPr="00835618" w:rsidRDefault="00122CDD" w:rsidP="00C872B4">
      <w:pPr>
        <w:tabs>
          <w:tab w:val="clear" w:pos="567"/>
        </w:tabs>
        <w:rPr>
          <w:rFonts w:eastAsia="Calibri"/>
          <w:noProof/>
          <w:szCs w:val="22"/>
          <w:lang w:val="hr-HR"/>
        </w:rPr>
      </w:pPr>
    </w:p>
    <w:p w14:paraId="1D3A1A12"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18.</w:t>
      </w:r>
      <w:r w:rsidRPr="002F230C">
        <w:rPr>
          <w:b/>
          <w:bCs/>
          <w:noProof/>
          <w:lang w:val="pl-PL"/>
        </w:rPr>
        <w:tab/>
        <w:t>JEDINSTVENI IDENTIFIKATOR – PODACI ČITLJIVI LJUDSKIM OKOM</w:t>
      </w:r>
    </w:p>
    <w:p w14:paraId="5906D611" w14:textId="77777777" w:rsidR="00122CDD" w:rsidRPr="00835618" w:rsidRDefault="00122CDD" w:rsidP="00C872B4">
      <w:pPr>
        <w:tabs>
          <w:tab w:val="clear" w:pos="567"/>
        </w:tabs>
        <w:rPr>
          <w:iCs/>
          <w:snapToGrid w:val="0"/>
          <w:color w:val="000000"/>
          <w:szCs w:val="22"/>
          <w:lang w:val="hr-HR"/>
        </w:rPr>
      </w:pPr>
    </w:p>
    <w:p w14:paraId="764F267C" w14:textId="77777777" w:rsidR="00122CDD" w:rsidRPr="00835618" w:rsidRDefault="00122CDD" w:rsidP="00C872B4">
      <w:pPr>
        <w:rPr>
          <w:noProof/>
          <w:szCs w:val="22"/>
          <w:lang w:val="pl-PL"/>
        </w:rPr>
      </w:pPr>
    </w:p>
    <w:p w14:paraId="55845ADB" w14:textId="77777777" w:rsidR="00122CDD" w:rsidRPr="00835618" w:rsidRDefault="00122CDD" w:rsidP="00C872B4">
      <w:pPr>
        <w:rPr>
          <w:noProof/>
          <w:szCs w:val="22"/>
          <w:lang w:val="pl-PL"/>
        </w:rPr>
      </w:pPr>
      <w:r w:rsidRPr="00835618">
        <w:rPr>
          <w:noProof/>
          <w:szCs w:val="22"/>
          <w:lang w:val="pl-PL"/>
        </w:rPr>
        <w:br w:type="page"/>
      </w:r>
    </w:p>
    <w:p w14:paraId="4AD2FEC8"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lastRenderedPageBreak/>
        <w:t xml:space="preserve">PODACI KOJI SE MORAJU NALAZITI NA VANJSKOM </w:t>
      </w:r>
      <w:r w:rsidR="000A320A" w:rsidRPr="00835618">
        <w:rPr>
          <w:b/>
          <w:noProof/>
          <w:szCs w:val="22"/>
          <w:lang w:val="hr-HR"/>
        </w:rPr>
        <w:t>PAKIRANJU I UNUTARNJEM PAKIRANJU</w:t>
      </w:r>
    </w:p>
    <w:p w14:paraId="1B851E6B"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p>
    <w:p w14:paraId="5CECA797" w14:textId="77777777" w:rsidR="003F6E94" w:rsidRPr="00835618" w:rsidRDefault="00523AC4"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t xml:space="preserve">VANJSKA </w:t>
      </w:r>
      <w:r w:rsidR="003F6E94" w:rsidRPr="00835618">
        <w:rPr>
          <w:b/>
          <w:noProof/>
          <w:szCs w:val="22"/>
          <w:lang w:val="pl-PL"/>
        </w:rPr>
        <w:t xml:space="preserve">KUTIJA </w:t>
      </w:r>
      <w:r w:rsidR="00361194" w:rsidRPr="00835618">
        <w:rPr>
          <w:b/>
          <w:noProof/>
          <w:szCs w:val="22"/>
          <w:lang w:val="pl-PL"/>
        </w:rPr>
        <w:t>ZA BO</w:t>
      </w:r>
      <w:r w:rsidRPr="00835618">
        <w:rPr>
          <w:b/>
          <w:noProof/>
          <w:szCs w:val="22"/>
          <w:lang w:val="pl-PL"/>
        </w:rPr>
        <w:t>ČI</w:t>
      </w:r>
      <w:r w:rsidR="00361194" w:rsidRPr="00835618">
        <w:rPr>
          <w:b/>
          <w:noProof/>
          <w:szCs w:val="22"/>
          <w:lang w:val="pl-PL"/>
        </w:rPr>
        <w:t>CU I BLISTER</w:t>
      </w:r>
    </w:p>
    <w:p w14:paraId="0423AE1A" w14:textId="77777777" w:rsidR="003F6E94" w:rsidRPr="00835618" w:rsidRDefault="003F6E94" w:rsidP="00C872B4">
      <w:pPr>
        <w:tabs>
          <w:tab w:val="clear" w:pos="567"/>
        </w:tabs>
        <w:rPr>
          <w:noProof/>
          <w:szCs w:val="22"/>
          <w:lang w:val="pl-PL"/>
        </w:rPr>
      </w:pPr>
    </w:p>
    <w:p w14:paraId="67DADD9B" w14:textId="77777777" w:rsidR="003F6E94" w:rsidRPr="00835618" w:rsidRDefault="003F6E94" w:rsidP="00C872B4">
      <w:pPr>
        <w:tabs>
          <w:tab w:val="clear" w:pos="567"/>
        </w:tabs>
        <w:rPr>
          <w:noProof/>
          <w:szCs w:val="22"/>
          <w:lang w:val="pl-PL"/>
        </w:rPr>
      </w:pPr>
    </w:p>
    <w:p w14:paraId="52746C0F"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576252BD" w14:textId="77777777" w:rsidR="003F6E94" w:rsidRPr="00835618" w:rsidRDefault="003F6E94" w:rsidP="00C872B4">
      <w:pPr>
        <w:keepNext/>
        <w:tabs>
          <w:tab w:val="clear" w:pos="567"/>
        </w:tabs>
        <w:rPr>
          <w:noProof/>
          <w:szCs w:val="22"/>
          <w:lang w:val="pl-PL"/>
        </w:rPr>
      </w:pPr>
    </w:p>
    <w:p w14:paraId="720D0DF3" w14:textId="77777777" w:rsidR="003F6E94" w:rsidRPr="00835618" w:rsidRDefault="00361194" w:rsidP="00C872B4">
      <w:pPr>
        <w:rPr>
          <w:noProof/>
          <w:lang w:val="pl-PL"/>
        </w:rPr>
      </w:pPr>
      <w:r w:rsidRPr="00835618">
        <w:rPr>
          <w:noProof/>
          <w:lang w:val="pl-PL"/>
        </w:rPr>
        <w:t>Amlodipin/Valsartan Mylan</w:t>
      </w:r>
      <w:r w:rsidR="003F6E94" w:rsidRPr="00835618">
        <w:rPr>
          <w:noProof/>
          <w:lang w:val="pl-PL"/>
        </w:rPr>
        <w:t xml:space="preserve"> 5 mg/160 mg </w:t>
      </w:r>
      <w:r w:rsidR="003F6E94" w:rsidRPr="00835618">
        <w:rPr>
          <w:bCs/>
          <w:lang w:val="pl-PL"/>
        </w:rPr>
        <w:t>filmom obložene tablete</w:t>
      </w:r>
    </w:p>
    <w:p w14:paraId="79DD15B1" w14:textId="77777777" w:rsidR="003F6E94" w:rsidRPr="00835618" w:rsidRDefault="003F6E94" w:rsidP="00C872B4">
      <w:pPr>
        <w:tabs>
          <w:tab w:val="clear" w:pos="567"/>
        </w:tabs>
        <w:rPr>
          <w:noProof/>
          <w:szCs w:val="22"/>
          <w:lang w:val="pl-PL"/>
        </w:rPr>
      </w:pPr>
      <w:r w:rsidRPr="00835618">
        <w:rPr>
          <w:noProof/>
          <w:szCs w:val="22"/>
          <w:lang w:val="pl-PL"/>
        </w:rPr>
        <w:t>amlodipin/valsartan</w:t>
      </w:r>
    </w:p>
    <w:p w14:paraId="31960F3A" w14:textId="77777777" w:rsidR="003F6E94" w:rsidRPr="00835618" w:rsidRDefault="003F6E94" w:rsidP="00C872B4">
      <w:pPr>
        <w:tabs>
          <w:tab w:val="clear" w:pos="567"/>
        </w:tabs>
        <w:rPr>
          <w:noProof/>
          <w:szCs w:val="22"/>
          <w:lang w:val="pl-PL"/>
        </w:rPr>
      </w:pPr>
    </w:p>
    <w:p w14:paraId="64D2FB82" w14:textId="77777777" w:rsidR="003F6E94" w:rsidRPr="00835618" w:rsidRDefault="003F6E94" w:rsidP="00C872B4">
      <w:pPr>
        <w:tabs>
          <w:tab w:val="clear" w:pos="567"/>
        </w:tabs>
        <w:rPr>
          <w:noProof/>
          <w:szCs w:val="22"/>
          <w:lang w:val="pl-PL"/>
        </w:rPr>
      </w:pPr>
    </w:p>
    <w:p w14:paraId="0D07A975"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r>
      <w:r w:rsidR="00FD78E0" w:rsidRPr="002F230C">
        <w:rPr>
          <w:b/>
          <w:bCs/>
          <w:noProof/>
          <w:lang w:val="pl-PL"/>
        </w:rPr>
        <w:t>NAVOĐENJE</w:t>
      </w:r>
      <w:r w:rsidRPr="002F230C">
        <w:rPr>
          <w:b/>
          <w:bCs/>
          <w:noProof/>
          <w:lang w:val="pl-PL"/>
        </w:rPr>
        <w:t xml:space="preserve"> DJELATN</w:t>
      </w:r>
      <w:r w:rsidR="00E75ADB" w:rsidRPr="002F230C">
        <w:rPr>
          <w:b/>
          <w:bCs/>
          <w:noProof/>
          <w:lang w:val="pl-PL"/>
        </w:rPr>
        <w:t>E(</w:t>
      </w:r>
      <w:r w:rsidRPr="002F230C">
        <w:rPr>
          <w:b/>
          <w:bCs/>
          <w:noProof/>
          <w:lang w:val="pl-PL"/>
        </w:rPr>
        <w:t>IH</w:t>
      </w:r>
      <w:r w:rsidR="00E75ADB" w:rsidRPr="002F230C">
        <w:rPr>
          <w:b/>
          <w:bCs/>
          <w:noProof/>
          <w:lang w:val="pl-PL"/>
        </w:rPr>
        <w:t>)</w:t>
      </w:r>
      <w:r w:rsidRPr="002F230C">
        <w:rPr>
          <w:b/>
          <w:bCs/>
          <w:noProof/>
          <w:lang w:val="pl-PL"/>
        </w:rPr>
        <w:t xml:space="preserve"> TVARI</w:t>
      </w:r>
    </w:p>
    <w:p w14:paraId="79FCB150" w14:textId="77777777" w:rsidR="003F6E94" w:rsidRPr="00835618" w:rsidRDefault="003F6E94" w:rsidP="00C872B4">
      <w:pPr>
        <w:keepNext/>
        <w:tabs>
          <w:tab w:val="clear" w:pos="567"/>
        </w:tabs>
        <w:rPr>
          <w:noProof/>
          <w:szCs w:val="22"/>
          <w:lang w:val="pl-PL"/>
        </w:rPr>
      </w:pPr>
    </w:p>
    <w:p w14:paraId="6E2B32A9" w14:textId="77777777" w:rsidR="003F6E94" w:rsidRPr="00835618" w:rsidRDefault="003F6E94" w:rsidP="00C872B4">
      <w:pPr>
        <w:autoSpaceDE w:val="0"/>
        <w:autoSpaceDN w:val="0"/>
        <w:adjustRightInd w:val="0"/>
        <w:rPr>
          <w:noProof/>
          <w:szCs w:val="22"/>
          <w:lang w:val="pl-PL"/>
        </w:rPr>
      </w:pPr>
      <w:r w:rsidRPr="00835618">
        <w:rPr>
          <w:bCs/>
          <w:szCs w:val="22"/>
          <w:lang w:val="pl-PL"/>
        </w:rPr>
        <w:t xml:space="preserve">Jedna tableta sadrži </w:t>
      </w:r>
      <w:r w:rsidRPr="00835618">
        <w:rPr>
          <w:szCs w:val="22"/>
          <w:lang w:val="pl-PL"/>
        </w:rPr>
        <w:t>5 mg amlodipina (u obliku amlodipinbesilata) i 160 mg valsartana.</w:t>
      </w:r>
    </w:p>
    <w:p w14:paraId="0A436D1E" w14:textId="77777777" w:rsidR="003F6E94" w:rsidRPr="00835618" w:rsidRDefault="003F6E94" w:rsidP="00C872B4">
      <w:pPr>
        <w:tabs>
          <w:tab w:val="clear" w:pos="567"/>
        </w:tabs>
        <w:rPr>
          <w:noProof/>
          <w:szCs w:val="22"/>
          <w:lang w:val="pl-PL"/>
        </w:rPr>
      </w:pPr>
    </w:p>
    <w:p w14:paraId="57BDC4C8" w14:textId="77777777" w:rsidR="003F6E94" w:rsidRPr="00835618" w:rsidRDefault="003F6E94" w:rsidP="00C872B4">
      <w:pPr>
        <w:tabs>
          <w:tab w:val="clear" w:pos="567"/>
        </w:tabs>
        <w:rPr>
          <w:noProof/>
          <w:szCs w:val="22"/>
          <w:lang w:val="pl-PL"/>
        </w:rPr>
      </w:pPr>
    </w:p>
    <w:p w14:paraId="0D6AB4E0" w14:textId="0C7737E6"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51A9A2A2" w14:textId="77777777" w:rsidR="00650926" w:rsidRPr="00835618" w:rsidRDefault="00650926" w:rsidP="00C872B4">
      <w:pPr>
        <w:tabs>
          <w:tab w:val="clear" w:pos="567"/>
        </w:tabs>
        <w:rPr>
          <w:noProof/>
          <w:szCs w:val="22"/>
          <w:lang w:val="pl-PL"/>
        </w:rPr>
      </w:pPr>
    </w:p>
    <w:p w14:paraId="73D0EF99" w14:textId="77777777" w:rsidR="003F6E94" w:rsidRPr="00835618" w:rsidRDefault="003F6E94" w:rsidP="00C872B4">
      <w:pPr>
        <w:tabs>
          <w:tab w:val="clear" w:pos="567"/>
        </w:tabs>
        <w:rPr>
          <w:noProof/>
          <w:szCs w:val="22"/>
          <w:lang w:val="pl-PL"/>
        </w:rPr>
      </w:pPr>
    </w:p>
    <w:p w14:paraId="3184BD1D"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4C57D72E" w14:textId="77777777" w:rsidR="003F6E94" w:rsidRPr="00835618" w:rsidRDefault="003F6E94" w:rsidP="00C872B4">
      <w:pPr>
        <w:keepNext/>
        <w:tabs>
          <w:tab w:val="clear" w:pos="567"/>
        </w:tabs>
        <w:rPr>
          <w:noProof/>
          <w:szCs w:val="22"/>
          <w:lang w:val="pl-PL"/>
        </w:rPr>
      </w:pPr>
    </w:p>
    <w:p w14:paraId="60E6CACA" w14:textId="77777777" w:rsidR="00361194" w:rsidRPr="00835618" w:rsidRDefault="00361194" w:rsidP="00C872B4">
      <w:pPr>
        <w:tabs>
          <w:tab w:val="clear" w:pos="567"/>
        </w:tabs>
        <w:rPr>
          <w:szCs w:val="22"/>
          <w:lang w:val="pl-PL"/>
        </w:rPr>
      </w:pPr>
      <w:r w:rsidRPr="00835618">
        <w:rPr>
          <w:szCs w:val="22"/>
          <w:highlight w:val="lightGray"/>
          <w:lang w:val="pl-PL"/>
        </w:rPr>
        <w:t>Filmom obložena tableta.</w:t>
      </w:r>
    </w:p>
    <w:p w14:paraId="10FE8160" w14:textId="77777777" w:rsidR="00361194" w:rsidRPr="00835618" w:rsidRDefault="00361194" w:rsidP="00C872B4">
      <w:pPr>
        <w:tabs>
          <w:tab w:val="clear" w:pos="567"/>
        </w:tabs>
        <w:rPr>
          <w:szCs w:val="22"/>
          <w:lang w:val="pl-PL"/>
        </w:rPr>
      </w:pPr>
    </w:p>
    <w:p w14:paraId="0EB5F920" w14:textId="77777777" w:rsidR="003F6E94" w:rsidRPr="00835618" w:rsidRDefault="00361194" w:rsidP="00C872B4">
      <w:pPr>
        <w:keepNext/>
        <w:tabs>
          <w:tab w:val="clear" w:pos="567"/>
        </w:tabs>
        <w:rPr>
          <w:szCs w:val="22"/>
          <w:highlight w:val="lightGray"/>
          <w:lang w:val="pl-PL"/>
        </w:rPr>
      </w:pPr>
      <w:r w:rsidRPr="00835618">
        <w:rPr>
          <w:szCs w:val="22"/>
          <w:highlight w:val="lightGray"/>
          <w:lang w:val="pl-PL"/>
        </w:rPr>
        <w:t>Blister:</w:t>
      </w:r>
    </w:p>
    <w:p w14:paraId="7622EB68" w14:textId="77777777" w:rsidR="003F6E94" w:rsidRPr="00835618" w:rsidRDefault="003F6E94" w:rsidP="00C872B4">
      <w:pPr>
        <w:tabs>
          <w:tab w:val="clear" w:pos="567"/>
        </w:tabs>
        <w:rPr>
          <w:szCs w:val="22"/>
          <w:lang w:val="pl-PL" w:bidi="th-TH"/>
        </w:rPr>
      </w:pPr>
      <w:r w:rsidRPr="00835618">
        <w:rPr>
          <w:szCs w:val="22"/>
          <w:lang w:val="pl-PL" w:bidi="th-TH"/>
        </w:rPr>
        <w:t>14 filmom obloženih tableta</w:t>
      </w:r>
    </w:p>
    <w:p w14:paraId="34ADEA1F"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28 filmom obloženih tableta</w:t>
      </w:r>
    </w:p>
    <w:p w14:paraId="0EFB6C20"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56 filmom obloženih tableta</w:t>
      </w:r>
    </w:p>
    <w:p w14:paraId="5E6FB854"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98 filmom obloženih tableta</w:t>
      </w:r>
    </w:p>
    <w:p w14:paraId="7EFF4AE6"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14x1</w:t>
      </w:r>
      <w:r w:rsidR="00650926" w:rsidRPr="00835618">
        <w:rPr>
          <w:szCs w:val="22"/>
          <w:highlight w:val="lightGray"/>
          <w:lang w:val="pl-PL"/>
        </w:rPr>
        <w:t> </w:t>
      </w:r>
      <w:r w:rsidRPr="00835618">
        <w:rPr>
          <w:szCs w:val="22"/>
          <w:highlight w:val="lightGray"/>
          <w:lang w:val="pl-PL"/>
        </w:rPr>
        <w:t>fimom obložena tableta (jedinična doza)</w:t>
      </w:r>
    </w:p>
    <w:p w14:paraId="22E95856"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28x1</w:t>
      </w:r>
      <w:r w:rsidR="00650926" w:rsidRPr="00835618">
        <w:rPr>
          <w:szCs w:val="22"/>
          <w:highlight w:val="lightGray"/>
          <w:lang w:val="pl-PL"/>
        </w:rPr>
        <w:t> </w:t>
      </w:r>
      <w:r w:rsidRPr="00835618">
        <w:rPr>
          <w:szCs w:val="22"/>
          <w:highlight w:val="lightGray"/>
          <w:lang w:val="pl-PL"/>
        </w:rPr>
        <w:t>fimom obložena tableta (jedinična doza)</w:t>
      </w:r>
    </w:p>
    <w:p w14:paraId="6CEE9B9A" w14:textId="77777777" w:rsidR="00361194" w:rsidRPr="00835618" w:rsidRDefault="00361194" w:rsidP="00C872B4">
      <w:pPr>
        <w:tabs>
          <w:tab w:val="clear" w:pos="567"/>
        </w:tabs>
        <w:rPr>
          <w:szCs w:val="22"/>
          <w:highlight w:val="lightGray"/>
          <w:lang w:val="pl-PL" w:bidi="th-TH"/>
        </w:rPr>
      </w:pPr>
      <w:r w:rsidRPr="00835618">
        <w:rPr>
          <w:szCs w:val="22"/>
          <w:highlight w:val="lightGray"/>
          <w:lang w:val="pl-PL"/>
        </w:rPr>
        <w:t>30x1</w:t>
      </w:r>
      <w:r w:rsidR="00650926" w:rsidRPr="00835618">
        <w:rPr>
          <w:szCs w:val="22"/>
          <w:highlight w:val="lightGray"/>
          <w:lang w:val="pl-PL"/>
        </w:rPr>
        <w:t> </w:t>
      </w:r>
      <w:r w:rsidRPr="00835618">
        <w:rPr>
          <w:szCs w:val="22"/>
          <w:highlight w:val="lightGray"/>
          <w:lang w:val="pl-PL"/>
        </w:rPr>
        <w:t>fimom obložena tableta (jedinična doza)</w:t>
      </w:r>
    </w:p>
    <w:p w14:paraId="18D46446" w14:textId="77777777" w:rsidR="003F6E94" w:rsidRPr="00835618" w:rsidRDefault="003F6E94" w:rsidP="00C872B4">
      <w:pPr>
        <w:tabs>
          <w:tab w:val="clear" w:pos="567"/>
          <w:tab w:val="left" w:pos="2268"/>
        </w:tabs>
        <w:rPr>
          <w:szCs w:val="22"/>
          <w:highlight w:val="lightGray"/>
          <w:lang w:val="pl-PL" w:bidi="th-TH"/>
        </w:rPr>
      </w:pPr>
      <w:r w:rsidRPr="00835618">
        <w:rPr>
          <w:noProof/>
          <w:szCs w:val="22"/>
          <w:highlight w:val="lightGray"/>
          <w:lang w:val="pl-PL"/>
        </w:rPr>
        <w:t>56x1 </w:t>
      </w:r>
      <w:r w:rsidRPr="00835618">
        <w:rPr>
          <w:szCs w:val="22"/>
          <w:highlight w:val="lightGray"/>
          <w:lang w:val="pl-PL" w:bidi="th-TH"/>
        </w:rPr>
        <w:t>filmom obložen</w:t>
      </w:r>
      <w:r w:rsidR="00361194" w:rsidRPr="00835618">
        <w:rPr>
          <w:szCs w:val="22"/>
          <w:highlight w:val="lightGray"/>
          <w:lang w:val="pl-PL" w:bidi="th-TH"/>
        </w:rPr>
        <w:t>a</w:t>
      </w:r>
      <w:r w:rsidRPr="00835618">
        <w:rPr>
          <w:szCs w:val="22"/>
          <w:highlight w:val="lightGray"/>
          <w:lang w:val="pl-PL" w:bidi="th-TH"/>
        </w:rPr>
        <w:t xml:space="preserve"> tableta (jedinična doza)</w:t>
      </w:r>
    </w:p>
    <w:p w14:paraId="271798B0" w14:textId="77777777" w:rsidR="00361194" w:rsidRPr="00835618" w:rsidRDefault="00361194" w:rsidP="00C872B4">
      <w:pPr>
        <w:tabs>
          <w:tab w:val="clear" w:pos="567"/>
          <w:tab w:val="left" w:pos="2268"/>
        </w:tabs>
        <w:rPr>
          <w:szCs w:val="22"/>
          <w:highlight w:val="lightGray"/>
          <w:lang w:val="pl-PL" w:bidi="th-TH"/>
        </w:rPr>
      </w:pPr>
      <w:r w:rsidRPr="00835618">
        <w:rPr>
          <w:szCs w:val="22"/>
          <w:highlight w:val="lightGray"/>
          <w:lang w:val="pl-PL"/>
        </w:rPr>
        <w:t>90x1</w:t>
      </w:r>
      <w:r w:rsidR="00650926" w:rsidRPr="00835618">
        <w:rPr>
          <w:szCs w:val="22"/>
          <w:highlight w:val="lightGray"/>
          <w:lang w:val="pl-PL"/>
        </w:rPr>
        <w:t> </w:t>
      </w:r>
      <w:r w:rsidRPr="00835618">
        <w:rPr>
          <w:szCs w:val="22"/>
          <w:highlight w:val="lightGray"/>
          <w:lang w:val="pl-PL"/>
        </w:rPr>
        <w:t>fimom obložena tableta (jedinična doza)</w:t>
      </w:r>
    </w:p>
    <w:p w14:paraId="4F4967CF" w14:textId="77777777" w:rsidR="003F6E94" w:rsidRPr="00835618" w:rsidRDefault="003F6E94" w:rsidP="00C872B4">
      <w:pPr>
        <w:tabs>
          <w:tab w:val="clear" w:pos="567"/>
          <w:tab w:val="left" w:pos="2268"/>
        </w:tabs>
        <w:rPr>
          <w:szCs w:val="22"/>
          <w:lang w:val="pl-PL" w:bidi="th-TH"/>
        </w:rPr>
      </w:pPr>
      <w:r w:rsidRPr="00835618">
        <w:rPr>
          <w:noProof/>
          <w:szCs w:val="22"/>
          <w:highlight w:val="lightGray"/>
          <w:lang w:val="pl-PL"/>
        </w:rPr>
        <w:t>98x1 </w:t>
      </w:r>
      <w:r w:rsidRPr="00835618">
        <w:rPr>
          <w:szCs w:val="22"/>
          <w:highlight w:val="lightGray"/>
          <w:lang w:val="pl-PL" w:bidi="th-TH"/>
        </w:rPr>
        <w:t>filmom obložen</w:t>
      </w:r>
      <w:r w:rsidR="00361194" w:rsidRPr="00835618">
        <w:rPr>
          <w:szCs w:val="22"/>
          <w:highlight w:val="lightGray"/>
          <w:lang w:val="pl-PL" w:bidi="th-TH"/>
        </w:rPr>
        <w:t>a</w:t>
      </w:r>
      <w:r w:rsidRPr="00835618">
        <w:rPr>
          <w:szCs w:val="22"/>
          <w:highlight w:val="lightGray"/>
          <w:lang w:val="pl-PL" w:bidi="th-TH"/>
        </w:rPr>
        <w:t xml:space="preserve"> tableta</w:t>
      </w:r>
      <w:r w:rsidRPr="00835618">
        <w:rPr>
          <w:noProof/>
          <w:szCs w:val="22"/>
          <w:highlight w:val="lightGray"/>
          <w:lang w:val="pl-PL"/>
        </w:rPr>
        <w:t xml:space="preserve"> (jedinična doza)</w:t>
      </w:r>
    </w:p>
    <w:p w14:paraId="4E20622A" w14:textId="77777777" w:rsidR="003F6E94" w:rsidRPr="00835618" w:rsidRDefault="003F6E94" w:rsidP="00C872B4">
      <w:pPr>
        <w:tabs>
          <w:tab w:val="clear" w:pos="567"/>
        </w:tabs>
        <w:rPr>
          <w:szCs w:val="22"/>
          <w:lang w:val="pl-PL" w:bidi="th-TH"/>
        </w:rPr>
      </w:pPr>
    </w:p>
    <w:p w14:paraId="4B62C9A9"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Bo</w:t>
      </w:r>
      <w:r w:rsidR="00523AC4" w:rsidRPr="00835618">
        <w:rPr>
          <w:szCs w:val="22"/>
          <w:highlight w:val="lightGray"/>
          <w:lang w:val="pl-PL"/>
        </w:rPr>
        <w:t>či</w:t>
      </w:r>
      <w:r w:rsidRPr="00835618">
        <w:rPr>
          <w:szCs w:val="22"/>
          <w:highlight w:val="lightGray"/>
          <w:lang w:val="pl-PL"/>
        </w:rPr>
        <w:t>ca:</w:t>
      </w:r>
    </w:p>
    <w:p w14:paraId="27DF4185"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28</w:t>
      </w:r>
      <w:r w:rsidR="00650926" w:rsidRPr="00835618">
        <w:rPr>
          <w:szCs w:val="22"/>
          <w:highlight w:val="lightGray"/>
          <w:lang w:val="pl-PL"/>
        </w:rPr>
        <w:t> </w:t>
      </w:r>
      <w:r w:rsidRPr="00835618">
        <w:rPr>
          <w:szCs w:val="22"/>
          <w:highlight w:val="lightGray"/>
          <w:lang w:val="pl-PL"/>
        </w:rPr>
        <w:t>filmom obloženih tableta</w:t>
      </w:r>
    </w:p>
    <w:p w14:paraId="3AE15F16"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56</w:t>
      </w:r>
      <w:r w:rsidR="00650926" w:rsidRPr="00835618">
        <w:rPr>
          <w:szCs w:val="22"/>
          <w:highlight w:val="lightGray"/>
          <w:lang w:val="pl-PL"/>
        </w:rPr>
        <w:t> </w:t>
      </w:r>
      <w:r w:rsidRPr="00835618">
        <w:rPr>
          <w:szCs w:val="22"/>
          <w:highlight w:val="lightGray"/>
          <w:lang w:val="pl-PL"/>
        </w:rPr>
        <w:t>filmom obloženih tableta</w:t>
      </w:r>
    </w:p>
    <w:p w14:paraId="7309ABAD"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98</w:t>
      </w:r>
      <w:r w:rsidR="00650926" w:rsidRPr="00835618">
        <w:rPr>
          <w:szCs w:val="22"/>
          <w:highlight w:val="lightGray"/>
          <w:lang w:val="pl-PL"/>
        </w:rPr>
        <w:t> </w:t>
      </w:r>
      <w:r w:rsidRPr="00835618">
        <w:rPr>
          <w:szCs w:val="22"/>
          <w:highlight w:val="lightGray"/>
          <w:lang w:val="pl-PL"/>
        </w:rPr>
        <w:t>filmom obloženih tableta</w:t>
      </w:r>
    </w:p>
    <w:p w14:paraId="550C0023" w14:textId="77777777" w:rsidR="003F6E94" w:rsidRPr="00835618" w:rsidRDefault="003F6E94" w:rsidP="00C872B4">
      <w:pPr>
        <w:tabs>
          <w:tab w:val="clear" w:pos="567"/>
        </w:tabs>
        <w:rPr>
          <w:noProof/>
          <w:szCs w:val="22"/>
          <w:lang w:val="pl-PL"/>
        </w:rPr>
      </w:pPr>
    </w:p>
    <w:p w14:paraId="486E14F5" w14:textId="77777777" w:rsidR="00650926" w:rsidRPr="00835618" w:rsidRDefault="00650926" w:rsidP="00C872B4">
      <w:pPr>
        <w:tabs>
          <w:tab w:val="clear" w:pos="567"/>
        </w:tabs>
        <w:rPr>
          <w:noProof/>
          <w:szCs w:val="22"/>
          <w:lang w:val="pl-PL"/>
        </w:rPr>
      </w:pPr>
    </w:p>
    <w:p w14:paraId="4226D777"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w:t>
      </w:r>
      <w:r w:rsidR="00E75ADB" w:rsidRPr="002F230C">
        <w:rPr>
          <w:b/>
          <w:bCs/>
          <w:noProof/>
          <w:lang w:val="pl-PL"/>
        </w:rPr>
        <w:t>(EVI)</w:t>
      </w:r>
      <w:r w:rsidRPr="002F230C">
        <w:rPr>
          <w:b/>
          <w:bCs/>
          <w:noProof/>
          <w:lang w:val="pl-PL"/>
        </w:rPr>
        <w:t xml:space="preserve"> PRIMJENE LIJEKA</w:t>
      </w:r>
    </w:p>
    <w:p w14:paraId="6724CF9D" w14:textId="77777777" w:rsidR="003F6E94" w:rsidRPr="00835618" w:rsidRDefault="003F6E94" w:rsidP="00C872B4">
      <w:pPr>
        <w:keepNext/>
        <w:tabs>
          <w:tab w:val="clear" w:pos="567"/>
        </w:tabs>
        <w:rPr>
          <w:i/>
          <w:noProof/>
          <w:szCs w:val="22"/>
          <w:lang w:val="pl-PL"/>
        </w:rPr>
      </w:pPr>
    </w:p>
    <w:p w14:paraId="0A3D9CA5" w14:textId="77777777" w:rsidR="003F6E94" w:rsidRPr="00835618" w:rsidRDefault="003F6E94" w:rsidP="00C872B4">
      <w:pPr>
        <w:tabs>
          <w:tab w:val="clear" w:pos="567"/>
        </w:tabs>
        <w:rPr>
          <w:noProof/>
          <w:szCs w:val="22"/>
          <w:lang w:val="pl-PL"/>
        </w:rPr>
      </w:pPr>
      <w:r w:rsidRPr="00835618">
        <w:rPr>
          <w:noProof/>
          <w:szCs w:val="22"/>
          <w:lang w:val="hr-HR"/>
        </w:rPr>
        <w:t xml:space="preserve">Prije uporabe pročitajte </w:t>
      </w:r>
      <w:r w:rsidR="00826B8B" w:rsidRPr="00835618">
        <w:rPr>
          <w:noProof/>
          <w:szCs w:val="22"/>
          <w:lang w:val="hr-HR"/>
        </w:rPr>
        <w:t xml:space="preserve">uputu </w:t>
      </w:r>
      <w:r w:rsidRPr="00835618">
        <w:rPr>
          <w:noProof/>
          <w:szCs w:val="22"/>
          <w:lang w:val="hr-HR"/>
        </w:rPr>
        <w:t>o lijeku</w:t>
      </w:r>
      <w:r w:rsidRPr="00835618">
        <w:rPr>
          <w:noProof/>
          <w:szCs w:val="22"/>
          <w:lang w:val="pl-PL"/>
        </w:rPr>
        <w:t>.</w:t>
      </w:r>
    </w:p>
    <w:p w14:paraId="78AF1AEA" w14:textId="77777777" w:rsidR="003F6E94" w:rsidRPr="00835618" w:rsidRDefault="003F6E94"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70A86CF4" w14:textId="77777777" w:rsidR="003F6E94" w:rsidRPr="00835618" w:rsidRDefault="003F6E94" w:rsidP="00C872B4">
      <w:pPr>
        <w:tabs>
          <w:tab w:val="clear" w:pos="567"/>
        </w:tabs>
        <w:rPr>
          <w:noProof/>
          <w:szCs w:val="22"/>
          <w:lang w:val="pl-PL"/>
        </w:rPr>
      </w:pPr>
    </w:p>
    <w:p w14:paraId="0868C6DA" w14:textId="77777777" w:rsidR="003F6E94" w:rsidRPr="00835618" w:rsidRDefault="003F6E94" w:rsidP="00C872B4">
      <w:pPr>
        <w:tabs>
          <w:tab w:val="clear" w:pos="567"/>
        </w:tabs>
        <w:rPr>
          <w:noProof/>
          <w:szCs w:val="22"/>
          <w:lang w:val="pl-PL"/>
        </w:rPr>
      </w:pPr>
    </w:p>
    <w:p w14:paraId="36A15690"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 xml:space="preserve">POSEBNO UPOZORENJE </w:t>
      </w:r>
      <w:r w:rsidR="00CE4AAE" w:rsidRPr="002F230C">
        <w:rPr>
          <w:b/>
          <w:bCs/>
          <w:noProof/>
          <w:lang w:val="pl-PL"/>
        </w:rPr>
        <w:t xml:space="preserve">O ČUVANJU LIJEKA </w:t>
      </w:r>
      <w:r w:rsidRPr="002F230C">
        <w:rPr>
          <w:b/>
          <w:bCs/>
          <w:noProof/>
          <w:lang w:val="pl-PL"/>
        </w:rPr>
        <w:t>IZVAN POGLEDA I DOHVATA DJECE</w:t>
      </w:r>
    </w:p>
    <w:p w14:paraId="6682A315" w14:textId="77777777" w:rsidR="003F6E94" w:rsidRPr="00835618" w:rsidRDefault="003F6E94" w:rsidP="00C872B4">
      <w:pPr>
        <w:keepNext/>
        <w:tabs>
          <w:tab w:val="clear" w:pos="567"/>
        </w:tabs>
        <w:rPr>
          <w:noProof/>
          <w:szCs w:val="22"/>
          <w:lang w:val="pl-PL"/>
        </w:rPr>
      </w:pPr>
    </w:p>
    <w:p w14:paraId="3CB7557D" w14:textId="77777777" w:rsidR="003F6E94" w:rsidRPr="00835618" w:rsidRDefault="003F6E94" w:rsidP="00C872B4">
      <w:pPr>
        <w:tabs>
          <w:tab w:val="clear" w:pos="567"/>
        </w:tabs>
        <w:rPr>
          <w:noProof/>
          <w:szCs w:val="22"/>
          <w:lang w:val="pl-PL"/>
        </w:rPr>
      </w:pPr>
      <w:r w:rsidRPr="00835618">
        <w:rPr>
          <w:noProof/>
          <w:szCs w:val="22"/>
          <w:lang w:val="hr-HR"/>
        </w:rPr>
        <w:t>Čuvati izvan pogleda i dohvata djece</w:t>
      </w:r>
      <w:r w:rsidRPr="00835618">
        <w:rPr>
          <w:noProof/>
          <w:szCs w:val="22"/>
          <w:lang w:val="pl-PL"/>
        </w:rPr>
        <w:t>.</w:t>
      </w:r>
    </w:p>
    <w:p w14:paraId="605775B9" w14:textId="77777777" w:rsidR="003F6E94" w:rsidRPr="00835618" w:rsidRDefault="003F6E94" w:rsidP="00C872B4">
      <w:pPr>
        <w:tabs>
          <w:tab w:val="clear" w:pos="567"/>
        </w:tabs>
        <w:rPr>
          <w:noProof/>
          <w:szCs w:val="22"/>
          <w:lang w:val="pl-PL"/>
        </w:rPr>
      </w:pPr>
    </w:p>
    <w:p w14:paraId="164C27D4" w14:textId="77777777" w:rsidR="003F6E94" w:rsidRPr="00835618" w:rsidRDefault="003F6E94" w:rsidP="00C872B4">
      <w:pPr>
        <w:tabs>
          <w:tab w:val="clear" w:pos="567"/>
        </w:tabs>
        <w:rPr>
          <w:noProof/>
          <w:szCs w:val="22"/>
          <w:lang w:val="pl-PL"/>
        </w:rPr>
      </w:pPr>
    </w:p>
    <w:p w14:paraId="02A0BFE5"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7.</w:t>
      </w:r>
      <w:r w:rsidRPr="002F230C">
        <w:rPr>
          <w:b/>
          <w:bCs/>
          <w:noProof/>
          <w:lang w:val="pl-PL"/>
        </w:rPr>
        <w:tab/>
        <w:t>DRUGO(A) POSEBNO(A) UPOZORENJE(A), AKO JE POTREBNO</w:t>
      </w:r>
    </w:p>
    <w:p w14:paraId="31E9B55E" w14:textId="77777777" w:rsidR="003F6E94" w:rsidRPr="00835618" w:rsidRDefault="003F6E94" w:rsidP="00C872B4">
      <w:pPr>
        <w:tabs>
          <w:tab w:val="clear" w:pos="567"/>
        </w:tabs>
        <w:rPr>
          <w:noProof/>
          <w:szCs w:val="22"/>
          <w:lang w:val="pl-PL"/>
        </w:rPr>
      </w:pPr>
    </w:p>
    <w:p w14:paraId="6DDFB0FC" w14:textId="77777777" w:rsidR="00650926" w:rsidRPr="00835618" w:rsidRDefault="00650926" w:rsidP="00C872B4">
      <w:pPr>
        <w:tabs>
          <w:tab w:val="clear" w:pos="567"/>
        </w:tabs>
        <w:rPr>
          <w:noProof/>
          <w:szCs w:val="22"/>
          <w:lang w:val="pl-PL"/>
        </w:rPr>
      </w:pPr>
    </w:p>
    <w:p w14:paraId="3995AB95"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3DE44CAB" w14:textId="77777777" w:rsidR="003F6E94" w:rsidRPr="00835618" w:rsidRDefault="003F6E94" w:rsidP="00C872B4">
      <w:pPr>
        <w:tabs>
          <w:tab w:val="clear" w:pos="567"/>
        </w:tabs>
        <w:ind w:left="567" w:hanging="567"/>
        <w:rPr>
          <w:noProof/>
          <w:szCs w:val="22"/>
          <w:lang w:val="pl-PL"/>
        </w:rPr>
      </w:pPr>
    </w:p>
    <w:p w14:paraId="7A5E1848" w14:textId="77777777" w:rsidR="003F6E94" w:rsidRPr="00835618" w:rsidRDefault="00361194" w:rsidP="00C872B4">
      <w:pPr>
        <w:tabs>
          <w:tab w:val="clear" w:pos="567"/>
        </w:tabs>
        <w:ind w:left="567" w:hanging="567"/>
        <w:rPr>
          <w:noProof/>
          <w:szCs w:val="22"/>
          <w:lang w:val="hr-HR"/>
        </w:rPr>
      </w:pPr>
      <w:r w:rsidRPr="00835618">
        <w:rPr>
          <w:noProof/>
          <w:szCs w:val="22"/>
          <w:lang w:val="pl-PL"/>
        </w:rPr>
        <w:t>EXP</w:t>
      </w:r>
    </w:p>
    <w:p w14:paraId="06D66C09" w14:textId="77777777" w:rsidR="00361194" w:rsidRPr="00835618" w:rsidRDefault="00361194" w:rsidP="00C872B4">
      <w:pPr>
        <w:tabs>
          <w:tab w:val="clear" w:pos="567"/>
        </w:tabs>
        <w:ind w:left="567" w:hanging="567"/>
        <w:rPr>
          <w:noProof/>
          <w:szCs w:val="22"/>
          <w:lang w:val="hr-HR"/>
        </w:rPr>
      </w:pPr>
    </w:p>
    <w:p w14:paraId="6AFB3BB5" w14:textId="77777777" w:rsidR="00361194" w:rsidRPr="00835618" w:rsidRDefault="00361194" w:rsidP="00C872B4">
      <w:pPr>
        <w:tabs>
          <w:tab w:val="clear" w:pos="567"/>
        </w:tabs>
        <w:ind w:left="567" w:hanging="567"/>
        <w:rPr>
          <w:noProof/>
          <w:szCs w:val="22"/>
          <w:lang w:val="pl-PL"/>
        </w:rPr>
      </w:pPr>
      <w:r w:rsidRPr="00835618">
        <w:rPr>
          <w:i/>
          <w:szCs w:val="22"/>
          <w:highlight w:val="lightGray"/>
          <w:lang w:val="pl-PL"/>
        </w:rPr>
        <w:t>Za bo</w:t>
      </w:r>
      <w:r w:rsidR="00523AC4" w:rsidRPr="00835618">
        <w:rPr>
          <w:i/>
          <w:szCs w:val="22"/>
          <w:highlight w:val="lightGray"/>
          <w:lang w:val="pl-PL"/>
        </w:rPr>
        <w:t>či</w:t>
      </w:r>
      <w:r w:rsidRPr="00835618">
        <w:rPr>
          <w:i/>
          <w:szCs w:val="22"/>
          <w:highlight w:val="lightGray"/>
          <w:lang w:val="pl-PL"/>
        </w:rPr>
        <w:t xml:space="preserve">ce: </w:t>
      </w:r>
      <w:r w:rsidRPr="00835618">
        <w:rPr>
          <w:szCs w:val="22"/>
          <w:highlight w:val="lightGray"/>
          <w:lang w:val="pl-PL"/>
        </w:rPr>
        <w:t xml:space="preserve">nakon </w:t>
      </w:r>
      <w:r w:rsidR="00881BD1" w:rsidRPr="00835618">
        <w:rPr>
          <w:szCs w:val="22"/>
          <w:highlight w:val="lightGray"/>
          <w:lang w:val="pl-PL"/>
        </w:rPr>
        <w:t xml:space="preserve">prvog </w:t>
      </w:r>
      <w:r w:rsidRPr="00835618">
        <w:rPr>
          <w:szCs w:val="22"/>
          <w:highlight w:val="lightGray"/>
          <w:lang w:val="pl-PL"/>
        </w:rPr>
        <w:t>otvaranja iskoristiti u roku od 100 dana.</w:t>
      </w:r>
    </w:p>
    <w:p w14:paraId="432E6F90" w14:textId="77777777" w:rsidR="00523AC4" w:rsidRPr="00907EE2" w:rsidRDefault="00523AC4" w:rsidP="00C872B4">
      <w:pPr>
        <w:tabs>
          <w:tab w:val="clear" w:pos="567"/>
        </w:tabs>
        <w:rPr>
          <w:noProof/>
          <w:szCs w:val="22"/>
          <w:lang w:val="pt-PT"/>
        </w:rPr>
      </w:pPr>
      <w:r w:rsidRPr="00907EE2">
        <w:rPr>
          <w:noProof/>
          <w:szCs w:val="22"/>
          <w:lang w:val="pt-PT"/>
        </w:rPr>
        <w:t>Datum otvaranja:__________</w:t>
      </w:r>
    </w:p>
    <w:p w14:paraId="677AB4DC" w14:textId="77777777" w:rsidR="00523AC4" w:rsidRPr="00907EE2" w:rsidRDefault="00523AC4" w:rsidP="00C872B4">
      <w:pPr>
        <w:tabs>
          <w:tab w:val="clear" w:pos="567"/>
        </w:tabs>
        <w:rPr>
          <w:noProof/>
          <w:szCs w:val="22"/>
          <w:lang w:val="pt-PT"/>
        </w:rPr>
      </w:pPr>
      <w:r w:rsidRPr="00907EE2">
        <w:rPr>
          <w:noProof/>
          <w:szCs w:val="22"/>
          <w:lang w:val="pt-PT"/>
        </w:rPr>
        <w:t>Datum bacanja:__________</w:t>
      </w:r>
    </w:p>
    <w:p w14:paraId="69795C0C" w14:textId="77777777" w:rsidR="003F6E94" w:rsidRPr="00907EE2" w:rsidRDefault="003F6E94" w:rsidP="00C872B4">
      <w:pPr>
        <w:tabs>
          <w:tab w:val="clear" w:pos="567"/>
        </w:tabs>
        <w:rPr>
          <w:noProof/>
          <w:szCs w:val="22"/>
          <w:lang w:val="pt-PT"/>
        </w:rPr>
      </w:pPr>
    </w:p>
    <w:p w14:paraId="6FCD296C" w14:textId="77777777" w:rsidR="003F6E94" w:rsidRPr="00907EE2" w:rsidRDefault="003F6E94" w:rsidP="00C872B4">
      <w:pPr>
        <w:tabs>
          <w:tab w:val="clear" w:pos="567"/>
        </w:tabs>
        <w:rPr>
          <w:noProof/>
          <w:szCs w:val="22"/>
          <w:lang w:val="pt-PT"/>
        </w:rPr>
      </w:pPr>
    </w:p>
    <w:p w14:paraId="2CBB181C" w14:textId="77777777" w:rsidR="003F6E94" w:rsidRPr="00907EE2"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9.</w:t>
      </w:r>
      <w:r w:rsidRPr="00907EE2">
        <w:rPr>
          <w:b/>
          <w:bCs/>
          <w:noProof/>
          <w:lang w:val="pt-PT"/>
        </w:rPr>
        <w:tab/>
        <w:t>POSEBNE MJERE ČUVANJA</w:t>
      </w:r>
    </w:p>
    <w:p w14:paraId="2098B806" w14:textId="77777777" w:rsidR="003F6E94" w:rsidRPr="00907EE2" w:rsidRDefault="003F6E94" w:rsidP="00C872B4">
      <w:pPr>
        <w:keepNext/>
        <w:tabs>
          <w:tab w:val="clear" w:pos="567"/>
        </w:tabs>
        <w:rPr>
          <w:noProof/>
          <w:szCs w:val="22"/>
          <w:lang w:val="pt-PT"/>
        </w:rPr>
      </w:pPr>
    </w:p>
    <w:p w14:paraId="17B77BBA" w14:textId="77777777" w:rsidR="003F6E94" w:rsidRPr="00907EE2" w:rsidRDefault="003F6E94" w:rsidP="00C872B4">
      <w:pPr>
        <w:tabs>
          <w:tab w:val="clear" w:pos="567"/>
        </w:tabs>
        <w:rPr>
          <w:noProof/>
          <w:szCs w:val="22"/>
          <w:lang w:val="pt-PT"/>
        </w:rPr>
      </w:pPr>
    </w:p>
    <w:p w14:paraId="75124737" w14:textId="7AA844E6"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77DBCED3" w14:textId="77777777" w:rsidR="003F6E94" w:rsidRPr="00907EE2" w:rsidRDefault="003F6E94" w:rsidP="00C872B4">
      <w:pPr>
        <w:tabs>
          <w:tab w:val="clear" w:pos="567"/>
        </w:tabs>
        <w:rPr>
          <w:noProof/>
          <w:szCs w:val="22"/>
          <w:lang w:val="pt-PT"/>
        </w:rPr>
      </w:pPr>
    </w:p>
    <w:p w14:paraId="469A63B2" w14:textId="77777777" w:rsidR="00650926" w:rsidRPr="00907EE2" w:rsidRDefault="00650926" w:rsidP="00C872B4">
      <w:pPr>
        <w:tabs>
          <w:tab w:val="clear" w:pos="567"/>
        </w:tabs>
        <w:rPr>
          <w:noProof/>
          <w:szCs w:val="22"/>
          <w:lang w:val="pt-PT"/>
        </w:rPr>
      </w:pPr>
    </w:p>
    <w:p w14:paraId="2BEF84FF" w14:textId="198E4DDA" w:rsidR="003F6E94"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1ECE029B" w14:textId="77777777" w:rsidR="003F6E94" w:rsidRPr="00835618" w:rsidRDefault="003F6E94" w:rsidP="00C872B4">
      <w:pPr>
        <w:keepNext/>
        <w:tabs>
          <w:tab w:val="clear" w:pos="567"/>
        </w:tabs>
        <w:rPr>
          <w:noProof/>
          <w:szCs w:val="22"/>
          <w:lang w:val="pl-PL"/>
        </w:rPr>
      </w:pPr>
    </w:p>
    <w:p w14:paraId="169622ED" w14:textId="77777777" w:rsidR="007E2CAB" w:rsidRPr="00835618" w:rsidRDefault="007E2CAB" w:rsidP="00C872B4">
      <w:pPr>
        <w:pStyle w:val="NormalKeep"/>
      </w:pPr>
      <w:r w:rsidRPr="00835618">
        <w:t>Mylan Pharmaceuticals Limited</w:t>
      </w:r>
    </w:p>
    <w:p w14:paraId="18C69B51" w14:textId="77777777" w:rsidR="007E2CAB" w:rsidRPr="00835618" w:rsidRDefault="007E2CAB" w:rsidP="00C872B4">
      <w:pPr>
        <w:pStyle w:val="NormalKeep"/>
      </w:pPr>
      <w:r w:rsidRPr="00835618">
        <w:t xml:space="preserve">Damastown Industrial Park, </w:t>
      </w:r>
    </w:p>
    <w:p w14:paraId="16413544" w14:textId="77777777" w:rsidR="007E2CAB" w:rsidRPr="00835618" w:rsidRDefault="007E2CAB" w:rsidP="00C872B4">
      <w:pPr>
        <w:pStyle w:val="NormalKeep"/>
      </w:pPr>
      <w:r w:rsidRPr="00835618">
        <w:t xml:space="preserve">Mulhuddart, Dublin 15, </w:t>
      </w:r>
    </w:p>
    <w:p w14:paraId="5EA52614" w14:textId="77777777" w:rsidR="007E2CAB" w:rsidRPr="00835618" w:rsidRDefault="007E2CAB" w:rsidP="00C872B4">
      <w:pPr>
        <w:pStyle w:val="NormalKeep"/>
      </w:pPr>
      <w:r w:rsidRPr="00835618">
        <w:t>DUBLIN</w:t>
      </w:r>
    </w:p>
    <w:p w14:paraId="00B2A5D6" w14:textId="77777777" w:rsidR="007E2CAB" w:rsidRPr="00835618" w:rsidRDefault="007E2CAB" w:rsidP="00C872B4">
      <w:pPr>
        <w:pStyle w:val="NormalKeep"/>
      </w:pPr>
      <w:r w:rsidRPr="00835618">
        <w:t>Irska</w:t>
      </w:r>
    </w:p>
    <w:p w14:paraId="204F2971" w14:textId="77777777" w:rsidR="003F6E94" w:rsidRPr="00835618" w:rsidRDefault="003F6E94" w:rsidP="00C872B4">
      <w:pPr>
        <w:tabs>
          <w:tab w:val="clear" w:pos="567"/>
        </w:tabs>
        <w:rPr>
          <w:noProof/>
          <w:szCs w:val="22"/>
          <w:lang w:val="hr-HR"/>
        </w:rPr>
      </w:pPr>
    </w:p>
    <w:p w14:paraId="17F5940B" w14:textId="77777777" w:rsidR="003F6E94" w:rsidRPr="00835618" w:rsidRDefault="003F6E94" w:rsidP="00C872B4">
      <w:pPr>
        <w:tabs>
          <w:tab w:val="clear" w:pos="567"/>
        </w:tabs>
        <w:rPr>
          <w:noProof/>
          <w:szCs w:val="22"/>
          <w:lang w:val="hr-HR"/>
        </w:rPr>
      </w:pPr>
    </w:p>
    <w:p w14:paraId="433D221E" w14:textId="1F803376"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1B52B49D" w14:textId="77777777" w:rsidR="003F6E94" w:rsidRPr="00835618" w:rsidRDefault="003F6E94" w:rsidP="00C872B4">
      <w:pPr>
        <w:tabs>
          <w:tab w:val="clear" w:pos="567"/>
        </w:tabs>
        <w:rPr>
          <w:szCs w:val="22"/>
          <w:lang w:val="hr-HR"/>
        </w:rPr>
      </w:pPr>
    </w:p>
    <w:p w14:paraId="4EE7AB19" w14:textId="77777777" w:rsidR="00361194" w:rsidRPr="00835618" w:rsidRDefault="00361194" w:rsidP="00C872B4">
      <w:pPr>
        <w:tabs>
          <w:tab w:val="clear" w:pos="567"/>
        </w:tabs>
        <w:rPr>
          <w:szCs w:val="22"/>
          <w:lang w:val="pt-PT"/>
        </w:rPr>
      </w:pPr>
      <w:r w:rsidRPr="00835618">
        <w:rPr>
          <w:szCs w:val="22"/>
          <w:lang w:val="pt-PT"/>
        </w:rPr>
        <w:t>EU/1/16/1092/014</w:t>
      </w:r>
    </w:p>
    <w:p w14:paraId="289BC389"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EU/1/16/1092/015</w:t>
      </w:r>
    </w:p>
    <w:p w14:paraId="7AA9365C"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EU/1/16/1092/016</w:t>
      </w:r>
    </w:p>
    <w:p w14:paraId="48974E39"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EU/1/16/1092/017</w:t>
      </w:r>
    </w:p>
    <w:p w14:paraId="6FA0C2A3"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EU/1/16/1092/018</w:t>
      </w:r>
    </w:p>
    <w:p w14:paraId="0557D091"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EU/1/16/1092/019</w:t>
      </w:r>
    </w:p>
    <w:p w14:paraId="14E90D24"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EU/1/16/1092/020</w:t>
      </w:r>
    </w:p>
    <w:p w14:paraId="4BA9D5F9"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EU/1/16/1092/021</w:t>
      </w:r>
    </w:p>
    <w:p w14:paraId="4D829EA1"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EU/1/16/1092/022</w:t>
      </w:r>
    </w:p>
    <w:p w14:paraId="270C52EB"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EU/1/16/1092/023</w:t>
      </w:r>
    </w:p>
    <w:p w14:paraId="1ED5BF57"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EU/1/16/1092/024</w:t>
      </w:r>
    </w:p>
    <w:p w14:paraId="091A2867" w14:textId="77777777" w:rsidR="00361194" w:rsidRPr="00835618" w:rsidRDefault="00361194" w:rsidP="00C872B4">
      <w:pPr>
        <w:tabs>
          <w:tab w:val="clear" w:pos="567"/>
        </w:tabs>
        <w:rPr>
          <w:szCs w:val="22"/>
          <w:highlight w:val="lightGray"/>
          <w:lang w:val="pt-PT"/>
        </w:rPr>
      </w:pPr>
      <w:r w:rsidRPr="00835618">
        <w:rPr>
          <w:szCs w:val="22"/>
          <w:highlight w:val="lightGray"/>
          <w:lang w:val="pt-PT"/>
        </w:rPr>
        <w:t>EU/1/16/1092/025</w:t>
      </w:r>
    </w:p>
    <w:p w14:paraId="4B8CA8F2" w14:textId="77777777" w:rsidR="003F6E94" w:rsidRPr="00835618" w:rsidRDefault="00361194" w:rsidP="00C872B4">
      <w:pPr>
        <w:tabs>
          <w:tab w:val="clear" w:pos="567"/>
        </w:tabs>
        <w:rPr>
          <w:szCs w:val="22"/>
          <w:lang w:val="pt-PT"/>
        </w:rPr>
      </w:pPr>
      <w:r w:rsidRPr="00835618">
        <w:rPr>
          <w:szCs w:val="22"/>
          <w:highlight w:val="lightGray"/>
          <w:lang w:val="pt-PT"/>
        </w:rPr>
        <w:t>EU/1/16/1092/026</w:t>
      </w:r>
    </w:p>
    <w:p w14:paraId="6E3A2839" w14:textId="77777777" w:rsidR="003F6E94" w:rsidRPr="00835618" w:rsidRDefault="003F6E94" w:rsidP="00C872B4">
      <w:pPr>
        <w:tabs>
          <w:tab w:val="clear" w:pos="567"/>
        </w:tabs>
        <w:rPr>
          <w:szCs w:val="22"/>
          <w:lang w:val="pt-PT"/>
        </w:rPr>
      </w:pPr>
    </w:p>
    <w:p w14:paraId="48260A84" w14:textId="77777777" w:rsidR="003F6E94" w:rsidRPr="00835618" w:rsidRDefault="003F6E94" w:rsidP="00C872B4">
      <w:pPr>
        <w:tabs>
          <w:tab w:val="clear" w:pos="567"/>
        </w:tabs>
        <w:rPr>
          <w:szCs w:val="22"/>
          <w:lang w:val="pt-PT"/>
        </w:rPr>
      </w:pPr>
    </w:p>
    <w:p w14:paraId="766E54DF" w14:textId="5DEF9AC6"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13.</w:t>
      </w:r>
      <w:r w:rsidRPr="00907EE2">
        <w:rPr>
          <w:b/>
          <w:bCs/>
          <w:noProof/>
          <w:lang w:val="pt-PT"/>
        </w:rPr>
        <w:tab/>
        <w:t>BROJ SERIJE</w:t>
      </w:r>
    </w:p>
    <w:p w14:paraId="01BAF6F0" w14:textId="77777777" w:rsidR="003F6E94" w:rsidRPr="00907EE2" w:rsidRDefault="003F6E94" w:rsidP="00C872B4">
      <w:pPr>
        <w:keepNext/>
        <w:tabs>
          <w:tab w:val="clear" w:pos="567"/>
        </w:tabs>
        <w:rPr>
          <w:noProof/>
          <w:szCs w:val="22"/>
          <w:lang w:val="pt-PT"/>
        </w:rPr>
      </w:pPr>
    </w:p>
    <w:p w14:paraId="7C9FF57A" w14:textId="77777777" w:rsidR="003F6E94" w:rsidRPr="00907EE2" w:rsidRDefault="00361194" w:rsidP="00C872B4">
      <w:pPr>
        <w:tabs>
          <w:tab w:val="clear" w:pos="567"/>
        </w:tabs>
        <w:rPr>
          <w:noProof/>
          <w:szCs w:val="22"/>
          <w:lang w:val="pt-PT"/>
        </w:rPr>
      </w:pPr>
      <w:r w:rsidRPr="00835618">
        <w:rPr>
          <w:szCs w:val="22"/>
          <w:lang w:val="hr-HR"/>
        </w:rPr>
        <w:t>Lot</w:t>
      </w:r>
    </w:p>
    <w:p w14:paraId="1F99548B" w14:textId="77777777" w:rsidR="003F6E94" w:rsidRPr="00907EE2" w:rsidRDefault="003F6E94" w:rsidP="00C872B4">
      <w:pPr>
        <w:tabs>
          <w:tab w:val="clear" w:pos="567"/>
        </w:tabs>
        <w:rPr>
          <w:noProof/>
          <w:szCs w:val="22"/>
          <w:lang w:val="pt-PT"/>
        </w:rPr>
      </w:pPr>
    </w:p>
    <w:p w14:paraId="584D0F6B" w14:textId="77777777" w:rsidR="003F6E94" w:rsidRPr="00907EE2" w:rsidRDefault="003F6E94" w:rsidP="00C872B4">
      <w:pPr>
        <w:tabs>
          <w:tab w:val="clear" w:pos="567"/>
        </w:tabs>
        <w:rPr>
          <w:noProof/>
          <w:szCs w:val="22"/>
          <w:lang w:val="pt-PT"/>
        </w:rPr>
      </w:pPr>
    </w:p>
    <w:p w14:paraId="1F555B2F"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14.</w:t>
      </w:r>
      <w:r w:rsidRPr="002F230C">
        <w:rPr>
          <w:b/>
          <w:bCs/>
          <w:noProof/>
          <w:lang w:val="pl-PL"/>
        </w:rPr>
        <w:tab/>
        <w:t xml:space="preserve">NAČIN </w:t>
      </w:r>
      <w:r w:rsidR="00CE4AAE" w:rsidRPr="002F230C">
        <w:rPr>
          <w:b/>
          <w:bCs/>
          <w:noProof/>
          <w:lang w:val="pl-PL"/>
        </w:rPr>
        <w:t xml:space="preserve">IZDAVANJA </w:t>
      </w:r>
      <w:r w:rsidRPr="002F230C">
        <w:rPr>
          <w:b/>
          <w:bCs/>
          <w:noProof/>
          <w:lang w:val="pl-PL"/>
        </w:rPr>
        <w:t>LIJEKA</w:t>
      </w:r>
    </w:p>
    <w:p w14:paraId="62FA68CA" w14:textId="77777777" w:rsidR="003F6E94" w:rsidRPr="00835618" w:rsidRDefault="003F6E94" w:rsidP="00C872B4">
      <w:pPr>
        <w:tabs>
          <w:tab w:val="clear" w:pos="567"/>
        </w:tabs>
        <w:rPr>
          <w:noProof/>
          <w:szCs w:val="22"/>
          <w:lang w:val="pl-PL"/>
        </w:rPr>
      </w:pPr>
    </w:p>
    <w:p w14:paraId="3B92F6F5" w14:textId="77777777" w:rsidR="003F6E94" w:rsidRPr="00835618" w:rsidRDefault="003F6E94" w:rsidP="00C872B4">
      <w:pPr>
        <w:tabs>
          <w:tab w:val="clear" w:pos="567"/>
        </w:tabs>
        <w:rPr>
          <w:noProof/>
          <w:szCs w:val="22"/>
          <w:lang w:val="pl-PL"/>
        </w:rPr>
      </w:pPr>
    </w:p>
    <w:p w14:paraId="1018EC39"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15.</w:t>
      </w:r>
      <w:r w:rsidRPr="002F230C">
        <w:rPr>
          <w:b/>
          <w:bCs/>
          <w:noProof/>
          <w:lang w:val="pl-PL"/>
        </w:rPr>
        <w:tab/>
        <w:t>UPUTE ZA UPORABU</w:t>
      </w:r>
    </w:p>
    <w:p w14:paraId="3945124C" w14:textId="77777777" w:rsidR="003F6E94" w:rsidRPr="00835618" w:rsidRDefault="003F6E94" w:rsidP="00C872B4">
      <w:pPr>
        <w:keepNext/>
        <w:tabs>
          <w:tab w:val="clear" w:pos="567"/>
        </w:tabs>
        <w:rPr>
          <w:noProof/>
          <w:szCs w:val="22"/>
          <w:lang w:val="pl-PL"/>
        </w:rPr>
      </w:pPr>
    </w:p>
    <w:p w14:paraId="29DBAEB9" w14:textId="77777777" w:rsidR="00650926" w:rsidRPr="00835618" w:rsidRDefault="00650926" w:rsidP="00C872B4">
      <w:pPr>
        <w:tabs>
          <w:tab w:val="clear" w:pos="567"/>
        </w:tabs>
        <w:rPr>
          <w:noProof/>
          <w:szCs w:val="22"/>
          <w:lang w:val="pl-PL"/>
        </w:rPr>
      </w:pPr>
    </w:p>
    <w:p w14:paraId="6BCAC320"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5CAC8D3F" w14:textId="77777777" w:rsidR="003F6E94" w:rsidRPr="00835618" w:rsidRDefault="003F6E94" w:rsidP="00C872B4">
      <w:pPr>
        <w:keepNext/>
        <w:tabs>
          <w:tab w:val="clear" w:pos="567"/>
        </w:tabs>
        <w:rPr>
          <w:noProof/>
          <w:szCs w:val="22"/>
          <w:lang w:val="pl-PL"/>
        </w:rPr>
      </w:pPr>
    </w:p>
    <w:p w14:paraId="62B39602" w14:textId="77777777" w:rsidR="003F6E94" w:rsidRPr="00835618" w:rsidRDefault="007A4E4E" w:rsidP="00C872B4">
      <w:pPr>
        <w:autoSpaceDE w:val="0"/>
        <w:autoSpaceDN w:val="0"/>
        <w:adjustRightInd w:val="0"/>
        <w:rPr>
          <w:noProof/>
          <w:szCs w:val="22"/>
          <w:lang w:val="pl-PL"/>
        </w:rPr>
      </w:pPr>
      <w:r w:rsidRPr="00835618">
        <w:rPr>
          <w:noProof/>
          <w:szCs w:val="22"/>
          <w:lang w:val="pl-PL"/>
        </w:rPr>
        <w:t>a</w:t>
      </w:r>
      <w:r w:rsidR="00361194" w:rsidRPr="00835618">
        <w:rPr>
          <w:noProof/>
          <w:szCs w:val="22"/>
          <w:lang w:val="pl-PL"/>
        </w:rPr>
        <w:t>mlodipin/</w:t>
      </w:r>
      <w:r w:rsidRPr="00835618">
        <w:rPr>
          <w:noProof/>
          <w:szCs w:val="22"/>
          <w:lang w:val="pl-PL"/>
        </w:rPr>
        <w:t>v</w:t>
      </w:r>
      <w:r w:rsidR="00361194" w:rsidRPr="00835618">
        <w:rPr>
          <w:noProof/>
          <w:szCs w:val="22"/>
          <w:lang w:val="pl-PL"/>
        </w:rPr>
        <w:t xml:space="preserve">alsartan </w:t>
      </w:r>
      <w:r w:rsidRPr="00835618">
        <w:rPr>
          <w:noProof/>
          <w:szCs w:val="22"/>
          <w:lang w:val="pl-PL"/>
        </w:rPr>
        <w:t>m</w:t>
      </w:r>
      <w:r w:rsidR="00361194" w:rsidRPr="00835618">
        <w:rPr>
          <w:noProof/>
          <w:szCs w:val="22"/>
          <w:lang w:val="pl-PL"/>
        </w:rPr>
        <w:t>ylan</w:t>
      </w:r>
      <w:r w:rsidR="003F6E94" w:rsidRPr="00835618">
        <w:rPr>
          <w:noProof/>
          <w:szCs w:val="22"/>
          <w:lang w:val="pl-PL"/>
        </w:rPr>
        <w:t xml:space="preserve"> 5 mg/160 mg</w:t>
      </w:r>
    </w:p>
    <w:p w14:paraId="1E8EA8B0" w14:textId="77777777" w:rsidR="007A4E4E" w:rsidRPr="00835618" w:rsidRDefault="007A4E4E" w:rsidP="00C872B4">
      <w:pPr>
        <w:rPr>
          <w:noProof/>
          <w:szCs w:val="22"/>
          <w:lang w:val="pl-PL"/>
        </w:rPr>
      </w:pPr>
    </w:p>
    <w:p w14:paraId="61EA393C" w14:textId="77777777" w:rsidR="007A4E4E" w:rsidRPr="00835618" w:rsidRDefault="007A4E4E" w:rsidP="00C872B4">
      <w:pPr>
        <w:tabs>
          <w:tab w:val="clear" w:pos="567"/>
        </w:tabs>
        <w:rPr>
          <w:b/>
          <w:spacing w:val="10"/>
          <w:szCs w:val="22"/>
          <w:lang w:val="pl-PL" w:eastAsia="x-none"/>
        </w:rPr>
      </w:pPr>
    </w:p>
    <w:p w14:paraId="71A28FB5" w14:textId="77777777" w:rsidR="007A4E4E" w:rsidRPr="002F230C"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046FF597" w14:textId="77777777" w:rsidR="007A4E4E" w:rsidRPr="00835618" w:rsidRDefault="007A4E4E" w:rsidP="00C872B4">
      <w:pPr>
        <w:tabs>
          <w:tab w:val="clear" w:pos="567"/>
        </w:tabs>
        <w:rPr>
          <w:rFonts w:eastAsia="Calibri"/>
          <w:noProof/>
          <w:szCs w:val="22"/>
          <w:highlight w:val="lightGray"/>
          <w:lang w:val="hr-HR"/>
        </w:rPr>
      </w:pPr>
    </w:p>
    <w:p w14:paraId="562D4572" w14:textId="77777777" w:rsidR="007A4E4E" w:rsidRPr="00835618" w:rsidRDefault="007A4E4E" w:rsidP="00C872B4">
      <w:pPr>
        <w:tabs>
          <w:tab w:val="clear" w:pos="567"/>
        </w:tabs>
        <w:rPr>
          <w:rFonts w:eastAsia="Calibri"/>
          <w:noProof/>
          <w:szCs w:val="22"/>
          <w:lang w:val="hr-HR"/>
        </w:rPr>
      </w:pPr>
      <w:r w:rsidRPr="00835618">
        <w:rPr>
          <w:rFonts w:eastAsia="Calibri"/>
          <w:noProof/>
          <w:szCs w:val="22"/>
          <w:highlight w:val="lightGray"/>
          <w:lang w:val="hr-HR"/>
        </w:rPr>
        <w:t>Sadrži 2D barkod s jedinstvenim identifikatorom.</w:t>
      </w:r>
    </w:p>
    <w:p w14:paraId="0596E347" w14:textId="77777777" w:rsidR="007A4E4E" w:rsidRPr="00835618" w:rsidRDefault="007A4E4E" w:rsidP="00C872B4">
      <w:pPr>
        <w:tabs>
          <w:tab w:val="clear" w:pos="567"/>
        </w:tabs>
        <w:rPr>
          <w:rFonts w:eastAsia="Calibri"/>
          <w:noProof/>
          <w:szCs w:val="22"/>
          <w:lang w:val="hr-HR"/>
        </w:rPr>
      </w:pPr>
    </w:p>
    <w:p w14:paraId="0899D1DE" w14:textId="77777777" w:rsidR="007A4E4E" w:rsidRPr="00835618" w:rsidRDefault="007A4E4E" w:rsidP="00C872B4">
      <w:pPr>
        <w:tabs>
          <w:tab w:val="clear" w:pos="567"/>
        </w:tabs>
        <w:rPr>
          <w:rFonts w:eastAsia="Calibri"/>
          <w:noProof/>
          <w:szCs w:val="22"/>
          <w:lang w:val="hr-HR"/>
        </w:rPr>
      </w:pPr>
    </w:p>
    <w:p w14:paraId="1014F889" w14:textId="77777777" w:rsidR="007A4E4E" w:rsidRPr="00907EE2"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18.</w:t>
      </w:r>
      <w:r w:rsidRPr="00907EE2">
        <w:rPr>
          <w:b/>
          <w:bCs/>
          <w:noProof/>
          <w:lang w:val="hr-HR"/>
        </w:rPr>
        <w:tab/>
        <w:t>JEDINSTVENI IDENTIFIKATOR – PODACI ČITLJIVI LJUDSKIM OKOM</w:t>
      </w:r>
    </w:p>
    <w:p w14:paraId="078234AF" w14:textId="77777777" w:rsidR="00881BD1" w:rsidRPr="00835618" w:rsidRDefault="00881BD1" w:rsidP="00C872B4">
      <w:pPr>
        <w:tabs>
          <w:tab w:val="clear" w:pos="567"/>
        </w:tabs>
        <w:rPr>
          <w:iCs/>
          <w:snapToGrid w:val="0"/>
          <w:color w:val="000000"/>
          <w:szCs w:val="22"/>
          <w:lang w:val="hr-HR"/>
        </w:rPr>
      </w:pPr>
    </w:p>
    <w:p w14:paraId="124D2265" w14:textId="120B1321" w:rsidR="007A4E4E" w:rsidRPr="00F1187E" w:rsidRDefault="007A4E4E" w:rsidP="00C872B4">
      <w:pPr>
        <w:tabs>
          <w:tab w:val="clear" w:pos="567"/>
        </w:tabs>
        <w:rPr>
          <w:rFonts w:eastAsia="Calibri"/>
          <w:szCs w:val="22"/>
          <w:lang w:val="hr-HR"/>
        </w:rPr>
      </w:pPr>
      <w:r w:rsidRPr="00F1187E">
        <w:rPr>
          <w:rFonts w:eastAsia="Calibri"/>
          <w:szCs w:val="22"/>
          <w:lang w:val="hr-HR"/>
        </w:rPr>
        <w:t>PC</w:t>
      </w:r>
    </w:p>
    <w:p w14:paraId="342D4466" w14:textId="15ACECA9" w:rsidR="007A4E4E" w:rsidRPr="00835618" w:rsidRDefault="007A4E4E" w:rsidP="00C872B4">
      <w:pPr>
        <w:tabs>
          <w:tab w:val="clear" w:pos="567"/>
        </w:tabs>
        <w:rPr>
          <w:rFonts w:eastAsia="Calibri"/>
          <w:szCs w:val="22"/>
          <w:lang w:val="hr-HR"/>
        </w:rPr>
      </w:pPr>
      <w:r w:rsidRPr="00835618">
        <w:rPr>
          <w:rFonts w:eastAsia="Calibri"/>
          <w:szCs w:val="22"/>
          <w:lang w:val="hr-HR"/>
        </w:rPr>
        <w:t>SN</w:t>
      </w:r>
    </w:p>
    <w:p w14:paraId="3F37CC1D" w14:textId="54A81B77" w:rsidR="007A4E4E" w:rsidRPr="00835618" w:rsidRDefault="007A4E4E" w:rsidP="00C872B4">
      <w:pPr>
        <w:tabs>
          <w:tab w:val="clear" w:pos="567"/>
        </w:tabs>
        <w:rPr>
          <w:rFonts w:eastAsia="Calibri"/>
          <w:szCs w:val="22"/>
          <w:lang w:val="hr-HR"/>
        </w:rPr>
      </w:pPr>
      <w:r w:rsidRPr="00835618">
        <w:rPr>
          <w:rFonts w:eastAsia="Calibri"/>
          <w:szCs w:val="22"/>
          <w:lang w:val="hr-HR"/>
        </w:rPr>
        <w:t>NN</w:t>
      </w:r>
    </w:p>
    <w:p w14:paraId="5EA5B18D" w14:textId="77777777" w:rsidR="00650926" w:rsidRPr="00835618" w:rsidRDefault="00650926" w:rsidP="00C872B4">
      <w:pPr>
        <w:autoSpaceDE w:val="0"/>
        <w:autoSpaceDN w:val="0"/>
        <w:adjustRightInd w:val="0"/>
        <w:rPr>
          <w:noProof/>
          <w:szCs w:val="22"/>
          <w:lang w:val="pl-PL"/>
        </w:rPr>
      </w:pPr>
    </w:p>
    <w:p w14:paraId="503284D0" w14:textId="77777777" w:rsidR="00EC4157" w:rsidRPr="00835618" w:rsidRDefault="00EC4157" w:rsidP="00C872B4">
      <w:pPr>
        <w:autoSpaceDE w:val="0"/>
        <w:autoSpaceDN w:val="0"/>
        <w:adjustRightInd w:val="0"/>
        <w:rPr>
          <w:noProof/>
          <w:szCs w:val="22"/>
          <w:lang w:val="pl-PL"/>
        </w:rPr>
      </w:pPr>
    </w:p>
    <w:p w14:paraId="15995627" w14:textId="77777777" w:rsidR="003F6E94" w:rsidRPr="00835618" w:rsidRDefault="003F6E94" w:rsidP="00C872B4">
      <w:pPr>
        <w:rPr>
          <w:noProof/>
          <w:szCs w:val="22"/>
          <w:lang w:val="pl-PL"/>
        </w:rPr>
      </w:pPr>
      <w:r w:rsidRPr="00835618">
        <w:rPr>
          <w:noProof/>
          <w:szCs w:val="22"/>
          <w:lang w:val="pl-PL"/>
        </w:rPr>
        <w:br w:type="page"/>
      </w:r>
    </w:p>
    <w:p w14:paraId="368AC72C"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hr-HR"/>
        </w:rPr>
        <w:lastRenderedPageBreak/>
        <w:t>PODACI KOJE</w:t>
      </w:r>
      <w:r w:rsidRPr="00835618">
        <w:rPr>
          <w:b/>
          <w:caps/>
          <w:szCs w:val="22"/>
          <w:lang w:val="hr-HR"/>
        </w:rPr>
        <w:t xml:space="preserve"> mora najmanje sadržavati blister</w:t>
      </w:r>
      <w:r w:rsidRPr="00835618">
        <w:rPr>
          <w:szCs w:val="22"/>
          <w:lang w:val="hr-HR"/>
        </w:rPr>
        <w:t xml:space="preserve"> </w:t>
      </w:r>
      <w:r w:rsidRPr="00835618">
        <w:rPr>
          <w:b/>
          <w:szCs w:val="22"/>
          <w:lang w:val="hr-HR"/>
        </w:rPr>
        <w:t>ILI</w:t>
      </w:r>
      <w:r w:rsidRPr="00835618">
        <w:rPr>
          <w:szCs w:val="22"/>
          <w:lang w:val="hr-HR"/>
        </w:rPr>
        <w:t xml:space="preserve"> </w:t>
      </w:r>
      <w:r w:rsidRPr="00835618">
        <w:rPr>
          <w:b/>
          <w:noProof/>
          <w:szCs w:val="22"/>
          <w:lang w:val="hr-HR"/>
        </w:rPr>
        <w:t>STRIP</w:t>
      </w:r>
    </w:p>
    <w:p w14:paraId="0507B4E3"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noProof/>
          <w:szCs w:val="22"/>
          <w:lang w:val="pl-PL"/>
        </w:rPr>
      </w:pPr>
    </w:p>
    <w:p w14:paraId="13B30A09"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BLISTER</w:t>
      </w:r>
    </w:p>
    <w:p w14:paraId="5694BD21" w14:textId="77777777" w:rsidR="003F6E94" w:rsidRPr="00835618" w:rsidRDefault="003F6E94" w:rsidP="00C872B4">
      <w:pPr>
        <w:tabs>
          <w:tab w:val="clear" w:pos="567"/>
        </w:tabs>
        <w:rPr>
          <w:noProof/>
          <w:szCs w:val="22"/>
          <w:lang w:val="pl-PL"/>
        </w:rPr>
      </w:pPr>
    </w:p>
    <w:p w14:paraId="23288E3B" w14:textId="77777777" w:rsidR="003F6E94" w:rsidRPr="00835618" w:rsidRDefault="003F6E94" w:rsidP="00C872B4">
      <w:pPr>
        <w:tabs>
          <w:tab w:val="clear" w:pos="567"/>
        </w:tabs>
        <w:rPr>
          <w:noProof/>
          <w:szCs w:val="22"/>
          <w:lang w:val="pl-PL"/>
        </w:rPr>
      </w:pPr>
    </w:p>
    <w:p w14:paraId="65E52ED8"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24430444" w14:textId="77777777" w:rsidR="003F6E94" w:rsidRPr="00835618" w:rsidRDefault="003F6E94" w:rsidP="00C872B4">
      <w:pPr>
        <w:keepNext/>
        <w:tabs>
          <w:tab w:val="clear" w:pos="567"/>
        </w:tabs>
        <w:ind w:left="567" w:hanging="567"/>
        <w:rPr>
          <w:noProof/>
          <w:szCs w:val="22"/>
          <w:lang w:val="pl-PL"/>
        </w:rPr>
      </w:pPr>
    </w:p>
    <w:p w14:paraId="3A07587B" w14:textId="063974B1" w:rsidR="003F6E94" w:rsidRPr="00835618" w:rsidRDefault="00361194" w:rsidP="00C872B4">
      <w:pPr>
        <w:rPr>
          <w:lang w:val="pl-PL"/>
        </w:rPr>
      </w:pPr>
      <w:r w:rsidRPr="00835618">
        <w:rPr>
          <w:noProof/>
          <w:lang w:val="pl-PL"/>
        </w:rPr>
        <w:t>Amlodipin/Valsartan Mylan</w:t>
      </w:r>
      <w:r w:rsidR="003F6E94" w:rsidRPr="00835618">
        <w:rPr>
          <w:noProof/>
          <w:lang w:val="pl-PL"/>
        </w:rPr>
        <w:t xml:space="preserve"> 5 mg/160 mg </w:t>
      </w:r>
      <w:r w:rsidR="004F501E">
        <w:rPr>
          <w:lang w:val="pl-PL"/>
        </w:rPr>
        <w:t>tablete</w:t>
      </w:r>
    </w:p>
    <w:p w14:paraId="46DA2DDE" w14:textId="77777777" w:rsidR="003F6E94" w:rsidRPr="00835618" w:rsidRDefault="003F6E94" w:rsidP="00C872B4">
      <w:pPr>
        <w:tabs>
          <w:tab w:val="clear" w:pos="567"/>
        </w:tabs>
        <w:rPr>
          <w:noProof/>
          <w:szCs w:val="22"/>
          <w:lang w:val="pl-PL"/>
        </w:rPr>
      </w:pPr>
      <w:r w:rsidRPr="008C3BE1">
        <w:rPr>
          <w:noProof/>
          <w:szCs w:val="22"/>
          <w:highlight w:val="lightGray"/>
          <w:lang w:val="pl-PL"/>
        </w:rPr>
        <w:t>amlodipin/valsartan</w:t>
      </w:r>
    </w:p>
    <w:p w14:paraId="3B1E668E" w14:textId="77777777" w:rsidR="003F6E94" w:rsidRPr="00835618" w:rsidRDefault="003F6E94" w:rsidP="00C872B4">
      <w:pPr>
        <w:tabs>
          <w:tab w:val="clear" w:pos="567"/>
        </w:tabs>
        <w:rPr>
          <w:noProof/>
          <w:szCs w:val="22"/>
          <w:lang w:val="pl-PL"/>
        </w:rPr>
      </w:pPr>
    </w:p>
    <w:p w14:paraId="18512550" w14:textId="77777777" w:rsidR="003F6E94" w:rsidRPr="00835618" w:rsidRDefault="003F6E94" w:rsidP="00C872B4">
      <w:pPr>
        <w:tabs>
          <w:tab w:val="clear" w:pos="567"/>
        </w:tabs>
        <w:rPr>
          <w:noProof/>
          <w:szCs w:val="22"/>
          <w:lang w:val="pl-PL"/>
        </w:rPr>
      </w:pPr>
    </w:p>
    <w:p w14:paraId="7C112BBA" w14:textId="05BCD5B2" w:rsidR="003F6E94"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NAZIV NOSITELJA ODOBRENJA ZA STAVLJANJE LIJEKA U PROMET</w:t>
      </w:r>
    </w:p>
    <w:p w14:paraId="39C76B38" w14:textId="77777777" w:rsidR="003F6E94" w:rsidRPr="00835618" w:rsidRDefault="003F6E94" w:rsidP="00C872B4">
      <w:pPr>
        <w:keepNext/>
        <w:tabs>
          <w:tab w:val="clear" w:pos="567"/>
        </w:tabs>
        <w:rPr>
          <w:noProof/>
          <w:szCs w:val="22"/>
          <w:lang w:val="pl-PL"/>
        </w:rPr>
      </w:pPr>
    </w:p>
    <w:p w14:paraId="02050E9E" w14:textId="522ACADC" w:rsidR="003F6E94" w:rsidRPr="00AF3D35" w:rsidRDefault="007E2CAB"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Mylan Pharmaceuticals Limited</w:t>
      </w:r>
    </w:p>
    <w:p w14:paraId="170E7454" w14:textId="77777777" w:rsidR="003F6E94" w:rsidRPr="00AF3D35" w:rsidRDefault="003F6E94" w:rsidP="00C872B4">
      <w:pPr>
        <w:pStyle w:val="Authors"/>
        <w:keepNext w:val="0"/>
        <w:spacing w:before="0"/>
        <w:rPr>
          <w:rFonts w:ascii="Times New Roman" w:hAnsi="Times New Roman"/>
          <w:noProof/>
          <w:szCs w:val="22"/>
          <w:lang w:val="pl-PL"/>
        </w:rPr>
      </w:pPr>
    </w:p>
    <w:p w14:paraId="04FBCE7C" w14:textId="77777777" w:rsidR="00F1187E" w:rsidRPr="00AF3D35" w:rsidRDefault="00F1187E" w:rsidP="00C872B4">
      <w:pPr>
        <w:pStyle w:val="Authors"/>
        <w:keepNext w:val="0"/>
        <w:spacing w:before="0"/>
        <w:rPr>
          <w:rFonts w:ascii="Times New Roman" w:hAnsi="Times New Roman"/>
          <w:noProof/>
          <w:szCs w:val="22"/>
          <w:lang w:val="pl-PL"/>
        </w:rPr>
      </w:pPr>
    </w:p>
    <w:p w14:paraId="20918573"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ROK VALJANOSTI</w:t>
      </w:r>
    </w:p>
    <w:p w14:paraId="09B94979" w14:textId="77777777" w:rsidR="003F6E94" w:rsidRPr="00AF3D35" w:rsidRDefault="003F6E94" w:rsidP="00C872B4">
      <w:pPr>
        <w:pStyle w:val="Authors"/>
        <w:keepNext w:val="0"/>
        <w:spacing w:before="0"/>
        <w:rPr>
          <w:rFonts w:ascii="Times New Roman" w:hAnsi="Times New Roman"/>
          <w:szCs w:val="22"/>
          <w:lang w:val="pl-PL"/>
        </w:rPr>
      </w:pPr>
    </w:p>
    <w:p w14:paraId="24445F61" w14:textId="77777777" w:rsidR="003F6E94" w:rsidRPr="00AF3D35" w:rsidRDefault="003F6E94"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EXP</w:t>
      </w:r>
    </w:p>
    <w:p w14:paraId="6E0BDD75" w14:textId="77777777" w:rsidR="003F6E94" w:rsidRPr="00AF3D35" w:rsidRDefault="003F6E94" w:rsidP="00C872B4">
      <w:pPr>
        <w:pStyle w:val="Authors"/>
        <w:keepNext w:val="0"/>
        <w:spacing w:before="0"/>
        <w:rPr>
          <w:rFonts w:ascii="Times New Roman" w:hAnsi="Times New Roman"/>
          <w:szCs w:val="22"/>
          <w:lang w:val="pl-PL"/>
        </w:rPr>
      </w:pPr>
    </w:p>
    <w:p w14:paraId="583BCDCF" w14:textId="77777777" w:rsidR="003F6E94" w:rsidRPr="00AF3D35" w:rsidRDefault="003F6E94" w:rsidP="00C872B4">
      <w:pPr>
        <w:pStyle w:val="Authors"/>
        <w:keepNext w:val="0"/>
        <w:spacing w:before="0"/>
        <w:rPr>
          <w:rFonts w:ascii="Times New Roman" w:hAnsi="Times New Roman"/>
          <w:szCs w:val="22"/>
          <w:lang w:val="pl-PL"/>
        </w:rPr>
      </w:pPr>
    </w:p>
    <w:p w14:paraId="0953653B"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BROJ SERIJE</w:t>
      </w:r>
    </w:p>
    <w:p w14:paraId="5F5F328B" w14:textId="77777777" w:rsidR="003F6E94" w:rsidRPr="00AF3D35" w:rsidRDefault="003F6E94" w:rsidP="00C872B4">
      <w:pPr>
        <w:keepNext/>
        <w:tabs>
          <w:tab w:val="clear" w:pos="567"/>
        </w:tabs>
        <w:rPr>
          <w:noProof/>
          <w:szCs w:val="22"/>
          <w:lang w:val="pl-PL"/>
        </w:rPr>
      </w:pPr>
    </w:p>
    <w:p w14:paraId="6222DB7B" w14:textId="77777777" w:rsidR="003F6E94" w:rsidRPr="00835618" w:rsidRDefault="003F6E94" w:rsidP="00C872B4">
      <w:pPr>
        <w:tabs>
          <w:tab w:val="clear" w:pos="567"/>
        </w:tabs>
        <w:rPr>
          <w:noProof/>
          <w:szCs w:val="22"/>
          <w:lang w:val="pl-PL"/>
        </w:rPr>
      </w:pPr>
      <w:r w:rsidRPr="00835618">
        <w:rPr>
          <w:noProof/>
          <w:szCs w:val="22"/>
          <w:lang w:val="hr-HR"/>
        </w:rPr>
        <w:t>Lot</w:t>
      </w:r>
    </w:p>
    <w:p w14:paraId="6E4AE77B" w14:textId="77777777" w:rsidR="003F6E94" w:rsidRPr="00835618" w:rsidRDefault="003F6E94" w:rsidP="00C872B4">
      <w:pPr>
        <w:tabs>
          <w:tab w:val="clear" w:pos="567"/>
        </w:tabs>
        <w:ind w:right="113"/>
        <w:rPr>
          <w:noProof/>
          <w:szCs w:val="22"/>
          <w:lang w:val="pl-PL"/>
        </w:rPr>
      </w:pPr>
    </w:p>
    <w:p w14:paraId="4A9F45CE" w14:textId="77777777" w:rsidR="003F6E94" w:rsidRPr="00835618" w:rsidRDefault="003F6E94" w:rsidP="00C872B4">
      <w:pPr>
        <w:tabs>
          <w:tab w:val="clear" w:pos="567"/>
        </w:tabs>
        <w:ind w:right="113"/>
        <w:rPr>
          <w:noProof/>
          <w:szCs w:val="22"/>
          <w:lang w:val="pl-PL"/>
        </w:rPr>
      </w:pPr>
    </w:p>
    <w:p w14:paraId="5B45CDDF"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DRUGO</w:t>
      </w:r>
    </w:p>
    <w:p w14:paraId="7DFEC894" w14:textId="77777777" w:rsidR="00650926" w:rsidRPr="00835618" w:rsidRDefault="00650926" w:rsidP="00C872B4">
      <w:pPr>
        <w:tabs>
          <w:tab w:val="clear" w:pos="567"/>
        </w:tabs>
        <w:ind w:right="113"/>
        <w:rPr>
          <w:noProof/>
          <w:szCs w:val="22"/>
          <w:lang w:val="pl-PL"/>
        </w:rPr>
      </w:pPr>
    </w:p>
    <w:p w14:paraId="3261DF56" w14:textId="77777777" w:rsidR="00650926" w:rsidRPr="00835618" w:rsidRDefault="00650926" w:rsidP="00C872B4">
      <w:pPr>
        <w:tabs>
          <w:tab w:val="clear" w:pos="567"/>
        </w:tabs>
        <w:ind w:right="113"/>
        <w:rPr>
          <w:noProof/>
          <w:szCs w:val="22"/>
          <w:lang w:val="pl-PL"/>
        </w:rPr>
      </w:pPr>
    </w:p>
    <w:p w14:paraId="6FC1AC99" w14:textId="77777777" w:rsidR="003F6E94" w:rsidRPr="00835618" w:rsidRDefault="003F6E94" w:rsidP="00C872B4">
      <w:pPr>
        <w:shd w:val="clear" w:color="auto" w:fill="FFFFFF"/>
        <w:tabs>
          <w:tab w:val="clear" w:pos="567"/>
        </w:tabs>
        <w:rPr>
          <w:noProof/>
          <w:szCs w:val="22"/>
          <w:lang w:val="pl-PL"/>
        </w:rPr>
      </w:pPr>
      <w:r w:rsidRPr="00835618">
        <w:rPr>
          <w:noProof/>
          <w:szCs w:val="22"/>
          <w:lang w:val="pl-PL"/>
        </w:rPr>
        <w:br w:type="page"/>
      </w:r>
    </w:p>
    <w:p w14:paraId="58EB52F0"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lastRenderedPageBreak/>
        <w:t>PODACI KOJI SE MORAJU NALAZITI NA VANJSKOM PAKIRANJU I UNUTARNJEM PAKIRANJU</w:t>
      </w:r>
    </w:p>
    <w:p w14:paraId="56D9AF1B"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p>
    <w:p w14:paraId="781F8A8D" w14:textId="77777777" w:rsidR="00122CDD" w:rsidRPr="00835618" w:rsidRDefault="00122CDD"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NALJEPNICA NA BOČICI</w:t>
      </w:r>
    </w:p>
    <w:p w14:paraId="6D134B11" w14:textId="77777777" w:rsidR="00122CDD" w:rsidRPr="00835618" w:rsidRDefault="00122CDD" w:rsidP="00C872B4">
      <w:pPr>
        <w:tabs>
          <w:tab w:val="clear" w:pos="567"/>
        </w:tabs>
        <w:rPr>
          <w:noProof/>
          <w:szCs w:val="22"/>
          <w:lang w:val="pl-PL"/>
        </w:rPr>
      </w:pPr>
    </w:p>
    <w:p w14:paraId="1833B128" w14:textId="77777777" w:rsidR="00122CDD" w:rsidRPr="00835618" w:rsidRDefault="00122CDD" w:rsidP="00C872B4">
      <w:pPr>
        <w:tabs>
          <w:tab w:val="clear" w:pos="567"/>
        </w:tabs>
        <w:rPr>
          <w:noProof/>
          <w:szCs w:val="22"/>
          <w:lang w:val="pl-PL"/>
        </w:rPr>
      </w:pPr>
    </w:p>
    <w:p w14:paraId="12200741"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71C2F32B" w14:textId="77777777" w:rsidR="00122CDD" w:rsidRPr="00835618" w:rsidRDefault="00122CDD" w:rsidP="00C872B4">
      <w:pPr>
        <w:keepNext/>
        <w:tabs>
          <w:tab w:val="clear" w:pos="567"/>
        </w:tabs>
        <w:rPr>
          <w:noProof/>
          <w:szCs w:val="22"/>
          <w:lang w:val="pl-PL"/>
        </w:rPr>
      </w:pPr>
    </w:p>
    <w:p w14:paraId="5EF7BF6A" w14:textId="77777777" w:rsidR="00122CDD" w:rsidRPr="00835618" w:rsidRDefault="00122CDD" w:rsidP="00C872B4">
      <w:pPr>
        <w:rPr>
          <w:noProof/>
          <w:lang w:val="pl-PL"/>
        </w:rPr>
      </w:pPr>
      <w:r w:rsidRPr="00835618">
        <w:rPr>
          <w:noProof/>
          <w:lang w:val="pl-PL"/>
        </w:rPr>
        <w:t>Amlodipin/Valsartan Mylan 5 mg/</w:t>
      </w:r>
      <w:r w:rsidR="00E374BA" w:rsidRPr="00835618">
        <w:rPr>
          <w:noProof/>
          <w:lang w:val="pl-PL"/>
        </w:rPr>
        <w:t>16</w:t>
      </w:r>
      <w:r w:rsidRPr="00835618">
        <w:rPr>
          <w:noProof/>
          <w:lang w:val="pl-PL"/>
        </w:rPr>
        <w:t xml:space="preserve">0 mg </w:t>
      </w:r>
      <w:r w:rsidRPr="00835618">
        <w:rPr>
          <w:bCs/>
          <w:lang w:val="pl-PL"/>
        </w:rPr>
        <w:t>filmom obložene tablete</w:t>
      </w:r>
    </w:p>
    <w:p w14:paraId="61773D04" w14:textId="77777777" w:rsidR="00122CDD" w:rsidRPr="00835618" w:rsidRDefault="00122CDD" w:rsidP="00C872B4">
      <w:pPr>
        <w:tabs>
          <w:tab w:val="clear" w:pos="567"/>
        </w:tabs>
        <w:rPr>
          <w:noProof/>
          <w:szCs w:val="22"/>
          <w:lang w:val="pl-PL"/>
        </w:rPr>
      </w:pPr>
      <w:r w:rsidRPr="00835618">
        <w:rPr>
          <w:noProof/>
          <w:szCs w:val="22"/>
          <w:lang w:val="pl-PL"/>
        </w:rPr>
        <w:t>amlodipin/valsartan</w:t>
      </w:r>
    </w:p>
    <w:p w14:paraId="366CB7CB" w14:textId="77777777" w:rsidR="00122CDD" w:rsidRPr="00835618" w:rsidRDefault="00122CDD" w:rsidP="00C872B4">
      <w:pPr>
        <w:tabs>
          <w:tab w:val="clear" w:pos="567"/>
        </w:tabs>
        <w:rPr>
          <w:noProof/>
          <w:szCs w:val="22"/>
          <w:lang w:val="pl-PL"/>
        </w:rPr>
      </w:pPr>
    </w:p>
    <w:p w14:paraId="03D3AB76" w14:textId="77777777" w:rsidR="00122CDD" w:rsidRPr="00835618" w:rsidRDefault="00122CDD" w:rsidP="00C872B4">
      <w:pPr>
        <w:tabs>
          <w:tab w:val="clear" w:pos="567"/>
        </w:tabs>
        <w:rPr>
          <w:noProof/>
          <w:szCs w:val="22"/>
          <w:lang w:val="pl-PL"/>
        </w:rPr>
      </w:pPr>
    </w:p>
    <w:p w14:paraId="6A6570A2"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NAVOĐENJE DJELATNE(IH) TVARI</w:t>
      </w:r>
    </w:p>
    <w:p w14:paraId="509EDB7B" w14:textId="77777777" w:rsidR="00122CDD" w:rsidRPr="00835618" w:rsidRDefault="00122CDD" w:rsidP="00C872B4">
      <w:pPr>
        <w:keepNext/>
        <w:tabs>
          <w:tab w:val="clear" w:pos="567"/>
        </w:tabs>
        <w:rPr>
          <w:noProof/>
          <w:szCs w:val="22"/>
          <w:lang w:val="pl-PL"/>
        </w:rPr>
      </w:pPr>
    </w:p>
    <w:p w14:paraId="7956D559" w14:textId="77777777" w:rsidR="00122CDD" w:rsidRPr="00835618" w:rsidRDefault="00122CDD" w:rsidP="00C872B4">
      <w:pPr>
        <w:tabs>
          <w:tab w:val="clear" w:pos="567"/>
        </w:tabs>
        <w:rPr>
          <w:noProof/>
          <w:szCs w:val="22"/>
          <w:lang w:val="pl-PL"/>
        </w:rPr>
      </w:pPr>
      <w:r w:rsidRPr="00835618">
        <w:rPr>
          <w:bCs/>
          <w:szCs w:val="22"/>
          <w:lang w:val="pl-PL"/>
        </w:rPr>
        <w:t xml:space="preserve">Jedna tableta sadrži </w:t>
      </w:r>
      <w:r w:rsidRPr="00835618">
        <w:rPr>
          <w:szCs w:val="22"/>
          <w:lang w:val="pl-PL"/>
        </w:rPr>
        <w:t xml:space="preserve">5 mg amlodipina (u obliku amlodipinbesilata) i </w:t>
      </w:r>
      <w:r w:rsidR="00E374BA" w:rsidRPr="00835618">
        <w:rPr>
          <w:szCs w:val="22"/>
          <w:lang w:val="pl-PL"/>
        </w:rPr>
        <w:t>160</w:t>
      </w:r>
      <w:r w:rsidRPr="00835618">
        <w:rPr>
          <w:szCs w:val="22"/>
          <w:lang w:val="pl-PL"/>
        </w:rPr>
        <w:t> mg valsartana</w:t>
      </w:r>
      <w:r w:rsidRPr="00835618">
        <w:rPr>
          <w:noProof/>
          <w:szCs w:val="22"/>
          <w:lang w:val="pl-PL"/>
        </w:rPr>
        <w:t>.</w:t>
      </w:r>
    </w:p>
    <w:p w14:paraId="1343A51B" w14:textId="77777777" w:rsidR="00122CDD" w:rsidRPr="00835618" w:rsidRDefault="00122CDD" w:rsidP="00C872B4">
      <w:pPr>
        <w:tabs>
          <w:tab w:val="clear" w:pos="567"/>
        </w:tabs>
        <w:rPr>
          <w:noProof/>
          <w:szCs w:val="22"/>
          <w:lang w:val="pl-PL"/>
        </w:rPr>
      </w:pPr>
    </w:p>
    <w:p w14:paraId="2521B455" w14:textId="77777777" w:rsidR="00122CDD" w:rsidRPr="00835618" w:rsidRDefault="00122CDD" w:rsidP="00C872B4">
      <w:pPr>
        <w:tabs>
          <w:tab w:val="clear" w:pos="567"/>
        </w:tabs>
        <w:rPr>
          <w:noProof/>
          <w:szCs w:val="22"/>
          <w:lang w:val="pl-PL"/>
        </w:rPr>
      </w:pPr>
    </w:p>
    <w:p w14:paraId="190FEB36"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12BF314A" w14:textId="77777777" w:rsidR="00122CDD" w:rsidRPr="00835618" w:rsidRDefault="00122CDD" w:rsidP="00C872B4">
      <w:pPr>
        <w:keepNext/>
        <w:tabs>
          <w:tab w:val="clear" w:pos="567"/>
        </w:tabs>
        <w:rPr>
          <w:noProof/>
          <w:szCs w:val="22"/>
          <w:lang w:val="pl-PL"/>
        </w:rPr>
      </w:pPr>
    </w:p>
    <w:p w14:paraId="6A500738" w14:textId="77777777" w:rsidR="00122CDD" w:rsidRPr="00835618" w:rsidRDefault="00122CDD" w:rsidP="00C872B4">
      <w:pPr>
        <w:tabs>
          <w:tab w:val="clear" w:pos="567"/>
        </w:tabs>
        <w:rPr>
          <w:noProof/>
          <w:szCs w:val="22"/>
          <w:lang w:val="pl-PL"/>
        </w:rPr>
      </w:pPr>
    </w:p>
    <w:p w14:paraId="1B31E189"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63A617B7" w14:textId="77777777" w:rsidR="00122CDD" w:rsidRPr="00835618" w:rsidRDefault="00122CDD" w:rsidP="00C872B4">
      <w:pPr>
        <w:keepNext/>
        <w:tabs>
          <w:tab w:val="clear" w:pos="567"/>
        </w:tabs>
        <w:rPr>
          <w:noProof/>
          <w:szCs w:val="22"/>
          <w:lang w:val="pl-PL"/>
        </w:rPr>
      </w:pPr>
    </w:p>
    <w:p w14:paraId="75E8A43D" w14:textId="77777777" w:rsidR="00122CDD" w:rsidRPr="00835618" w:rsidRDefault="00122CDD" w:rsidP="00C872B4">
      <w:pPr>
        <w:tabs>
          <w:tab w:val="clear" w:pos="567"/>
        </w:tabs>
        <w:rPr>
          <w:szCs w:val="22"/>
          <w:lang w:val="pl-PL"/>
        </w:rPr>
      </w:pPr>
      <w:r w:rsidRPr="00835618">
        <w:rPr>
          <w:szCs w:val="22"/>
          <w:highlight w:val="lightGray"/>
          <w:lang w:val="pl-PL"/>
        </w:rPr>
        <w:t>Filmom obložena tableta.</w:t>
      </w:r>
    </w:p>
    <w:p w14:paraId="78F1B36A" w14:textId="77777777" w:rsidR="00122CDD" w:rsidRPr="00835618" w:rsidRDefault="00122CDD" w:rsidP="00C872B4">
      <w:pPr>
        <w:keepNext/>
        <w:tabs>
          <w:tab w:val="clear" w:pos="567"/>
        </w:tabs>
        <w:rPr>
          <w:szCs w:val="22"/>
          <w:highlight w:val="lightGray"/>
          <w:lang w:val="pl-PL" w:bidi="th-TH"/>
        </w:rPr>
      </w:pPr>
    </w:p>
    <w:p w14:paraId="6B7CE211" w14:textId="77777777" w:rsidR="00122CDD" w:rsidRPr="00835618" w:rsidRDefault="00122CDD" w:rsidP="00C872B4">
      <w:pPr>
        <w:tabs>
          <w:tab w:val="clear" w:pos="567"/>
        </w:tabs>
        <w:rPr>
          <w:szCs w:val="22"/>
          <w:lang w:val="pl-PL" w:bidi="th-TH"/>
        </w:rPr>
      </w:pPr>
      <w:r w:rsidRPr="00835618">
        <w:rPr>
          <w:szCs w:val="22"/>
          <w:lang w:val="pl-PL" w:bidi="th-TH"/>
        </w:rPr>
        <w:t>28 filmom obloženih tableta</w:t>
      </w:r>
    </w:p>
    <w:p w14:paraId="30F98A0E" w14:textId="77777777" w:rsidR="00122CDD" w:rsidRPr="00835618" w:rsidRDefault="00122CDD" w:rsidP="00C872B4">
      <w:pPr>
        <w:tabs>
          <w:tab w:val="clear" w:pos="567"/>
        </w:tabs>
        <w:rPr>
          <w:szCs w:val="22"/>
          <w:highlight w:val="lightGray"/>
          <w:lang w:val="pl-PL" w:bidi="th-TH"/>
        </w:rPr>
      </w:pPr>
      <w:r w:rsidRPr="00835618">
        <w:rPr>
          <w:szCs w:val="22"/>
          <w:highlight w:val="lightGray"/>
          <w:lang w:val="pl-PL" w:bidi="th-TH"/>
        </w:rPr>
        <w:t>56 filmom obloženih tableta</w:t>
      </w:r>
    </w:p>
    <w:p w14:paraId="703219DE" w14:textId="77777777" w:rsidR="00122CDD" w:rsidRPr="00835618" w:rsidRDefault="00122CDD" w:rsidP="00C872B4">
      <w:pPr>
        <w:tabs>
          <w:tab w:val="clear" w:pos="567"/>
        </w:tabs>
        <w:rPr>
          <w:szCs w:val="22"/>
          <w:highlight w:val="lightGray"/>
          <w:lang w:val="pl-PL" w:bidi="th-TH"/>
        </w:rPr>
      </w:pPr>
      <w:r w:rsidRPr="00835618">
        <w:rPr>
          <w:szCs w:val="22"/>
          <w:highlight w:val="lightGray"/>
          <w:lang w:val="pl-PL" w:bidi="th-TH"/>
        </w:rPr>
        <w:t>98 filmom obloženih tableta</w:t>
      </w:r>
    </w:p>
    <w:p w14:paraId="4D17513C" w14:textId="77777777" w:rsidR="00122CDD" w:rsidRPr="00835618" w:rsidRDefault="00122CDD" w:rsidP="00C872B4">
      <w:pPr>
        <w:tabs>
          <w:tab w:val="clear" w:pos="567"/>
        </w:tabs>
        <w:rPr>
          <w:szCs w:val="22"/>
          <w:lang w:val="pl-PL" w:bidi="th-TH"/>
        </w:rPr>
      </w:pPr>
    </w:p>
    <w:p w14:paraId="129440BE" w14:textId="77777777" w:rsidR="00122CDD" w:rsidRPr="00835618" w:rsidRDefault="00122CDD" w:rsidP="00C872B4">
      <w:pPr>
        <w:tabs>
          <w:tab w:val="clear" w:pos="567"/>
        </w:tabs>
        <w:rPr>
          <w:noProof/>
          <w:szCs w:val="22"/>
          <w:lang w:val="pl-PL"/>
        </w:rPr>
      </w:pPr>
    </w:p>
    <w:p w14:paraId="5C84799C"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PUT(EVI) PRIMJENE LIJEKA</w:t>
      </w:r>
    </w:p>
    <w:p w14:paraId="613A458A" w14:textId="77777777" w:rsidR="00122CDD" w:rsidRPr="00835618" w:rsidRDefault="00122CDD" w:rsidP="00C872B4">
      <w:pPr>
        <w:keepNext/>
        <w:tabs>
          <w:tab w:val="clear" w:pos="567"/>
        </w:tabs>
        <w:rPr>
          <w:i/>
          <w:noProof/>
          <w:szCs w:val="22"/>
          <w:lang w:val="pl-PL"/>
        </w:rPr>
      </w:pPr>
    </w:p>
    <w:p w14:paraId="138AA03E" w14:textId="77777777" w:rsidR="00122CDD" w:rsidRPr="00835618" w:rsidRDefault="00122CDD" w:rsidP="00C872B4">
      <w:pPr>
        <w:tabs>
          <w:tab w:val="clear" w:pos="567"/>
        </w:tabs>
        <w:rPr>
          <w:noProof/>
          <w:szCs w:val="22"/>
          <w:lang w:val="pl-PL"/>
        </w:rPr>
      </w:pPr>
      <w:r w:rsidRPr="00835618">
        <w:rPr>
          <w:noProof/>
          <w:szCs w:val="22"/>
          <w:lang w:val="hr-HR"/>
        </w:rPr>
        <w:t>Prije uporabe pročitajte uputu o lijeku</w:t>
      </w:r>
      <w:r w:rsidRPr="00835618">
        <w:rPr>
          <w:noProof/>
          <w:szCs w:val="22"/>
          <w:lang w:val="pl-PL"/>
        </w:rPr>
        <w:t>.</w:t>
      </w:r>
    </w:p>
    <w:p w14:paraId="48322D96" w14:textId="77777777" w:rsidR="00122CDD" w:rsidRPr="00835618" w:rsidRDefault="00122CDD"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480B9CC6" w14:textId="77777777" w:rsidR="00122CDD" w:rsidRPr="00835618" w:rsidRDefault="00122CDD" w:rsidP="00C872B4">
      <w:pPr>
        <w:tabs>
          <w:tab w:val="clear" w:pos="567"/>
        </w:tabs>
        <w:rPr>
          <w:noProof/>
          <w:szCs w:val="22"/>
          <w:lang w:val="pl-PL"/>
        </w:rPr>
      </w:pPr>
    </w:p>
    <w:p w14:paraId="008A2423" w14:textId="77777777" w:rsidR="00122CDD" w:rsidRPr="00835618" w:rsidRDefault="00122CDD" w:rsidP="00C872B4">
      <w:pPr>
        <w:tabs>
          <w:tab w:val="clear" w:pos="567"/>
        </w:tabs>
        <w:rPr>
          <w:noProof/>
          <w:szCs w:val="22"/>
          <w:lang w:val="pl-PL"/>
        </w:rPr>
      </w:pPr>
    </w:p>
    <w:p w14:paraId="4E98FBC6"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POSEBNO UPOZORENJE O ČUVANJU LIJEKA IZVAN POGLEDA I DOHVATA DJECE</w:t>
      </w:r>
    </w:p>
    <w:p w14:paraId="5DFFC973" w14:textId="77777777" w:rsidR="00122CDD" w:rsidRPr="00835618" w:rsidRDefault="00122CDD" w:rsidP="00C872B4">
      <w:pPr>
        <w:keepNext/>
        <w:tabs>
          <w:tab w:val="clear" w:pos="567"/>
        </w:tabs>
        <w:rPr>
          <w:noProof/>
          <w:szCs w:val="22"/>
          <w:lang w:val="pl-PL"/>
        </w:rPr>
      </w:pPr>
    </w:p>
    <w:p w14:paraId="38E02302" w14:textId="77777777" w:rsidR="00122CDD" w:rsidRPr="00835618" w:rsidRDefault="00122CDD" w:rsidP="00C872B4">
      <w:pPr>
        <w:tabs>
          <w:tab w:val="clear" w:pos="567"/>
        </w:tabs>
        <w:rPr>
          <w:noProof/>
          <w:szCs w:val="22"/>
          <w:lang w:val="pl-PL"/>
        </w:rPr>
      </w:pPr>
      <w:r w:rsidRPr="00835618">
        <w:rPr>
          <w:noProof/>
          <w:szCs w:val="22"/>
          <w:lang w:val="hr-HR"/>
        </w:rPr>
        <w:t>Čuvati izvan pogleda i dohvata djece</w:t>
      </w:r>
      <w:r w:rsidRPr="00835618">
        <w:rPr>
          <w:noProof/>
          <w:szCs w:val="22"/>
          <w:lang w:val="pl-PL"/>
        </w:rPr>
        <w:t>.</w:t>
      </w:r>
    </w:p>
    <w:p w14:paraId="09ABE297" w14:textId="77777777" w:rsidR="00122CDD" w:rsidRPr="00835618" w:rsidRDefault="00122CDD" w:rsidP="00C872B4">
      <w:pPr>
        <w:tabs>
          <w:tab w:val="clear" w:pos="567"/>
        </w:tabs>
        <w:rPr>
          <w:noProof/>
          <w:szCs w:val="22"/>
          <w:lang w:val="pl-PL"/>
        </w:rPr>
      </w:pPr>
    </w:p>
    <w:p w14:paraId="22206CAF" w14:textId="77777777" w:rsidR="00122CDD" w:rsidRPr="00835618" w:rsidRDefault="00122CDD" w:rsidP="00C872B4">
      <w:pPr>
        <w:tabs>
          <w:tab w:val="clear" w:pos="567"/>
        </w:tabs>
        <w:rPr>
          <w:noProof/>
          <w:szCs w:val="22"/>
          <w:lang w:val="pl-PL"/>
        </w:rPr>
      </w:pPr>
    </w:p>
    <w:p w14:paraId="50F6476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7.</w:t>
      </w:r>
      <w:r w:rsidRPr="002F230C">
        <w:rPr>
          <w:b/>
          <w:bCs/>
          <w:noProof/>
          <w:lang w:val="pl-PL"/>
        </w:rPr>
        <w:tab/>
        <w:t>DRUGO(A) POSEBNO(A) UPOZORENJE(A), AKO JE POTREBNO</w:t>
      </w:r>
    </w:p>
    <w:p w14:paraId="7A81E6CC" w14:textId="77777777" w:rsidR="00122CDD" w:rsidRPr="00835618" w:rsidRDefault="00122CDD" w:rsidP="00C872B4">
      <w:pPr>
        <w:tabs>
          <w:tab w:val="clear" w:pos="567"/>
        </w:tabs>
        <w:rPr>
          <w:noProof/>
          <w:szCs w:val="22"/>
          <w:lang w:val="pl-PL"/>
        </w:rPr>
      </w:pPr>
    </w:p>
    <w:p w14:paraId="648012F9" w14:textId="77777777" w:rsidR="00122CDD" w:rsidRPr="00835618" w:rsidRDefault="00122CDD" w:rsidP="00C872B4">
      <w:pPr>
        <w:tabs>
          <w:tab w:val="clear" w:pos="567"/>
        </w:tabs>
        <w:rPr>
          <w:noProof/>
          <w:szCs w:val="22"/>
          <w:lang w:val="pl-PL"/>
        </w:rPr>
      </w:pPr>
    </w:p>
    <w:p w14:paraId="2064C5D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55063B05" w14:textId="77777777" w:rsidR="00122CDD" w:rsidRPr="00835618" w:rsidRDefault="00122CDD" w:rsidP="00C872B4">
      <w:pPr>
        <w:tabs>
          <w:tab w:val="clear" w:pos="567"/>
        </w:tabs>
        <w:rPr>
          <w:noProof/>
          <w:szCs w:val="22"/>
          <w:lang w:val="pl-PL"/>
        </w:rPr>
      </w:pPr>
    </w:p>
    <w:p w14:paraId="6B1302F5" w14:textId="77777777" w:rsidR="00122CDD" w:rsidRPr="00835618" w:rsidRDefault="00122CDD" w:rsidP="00C872B4">
      <w:pPr>
        <w:tabs>
          <w:tab w:val="clear" w:pos="567"/>
        </w:tabs>
        <w:rPr>
          <w:noProof/>
          <w:szCs w:val="22"/>
          <w:lang w:val="hr-HR"/>
        </w:rPr>
      </w:pPr>
      <w:r w:rsidRPr="00835618">
        <w:rPr>
          <w:noProof/>
          <w:szCs w:val="22"/>
          <w:lang w:val="pl-PL"/>
        </w:rPr>
        <w:t>EXP</w:t>
      </w:r>
    </w:p>
    <w:p w14:paraId="53657088" w14:textId="77777777" w:rsidR="00122CDD" w:rsidRPr="00835618" w:rsidRDefault="00122CDD" w:rsidP="00C872B4">
      <w:pPr>
        <w:tabs>
          <w:tab w:val="clear" w:pos="567"/>
        </w:tabs>
        <w:rPr>
          <w:noProof/>
          <w:szCs w:val="22"/>
          <w:lang w:val="hr-HR"/>
        </w:rPr>
      </w:pPr>
    </w:p>
    <w:p w14:paraId="759AF13D" w14:textId="77777777" w:rsidR="00122CDD" w:rsidRPr="00835618" w:rsidRDefault="00122CDD" w:rsidP="00C872B4">
      <w:pPr>
        <w:tabs>
          <w:tab w:val="clear" w:pos="567"/>
        </w:tabs>
        <w:rPr>
          <w:noProof/>
          <w:szCs w:val="22"/>
          <w:lang w:val="pl-PL"/>
        </w:rPr>
      </w:pPr>
      <w:r w:rsidRPr="00835618">
        <w:rPr>
          <w:iCs/>
          <w:szCs w:val="22"/>
          <w:lang w:val="pl-PL"/>
        </w:rPr>
        <w:t>Nak</w:t>
      </w:r>
      <w:r w:rsidRPr="00835618">
        <w:rPr>
          <w:szCs w:val="22"/>
          <w:lang w:val="pl-PL"/>
        </w:rPr>
        <w:t xml:space="preserve">on </w:t>
      </w:r>
      <w:r w:rsidR="00A66664" w:rsidRPr="00835618">
        <w:rPr>
          <w:szCs w:val="22"/>
          <w:lang w:val="pl-PL"/>
        </w:rPr>
        <w:t xml:space="preserve">prvog </w:t>
      </w:r>
      <w:r w:rsidRPr="00835618">
        <w:rPr>
          <w:szCs w:val="22"/>
          <w:lang w:val="pl-PL"/>
        </w:rPr>
        <w:t>otvaranja iskoristiti u roku od 100 dana.</w:t>
      </w:r>
    </w:p>
    <w:p w14:paraId="54259736" w14:textId="77777777" w:rsidR="00122CDD" w:rsidRPr="00907EE2" w:rsidRDefault="00122CDD" w:rsidP="00C872B4">
      <w:pPr>
        <w:tabs>
          <w:tab w:val="clear" w:pos="567"/>
        </w:tabs>
        <w:rPr>
          <w:noProof/>
          <w:szCs w:val="22"/>
          <w:lang w:val="pt-PT"/>
        </w:rPr>
      </w:pPr>
      <w:r w:rsidRPr="00907EE2">
        <w:rPr>
          <w:noProof/>
          <w:szCs w:val="22"/>
          <w:lang w:val="pt-PT"/>
        </w:rPr>
        <w:t>Datum otvaranja:__________</w:t>
      </w:r>
    </w:p>
    <w:p w14:paraId="4126DBBE" w14:textId="77777777" w:rsidR="00122CDD" w:rsidRPr="00907EE2" w:rsidRDefault="00122CDD" w:rsidP="00C872B4">
      <w:pPr>
        <w:tabs>
          <w:tab w:val="clear" w:pos="567"/>
        </w:tabs>
        <w:rPr>
          <w:noProof/>
          <w:szCs w:val="22"/>
          <w:lang w:val="pt-PT"/>
        </w:rPr>
      </w:pPr>
      <w:r w:rsidRPr="00907EE2">
        <w:rPr>
          <w:noProof/>
          <w:szCs w:val="22"/>
          <w:lang w:val="pt-PT"/>
        </w:rPr>
        <w:t>Datum bacanja:__________</w:t>
      </w:r>
    </w:p>
    <w:p w14:paraId="0AC8DBCC" w14:textId="77777777" w:rsidR="00122CDD" w:rsidRPr="00907EE2" w:rsidRDefault="00122CDD" w:rsidP="00C872B4">
      <w:pPr>
        <w:tabs>
          <w:tab w:val="clear" w:pos="567"/>
        </w:tabs>
        <w:rPr>
          <w:noProof/>
          <w:szCs w:val="22"/>
          <w:lang w:val="pt-PT"/>
        </w:rPr>
      </w:pPr>
    </w:p>
    <w:p w14:paraId="56A4D76E" w14:textId="77777777" w:rsidR="00122CDD" w:rsidRPr="00907EE2" w:rsidRDefault="00122CDD" w:rsidP="00C872B4">
      <w:pPr>
        <w:tabs>
          <w:tab w:val="clear" w:pos="567"/>
        </w:tabs>
        <w:rPr>
          <w:noProof/>
          <w:szCs w:val="22"/>
          <w:lang w:val="pt-PT"/>
        </w:rPr>
      </w:pPr>
    </w:p>
    <w:p w14:paraId="0CE98B41" w14:textId="77777777" w:rsidR="00122CDD" w:rsidRPr="00907EE2"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lastRenderedPageBreak/>
        <w:t>9.</w:t>
      </w:r>
      <w:r w:rsidRPr="00907EE2">
        <w:rPr>
          <w:b/>
          <w:bCs/>
          <w:noProof/>
          <w:lang w:val="pt-PT"/>
        </w:rPr>
        <w:tab/>
        <w:t>POSEBNE MJERE ČUVANJA</w:t>
      </w:r>
    </w:p>
    <w:p w14:paraId="0A707A3D" w14:textId="77777777" w:rsidR="00122CDD" w:rsidRPr="00907EE2" w:rsidRDefault="00122CDD" w:rsidP="00C872B4">
      <w:pPr>
        <w:keepNext/>
        <w:tabs>
          <w:tab w:val="clear" w:pos="567"/>
        </w:tabs>
        <w:rPr>
          <w:noProof/>
          <w:szCs w:val="22"/>
          <w:lang w:val="pt-PT"/>
        </w:rPr>
      </w:pPr>
    </w:p>
    <w:p w14:paraId="180E2F55" w14:textId="77777777" w:rsidR="00122CDD" w:rsidRPr="00907EE2" w:rsidRDefault="00122CDD" w:rsidP="00C872B4">
      <w:pPr>
        <w:tabs>
          <w:tab w:val="clear" w:pos="567"/>
        </w:tabs>
        <w:ind w:left="567" w:hanging="567"/>
        <w:rPr>
          <w:noProof/>
          <w:szCs w:val="22"/>
          <w:lang w:val="pt-PT"/>
        </w:rPr>
      </w:pPr>
    </w:p>
    <w:p w14:paraId="2A35048C" w14:textId="24B38579"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4EFC3345" w14:textId="77777777" w:rsidR="00122CDD" w:rsidRPr="00907EE2" w:rsidRDefault="00122CDD" w:rsidP="00C872B4">
      <w:pPr>
        <w:tabs>
          <w:tab w:val="clear" w:pos="567"/>
        </w:tabs>
        <w:rPr>
          <w:noProof/>
          <w:szCs w:val="22"/>
          <w:lang w:val="pt-PT"/>
        </w:rPr>
      </w:pPr>
    </w:p>
    <w:p w14:paraId="3C47B1B0" w14:textId="77777777" w:rsidR="00122CDD" w:rsidRPr="00907EE2" w:rsidRDefault="00122CDD" w:rsidP="00C872B4">
      <w:pPr>
        <w:tabs>
          <w:tab w:val="clear" w:pos="567"/>
        </w:tabs>
        <w:rPr>
          <w:noProof/>
          <w:szCs w:val="22"/>
          <w:lang w:val="pt-PT"/>
        </w:rPr>
      </w:pPr>
    </w:p>
    <w:p w14:paraId="25787BB0" w14:textId="16CCC31A" w:rsidR="00122CDD"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1A2DE51C" w14:textId="77777777" w:rsidR="00122CDD" w:rsidRPr="00835618" w:rsidRDefault="00122CDD" w:rsidP="00C872B4">
      <w:pPr>
        <w:keepNext/>
        <w:tabs>
          <w:tab w:val="clear" w:pos="567"/>
        </w:tabs>
        <w:rPr>
          <w:noProof/>
          <w:szCs w:val="22"/>
          <w:lang w:val="pl-PL"/>
        </w:rPr>
      </w:pPr>
    </w:p>
    <w:p w14:paraId="6C0DE59A" w14:textId="77777777" w:rsidR="007E2CAB" w:rsidRPr="00835618" w:rsidRDefault="007E2CAB" w:rsidP="00C872B4">
      <w:pPr>
        <w:pStyle w:val="NormalKeep"/>
      </w:pPr>
      <w:r w:rsidRPr="00835618">
        <w:t>Mylan Pharmaceuticals Limited</w:t>
      </w:r>
    </w:p>
    <w:p w14:paraId="6C2E2B4C" w14:textId="77777777" w:rsidR="007E2CAB" w:rsidRPr="00835618" w:rsidRDefault="007E2CAB" w:rsidP="00C872B4">
      <w:pPr>
        <w:pStyle w:val="NormalKeep"/>
      </w:pPr>
      <w:r w:rsidRPr="00835618">
        <w:t xml:space="preserve">Damastown Industrial Park, </w:t>
      </w:r>
    </w:p>
    <w:p w14:paraId="423FE13E" w14:textId="77777777" w:rsidR="007E2CAB" w:rsidRPr="00835618" w:rsidRDefault="007E2CAB" w:rsidP="00C872B4">
      <w:pPr>
        <w:pStyle w:val="NormalKeep"/>
      </w:pPr>
      <w:r w:rsidRPr="00835618">
        <w:t xml:space="preserve">Mulhuddart, Dublin 15, </w:t>
      </w:r>
    </w:p>
    <w:p w14:paraId="27B0F140" w14:textId="77777777" w:rsidR="007E2CAB" w:rsidRPr="00835618" w:rsidRDefault="007E2CAB" w:rsidP="00C872B4">
      <w:pPr>
        <w:pStyle w:val="NormalKeep"/>
      </w:pPr>
      <w:r w:rsidRPr="00835618">
        <w:t>DUBLIN</w:t>
      </w:r>
    </w:p>
    <w:p w14:paraId="4A23E30A" w14:textId="77777777" w:rsidR="007E2CAB" w:rsidRPr="00835618" w:rsidRDefault="007E2CAB" w:rsidP="00C872B4">
      <w:pPr>
        <w:pStyle w:val="NormalKeep"/>
      </w:pPr>
      <w:r w:rsidRPr="00835618">
        <w:t>Irska</w:t>
      </w:r>
    </w:p>
    <w:p w14:paraId="337DCAD2" w14:textId="77777777" w:rsidR="00122CDD" w:rsidRPr="00835618" w:rsidRDefault="00122CDD" w:rsidP="00C872B4">
      <w:pPr>
        <w:tabs>
          <w:tab w:val="clear" w:pos="567"/>
        </w:tabs>
        <w:rPr>
          <w:noProof/>
          <w:szCs w:val="22"/>
          <w:lang w:val="hr-HR"/>
        </w:rPr>
      </w:pPr>
    </w:p>
    <w:p w14:paraId="7BDAAC1C" w14:textId="77777777" w:rsidR="00122CDD" w:rsidRPr="00835618" w:rsidRDefault="00122CDD" w:rsidP="00C872B4">
      <w:pPr>
        <w:tabs>
          <w:tab w:val="clear" w:pos="567"/>
        </w:tabs>
        <w:rPr>
          <w:noProof/>
          <w:szCs w:val="22"/>
          <w:lang w:val="hr-HR"/>
        </w:rPr>
      </w:pPr>
    </w:p>
    <w:p w14:paraId="0F099580" w14:textId="7D534190"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7DB9158E" w14:textId="77777777" w:rsidR="00122CDD" w:rsidRPr="00835618" w:rsidRDefault="00122CDD" w:rsidP="00C872B4">
      <w:pPr>
        <w:tabs>
          <w:tab w:val="clear" w:pos="567"/>
        </w:tabs>
        <w:rPr>
          <w:noProof/>
          <w:szCs w:val="22"/>
          <w:lang w:val="hr-HR"/>
        </w:rPr>
      </w:pPr>
    </w:p>
    <w:p w14:paraId="407CE26B" w14:textId="77777777" w:rsidR="00122CDD" w:rsidRPr="00835618" w:rsidRDefault="00122CDD" w:rsidP="00C872B4">
      <w:pPr>
        <w:tabs>
          <w:tab w:val="clear" w:pos="567"/>
        </w:tabs>
        <w:rPr>
          <w:noProof/>
          <w:szCs w:val="22"/>
          <w:lang w:val="hr-HR"/>
        </w:rPr>
      </w:pPr>
    </w:p>
    <w:p w14:paraId="12070A33" w14:textId="75916B15" w:rsidR="00122CDD"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13.</w:t>
      </w:r>
      <w:r w:rsidRPr="00907EE2">
        <w:rPr>
          <w:b/>
          <w:bCs/>
          <w:noProof/>
          <w:lang w:val="hr-HR"/>
        </w:rPr>
        <w:tab/>
        <w:t>BROJ SERIJE</w:t>
      </w:r>
    </w:p>
    <w:p w14:paraId="331F0C83" w14:textId="77777777" w:rsidR="00122CDD" w:rsidRPr="00907EE2" w:rsidRDefault="00122CDD" w:rsidP="00C872B4">
      <w:pPr>
        <w:keepNext/>
        <w:tabs>
          <w:tab w:val="clear" w:pos="567"/>
        </w:tabs>
        <w:rPr>
          <w:noProof/>
          <w:szCs w:val="22"/>
          <w:lang w:val="hr-HR"/>
        </w:rPr>
      </w:pPr>
    </w:p>
    <w:p w14:paraId="492FCA17" w14:textId="77777777" w:rsidR="00122CDD" w:rsidRPr="00907EE2" w:rsidRDefault="00122CDD" w:rsidP="00C872B4">
      <w:pPr>
        <w:tabs>
          <w:tab w:val="clear" w:pos="567"/>
        </w:tabs>
        <w:rPr>
          <w:noProof/>
          <w:szCs w:val="22"/>
          <w:lang w:val="hr-HR"/>
        </w:rPr>
      </w:pPr>
      <w:r w:rsidRPr="00835618">
        <w:rPr>
          <w:szCs w:val="22"/>
          <w:lang w:val="hr-HR"/>
        </w:rPr>
        <w:t>Lot</w:t>
      </w:r>
    </w:p>
    <w:p w14:paraId="4968BFA7" w14:textId="77777777" w:rsidR="00122CDD" w:rsidRPr="00907EE2" w:rsidRDefault="00122CDD" w:rsidP="00C872B4">
      <w:pPr>
        <w:tabs>
          <w:tab w:val="clear" w:pos="567"/>
        </w:tabs>
        <w:rPr>
          <w:noProof/>
          <w:szCs w:val="22"/>
          <w:lang w:val="hr-HR"/>
        </w:rPr>
      </w:pPr>
    </w:p>
    <w:p w14:paraId="528D47B4" w14:textId="77777777" w:rsidR="00122CDD" w:rsidRPr="00907EE2" w:rsidRDefault="00122CDD" w:rsidP="00C872B4">
      <w:pPr>
        <w:tabs>
          <w:tab w:val="clear" w:pos="567"/>
        </w:tabs>
        <w:rPr>
          <w:noProof/>
          <w:szCs w:val="22"/>
          <w:lang w:val="hr-HR"/>
        </w:rPr>
      </w:pPr>
    </w:p>
    <w:p w14:paraId="11049CA9" w14:textId="77777777" w:rsidR="00122CDD" w:rsidRPr="00907EE2"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14.</w:t>
      </w:r>
      <w:r w:rsidRPr="00907EE2">
        <w:rPr>
          <w:b/>
          <w:bCs/>
          <w:noProof/>
          <w:lang w:val="hr-HR"/>
        </w:rPr>
        <w:tab/>
        <w:t>NAČIN IZDAVANJA LIJEKA</w:t>
      </w:r>
    </w:p>
    <w:p w14:paraId="78FAB1D1" w14:textId="77777777" w:rsidR="00122CDD" w:rsidRPr="00907EE2" w:rsidRDefault="00122CDD" w:rsidP="00C872B4">
      <w:pPr>
        <w:keepNext/>
        <w:tabs>
          <w:tab w:val="clear" w:pos="567"/>
        </w:tabs>
        <w:rPr>
          <w:noProof/>
          <w:szCs w:val="22"/>
          <w:lang w:val="hr-HR"/>
        </w:rPr>
      </w:pPr>
    </w:p>
    <w:p w14:paraId="3040D67F" w14:textId="77777777" w:rsidR="00122CDD" w:rsidRPr="00907EE2" w:rsidRDefault="00122CDD" w:rsidP="00C872B4">
      <w:pPr>
        <w:tabs>
          <w:tab w:val="clear" w:pos="567"/>
        </w:tabs>
        <w:rPr>
          <w:noProof/>
          <w:szCs w:val="22"/>
          <w:lang w:val="hr-HR"/>
        </w:rPr>
      </w:pPr>
    </w:p>
    <w:p w14:paraId="42718F1E"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15.</w:t>
      </w:r>
      <w:r w:rsidRPr="002F230C">
        <w:rPr>
          <w:b/>
          <w:bCs/>
          <w:noProof/>
          <w:lang w:val="pl-PL"/>
        </w:rPr>
        <w:tab/>
        <w:t>UPUTE ZA UPORABU</w:t>
      </w:r>
    </w:p>
    <w:p w14:paraId="35C9A8C4" w14:textId="77777777" w:rsidR="00122CDD" w:rsidRPr="00835618" w:rsidRDefault="00122CDD" w:rsidP="00C872B4">
      <w:pPr>
        <w:tabs>
          <w:tab w:val="clear" w:pos="567"/>
        </w:tabs>
        <w:rPr>
          <w:noProof/>
          <w:szCs w:val="22"/>
          <w:lang w:val="pl-PL"/>
        </w:rPr>
      </w:pPr>
    </w:p>
    <w:p w14:paraId="145C2DDD" w14:textId="77777777" w:rsidR="00122CDD" w:rsidRPr="00835618" w:rsidRDefault="00122CDD" w:rsidP="00C872B4">
      <w:pPr>
        <w:tabs>
          <w:tab w:val="clear" w:pos="567"/>
        </w:tabs>
        <w:rPr>
          <w:noProof/>
          <w:szCs w:val="22"/>
          <w:lang w:val="pl-PL"/>
        </w:rPr>
      </w:pPr>
    </w:p>
    <w:p w14:paraId="2F5835C7"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228BE4E9" w14:textId="77777777" w:rsidR="00122CDD" w:rsidRPr="00835618" w:rsidRDefault="00122CDD" w:rsidP="00C872B4">
      <w:pPr>
        <w:rPr>
          <w:noProof/>
          <w:szCs w:val="22"/>
          <w:lang w:val="pl-PL"/>
        </w:rPr>
      </w:pPr>
    </w:p>
    <w:p w14:paraId="6BD97737" w14:textId="77777777" w:rsidR="00122CDD" w:rsidRPr="00835618" w:rsidRDefault="00122CDD" w:rsidP="00C872B4">
      <w:pPr>
        <w:tabs>
          <w:tab w:val="clear" w:pos="567"/>
        </w:tabs>
        <w:rPr>
          <w:b/>
          <w:spacing w:val="10"/>
          <w:szCs w:val="22"/>
          <w:lang w:val="pl-PL" w:eastAsia="x-none"/>
        </w:rPr>
      </w:pPr>
    </w:p>
    <w:p w14:paraId="10BF5825"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366CBBBC" w14:textId="77777777" w:rsidR="00122CDD" w:rsidRPr="00835618" w:rsidRDefault="00122CDD" w:rsidP="00C872B4">
      <w:pPr>
        <w:tabs>
          <w:tab w:val="clear" w:pos="567"/>
        </w:tabs>
        <w:rPr>
          <w:rFonts w:eastAsia="Calibri"/>
          <w:noProof/>
          <w:szCs w:val="22"/>
          <w:lang w:val="hr-HR"/>
        </w:rPr>
      </w:pPr>
    </w:p>
    <w:p w14:paraId="046AFBE2" w14:textId="77777777" w:rsidR="00122CDD" w:rsidRPr="00835618" w:rsidRDefault="00122CDD" w:rsidP="00C872B4">
      <w:pPr>
        <w:tabs>
          <w:tab w:val="clear" w:pos="567"/>
        </w:tabs>
        <w:rPr>
          <w:rFonts w:eastAsia="Calibri"/>
          <w:noProof/>
          <w:szCs w:val="22"/>
          <w:lang w:val="hr-HR"/>
        </w:rPr>
      </w:pPr>
    </w:p>
    <w:p w14:paraId="174DC5C0" w14:textId="77777777" w:rsidR="00122CDD" w:rsidRPr="002F230C" w:rsidRDefault="00122CDD"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18.</w:t>
      </w:r>
      <w:r w:rsidRPr="002F230C">
        <w:rPr>
          <w:b/>
          <w:bCs/>
          <w:noProof/>
          <w:lang w:val="pl-PL"/>
        </w:rPr>
        <w:tab/>
        <w:t>JEDINSTVENI IDENTIFIKATOR – PODACI ČITLJIVI LJUDSKIM OKOM</w:t>
      </w:r>
    </w:p>
    <w:p w14:paraId="1DA81684" w14:textId="77777777" w:rsidR="00122CDD" w:rsidRPr="00835618" w:rsidRDefault="00122CDD" w:rsidP="00C872B4">
      <w:pPr>
        <w:tabs>
          <w:tab w:val="clear" w:pos="567"/>
        </w:tabs>
        <w:rPr>
          <w:iCs/>
          <w:snapToGrid w:val="0"/>
          <w:color w:val="000000"/>
          <w:szCs w:val="22"/>
          <w:lang w:val="hr-HR"/>
        </w:rPr>
      </w:pPr>
    </w:p>
    <w:p w14:paraId="16B33C7C" w14:textId="77777777" w:rsidR="00122CDD" w:rsidRPr="00835618" w:rsidRDefault="00122CDD" w:rsidP="00C872B4">
      <w:pPr>
        <w:tabs>
          <w:tab w:val="clear" w:pos="567"/>
        </w:tabs>
        <w:rPr>
          <w:iCs/>
          <w:snapToGrid w:val="0"/>
          <w:color w:val="000000"/>
          <w:szCs w:val="22"/>
          <w:lang w:val="hr-HR"/>
        </w:rPr>
      </w:pPr>
    </w:p>
    <w:p w14:paraId="75241FFC" w14:textId="77777777" w:rsidR="00122CDD" w:rsidRPr="00835618" w:rsidRDefault="00122CDD" w:rsidP="00C872B4">
      <w:pPr>
        <w:tabs>
          <w:tab w:val="clear" w:pos="567"/>
        </w:tabs>
        <w:rPr>
          <w:noProof/>
          <w:szCs w:val="22"/>
          <w:lang w:val="pl-PL"/>
        </w:rPr>
      </w:pPr>
      <w:r w:rsidRPr="00835618">
        <w:rPr>
          <w:noProof/>
          <w:szCs w:val="22"/>
          <w:lang w:val="pl-PL"/>
        </w:rPr>
        <w:br w:type="page"/>
      </w:r>
    </w:p>
    <w:p w14:paraId="0FD8C871"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hr-HR"/>
        </w:rPr>
      </w:pPr>
      <w:r w:rsidRPr="00835618">
        <w:rPr>
          <w:b/>
          <w:noProof/>
          <w:szCs w:val="22"/>
          <w:lang w:val="hr-HR"/>
        </w:rPr>
        <w:lastRenderedPageBreak/>
        <w:t xml:space="preserve">PODACI KOJI SE MORAJU NALAZITI NA VANJSKOM </w:t>
      </w:r>
      <w:r w:rsidR="00361194" w:rsidRPr="00835618">
        <w:rPr>
          <w:b/>
          <w:noProof/>
          <w:szCs w:val="22"/>
          <w:lang w:val="hr-HR"/>
        </w:rPr>
        <w:t>PAKIRANJU I UNUTARNJEM PAKIRANJU</w:t>
      </w:r>
    </w:p>
    <w:p w14:paraId="0A8E4715" w14:textId="3D99ECB7" w:rsidR="00F84F8B" w:rsidRPr="00835618" w:rsidRDefault="00F84F8B"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p>
    <w:p w14:paraId="551AFA3A" w14:textId="68393D10" w:rsidR="00E675F2" w:rsidRPr="00835618" w:rsidRDefault="00E675F2"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r w:rsidRPr="00835618">
        <w:rPr>
          <w:b/>
          <w:noProof/>
          <w:szCs w:val="22"/>
          <w:lang w:val="hr-HR"/>
        </w:rPr>
        <w:t xml:space="preserve">VANJSKA </w:t>
      </w:r>
      <w:r w:rsidRPr="00835618">
        <w:rPr>
          <w:b/>
          <w:noProof/>
          <w:szCs w:val="22"/>
          <w:lang w:val="pl-PL"/>
        </w:rPr>
        <w:t>KUTIJA ZA BOČICU I BLISTER</w:t>
      </w:r>
    </w:p>
    <w:p w14:paraId="09F4C4F1" w14:textId="77777777" w:rsidR="003F6E94" w:rsidRPr="00835618" w:rsidRDefault="003F6E94" w:rsidP="00C872B4">
      <w:pPr>
        <w:tabs>
          <w:tab w:val="clear" w:pos="567"/>
        </w:tabs>
        <w:rPr>
          <w:noProof/>
          <w:szCs w:val="22"/>
          <w:lang w:val="pl-PL"/>
        </w:rPr>
      </w:pPr>
    </w:p>
    <w:p w14:paraId="0E34124B" w14:textId="77777777" w:rsidR="003F6E94" w:rsidRPr="00835618" w:rsidRDefault="003F6E94" w:rsidP="00C872B4">
      <w:pPr>
        <w:tabs>
          <w:tab w:val="clear" w:pos="567"/>
        </w:tabs>
        <w:rPr>
          <w:noProof/>
          <w:szCs w:val="22"/>
          <w:lang w:val="pl-PL"/>
        </w:rPr>
      </w:pPr>
    </w:p>
    <w:p w14:paraId="7EAE7852"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064AE105" w14:textId="77777777" w:rsidR="003F6E94" w:rsidRPr="00835618" w:rsidRDefault="003F6E94" w:rsidP="00C872B4">
      <w:pPr>
        <w:keepNext/>
        <w:tabs>
          <w:tab w:val="clear" w:pos="567"/>
        </w:tabs>
        <w:rPr>
          <w:noProof/>
          <w:szCs w:val="22"/>
          <w:lang w:val="pl-PL"/>
        </w:rPr>
      </w:pPr>
    </w:p>
    <w:p w14:paraId="01A740C8" w14:textId="77777777" w:rsidR="003F6E94" w:rsidRPr="00835618" w:rsidRDefault="00361194" w:rsidP="00C872B4">
      <w:pPr>
        <w:rPr>
          <w:noProof/>
          <w:lang w:val="pl-PL"/>
        </w:rPr>
      </w:pPr>
      <w:r w:rsidRPr="00835618">
        <w:rPr>
          <w:noProof/>
          <w:lang w:val="pl-PL"/>
        </w:rPr>
        <w:t>Amlodipin/Valsartan Mylan</w:t>
      </w:r>
      <w:r w:rsidR="003F6E94" w:rsidRPr="00835618">
        <w:rPr>
          <w:noProof/>
          <w:lang w:val="pl-PL"/>
        </w:rPr>
        <w:t xml:space="preserve"> 10 mg/160 mg </w:t>
      </w:r>
      <w:r w:rsidR="003F6E94" w:rsidRPr="00835618">
        <w:rPr>
          <w:bCs/>
          <w:lang w:val="pl-PL"/>
        </w:rPr>
        <w:t>filmom obložene tablete</w:t>
      </w:r>
    </w:p>
    <w:p w14:paraId="086CE278" w14:textId="77777777" w:rsidR="003F6E94" w:rsidRPr="00835618" w:rsidRDefault="003F6E94" w:rsidP="00C872B4">
      <w:pPr>
        <w:tabs>
          <w:tab w:val="clear" w:pos="567"/>
        </w:tabs>
        <w:rPr>
          <w:noProof/>
          <w:szCs w:val="22"/>
          <w:lang w:val="pl-PL"/>
        </w:rPr>
      </w:pPr>
      <w:r w:rsidRPr="00835618">
        <w:rPr>
          <w:noProof/>
          <w:szCs w:val="22"/>
          <w:lang w:val="pl-PL"/>
        </w:rPr>
        <w:t>amlodipin/valsartan</w:t>
      </w:r>
    </w:p>
    <w:p w14:paraId="5438D6B5" w14:textId="77777777" w:rsidR="003F6E94" w:rsidRPr="00835618" w:rsidRDefault="003F6E94" w:rsidP="00C872B4">
      <w:pPr>
        <w:tabs>
          <w:tab w:val="clear" w:pos="567"/>
        </w:tabs>
        <w:rPr>
          <w:noProof/>
          <w:szCs w:val="22"/>
          <w:lang w:val="pl-PL"/>
        </w:rPr>
      </w:pPr>
    </w:p>
    <w:p w14:paraId="2391BD2D" w14:textId="77777777" w:rsidR="003F6E94" w:rsidRPr="00835618" w:rsidRDefault="003F6E94" w:rsidP="00C872B4">
      <w:pPr>
        <w:tabs>
          <w:tab w:val="clear" w:pos="567"/>
        </w:tabs>
        <w:rPr>
          <w:noProof/>
          <w:szCs w:val="22"/>
          <w:lang w:val="pl-PL"/>
        </w:rPr>
      </w:pPr>
    </w:p>
    <w:p w14:paraId="29133A38"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r>
      <w:r w:rsidR="00CE4AAE" w:rsidRPr="002F230C">
        <w:rPr>
          <w:b/>
          <w:bCs/>
          <w:noProof/>
          <w:lang w:val="pl-PL"/>
        </w:rPr>
        <w:t>NAVOĐENJE</w:t>
      </w:r>
      <w:r w:rsidRPr="002F230C">
        <w:rPr>
          <w:b/>
          <w:bCs/>
          <w:noProof/>
          <w:lang w:val="pl-PL"/>
        </w:rPr>
        <w:t xml:space="preserve"> DJELATN</w:t>
      </w:r>
      <w:r w:rsidR="00ED4747" w:rsidRPr="002F230C">
        <w:rPr>
          <w:b/>
          <w:bCs/>
          <w:noProof/>
          <w:lang w:val="pl-PL"/>
        </w:rPr>
        <w:t>E(</w:t>
      </w:r>
      <w:r w:rsidRPr="002F230C">
        <w:rPr>
          <w:b/>
          <w:bCs/>
          <w:noProof/>
          <w:lang w:val="pl-PL"/>
        </w:rPr>
        <w:t>IH</w:t>
      </w:r>
      <w:r w:rsidR="00ED4747" w:rsidRPr="002F230C">
        <w:rPr>
          <w:b/>
          <w:bCs/>
          <w:noProof/>
          <w:lang w:val="pl-PL"/>
        </w:rPr>
        <w:t>)</w:t>
      </w:r>
      <w:r w:rsidRPr="002F230C">
        <w:rPr>
          <w:b/>
          <w:bCs/>
          <w:noProof/>
          <w:lang w:val="pl-PL"/>
        </w:rPr>
        <w:t xml:space="preserve"> TVARI</w:t>
      </w:r>
    </w:p>
    <w:p w14:paraId="61AD4C23" w14:textId="77777777" w:rsidR="003F6E94" w:rsidRPr="00835618" w:rsidRDefault="003F6E94" w:rsidP="00C872B4">
      <w:pPr>
        <w:keepNext/>
        <w:tabs>
          <w:tab w:val="clear" w:pos="567"/>
        </w:tabs>
        <w:rPr>
          <w:noProof/>
          <w:szCs w:val="22"/>
          <w:lang w:val="pl-PL"/>
        </w:rPr>
      </w:pPr>
    </w:p>
    <w:p w14:paraId="504EB3BB" w14:textId="77777777" w:rsidR="003F6E94" w:rsidRPr="00835618" w:rsidRDefault="003F6E94" w:rsidP="00C872B4">
      <w:pPr>
        <w:autoSpaceDE w:val="0"/>
        <w:autoSpaceDN w:val="0"/>
        <w:adjustRightInd w:val="0"/>
        <w:rPr>
          <w:noProof/>
          <w:szCs w:val="22"/>
          <w:lang w:val="pl-PL"/>
        </w:rPr>
      </w:pPr>
      <w:r w:rsidRPr="00835618">
        <w:rPr>
          <w:bCs/>
          <w:szCs w:val="22"/>
          <w:lang w:val="pl-PL"/>
        </w:rPr>
        <w:t>Jedna tableta sadrži 10</w:t>
      </w:r>
      <w:r w:rsidRPr="00835618">
        <w:rPr>
          <w:szCs w:val="22"/>
          <w:lang w:val="pl-PL"/>
        </w:rPr>
        <w:t> mg amlodipina (u obliku amlodipinbesilata) i 160 mg valsartana.</w:t>
      </w:r>
    </w:p>
    <w:p w14:paraId="7651DEAD" w14:textId="77777777" w:rsidR="003F6E94" w:rsidRPr="00835618" w:rsidRDefault="003F6E94" w:rsidP="00C872B4">
      <w:pPr>
        <w:tabs>
          <w:tab w:val="clear" w:pos="567"/>
        </w:tabs>
        <w:rPr>
          <w:noProof/>
          <w:szCs w:val="22"/>
          <w:lang w:val="pl-PL"/>
        </w:rPr>
      </w:pPr>
    </w:p>
    <w:p w14:paraId="3DD89992" w14:textId="77777777" w:rsidR="003F6E94" w:rsidRPr="00835618" w:rsidRDefault="003F6E94" w:rsidP="00C872B4">
      <w:pPr>
        <w:tabs>
          <w:tab w:val="clear" w:pos="567"/>
        </w:tabs>
        <w:rPr>
          <w:noProof/>
          <w:szCs w:val="22"/>
          <w:lang w:val="pl-PL"/>
        </w:rPr>
      </w:pPr>
    </w:p>
    <w:p w14:paraId="3988404B"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097D5848" w14:textId="77777777" w:rsidR="003F6E94" w:rsidRPr="00835618" w:rsidRDefault="003F6E94" w:rsidP="00C872B4">
      <w:pPr>
        <w:tabs>
          <w:tab w:val="clear" w:pos="567"/>
        </w:tabs>
        <w:rPr>
          <w:noProof/>
          <w:szCs w:val="22"/>
          <w:lang w:val="pl-PL"/>
        </w:rPr>
      </w:pPr>
    </w:p>
    <w:p w14:paraId="28B068D2" w14:textId="77777777" w:rsidR="00650926" w:rsidRPr="00835618" w:rsidRDefault="00650926" w:rsidP="00C872B4">
      <w:pPr>
        <w:tabs>
          <w:tab w:val="clear" w:pos="567"/>
        </w:tabs>
        <w:rPr>
          <w:noProof/>
          <w:szCs w:val="22"/>
          <w:lang w:val="pl-PL"/>
        </w:rPr>
      </w:pPr>
    </w:p>
    <w:p w14:paraId="12B20FA4"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540EC7C4" w14:textId="77777777" w:rsidR="003F6E94" w:rsidRPr="00835618" w:rsidRDefault="003F6E94" w:rsidP="00C872B4">
      <w:pPr>
        <w:keepNext/>
        <w:tabs>
          <w:tab w:val="clear" w:pos="567"/>
        </w:tabs>
        <w:rPr>
          <w:noProof/>
          <w:szCs w:val="22"/>
          <w:lang w:val="pl-PL"/>
        </w:rPr>
      </w:pPr>
    </w:p>
    <w:p w14:paraId="56128517" w14:textId="77777777" w:rsidR="00361194" w:rsidRPr="00835618" w:rsidRDefault="00361194" w:rsidP="00C872B4">
      <w:pPr>
        <w:tabs>
          <w:tab w:val="clear" w:pos="567"/>
        </w:tabs>
        <w:rPr>
          <w:szCs w:val="22"/>
          <w:lang w:val="pl-PL"/>
        </w:rPr>
      </w:pPr>
      <w:r w:rsidRPr="00835618">
        <w:rPr>
          <w:szCs w:val="22"/>
          <w:highlight w:val="lightGray"/>
          <w:lang w:val="pl-PL"/>
        </w:rPr>
        <w:t>Filmom obložena tableta.</w:t>
      </w:r>
    </w:p>
    <w:p w14:paraId="1F88A9DC" w14:textId="77777777" w:rsidR="00361194" w:rsidRPr="00835618" w:rsidRDefault="00361194" w:rsidP="00C872B4">
      <w:pPr>
        <w:tabs>
          <w:tab w:val="clear" w:pos="567"/>
        </w:tabs>
        <w:rPr>
          <w:szCs w:val="22"/>
          <w:lang w:val="pl-PL"/>
        </w:rPr>
      </w:pPr>
    </w:p>
    <w:p w14:paraId="58E922FB" w14:textId="77777777" w:rsidR="003F6E94" w:rsidRPr="00835618" w:rsidRDefault="00361194" w:rsidP="00C872B4">
      <w:pPr>
        <w:keepNext/>
        <w:tabs>
          <w:tab w:val="clear" w:pos="567"/>
        </w:tabs>
        <w:rPr>
          <w:szCs w:val="22"/>
          <w:highlight w:val="lightGray"/>
          <w:lang w:val="pl-PL" w:bidi="th-TH"/>
        </w:rPr>
      </w:pPr>
      <w:r w:rsidRPr="00835618">
        <w:rPr>
          <w:szCs w:val="22"/>
          <w:highlight w:val="lightGray"/>
          <w:lang w:val="pl-PL" w:bidi="th-TH"/>
        </w:rPr>
        <w:t>Blister:</w:t>
      </w:r>
    </w:p>
    <w:p w14:paraId="02EFCAA8" w14:textId="77777777" w:rsidR="003F6E94" w:rsidRPr="00835618" w:rsidRDefault="003F6E94" w:rsidP="00C872B4">
      <w:pPr>
        <w:tabs>
          <w:tab w:val="clear" w:pos="567"/>
        </w:tabs>
        <w:rPr>
          <w:szCs w:val="22"/>
          <w:lang w:val="pl-PL" w:bidi="th-TH"/>
        </w:rPr>
      </w:pPr>
      <w:r w:rsidRPr="00835618">
        <w:rPr>
          <w:szCs w:val="22"/>
          <w:lang w:val="pl-PL" w:bidi="th-TH"/>
        </w:rPr>
        <w:t>14 filmom obloženih tableta</w:t>
      </w:r>
    </w:p>
    <w:p w14:paraId="443E4FD8"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28 filmom obloženih tableta</w:t>
      </w:r>
    </w:p>
    <w:p w14:paraId="2589EFE2"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56 filmom obloženih tableta</w:t>
      </w:r>
    </w:p>
    <w:p w14:paraId="37C4767C" w14:textId="77777777" w:rsidR="003F6E94" w:rsidRPr="00835618" w:rsidRDefault="003F6E94" w:rsidP="00C872B4">
      <w:pPr>
        <w:tabs>
          <w:tab w:val="clear" w:pos="567"/>
        </w:tabs>
        <w:rPr>
          <w:szCs w:val="22"/>
          <w:highlight w:val="lightGray"/>
          <w:lang w:val="pl-PL" w:bidi="th-TH"/>
        </w:rPr>
      </w:pPr>
      <w:r w:rsidRPr="00835618">
        <w:rPr>
          <w:szCs w:val="22"/>
          <w:highlight w:val="lightGray"/>
          <w:lang w:val="pl-PL" w:bidi="th-TH"/>
        </w:rPr>
        <w:t>98 filmom obloženih tableta</w:t>
      </w:r>
    </w:p>
    <w:p w14:paraId="07025488"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14x1</w:t>
      </w:r>
      <w:r w:rsidR="00650926" w:rsidRPr="00835618">
        <w:rPr>
          <w:szCs w:val="22"/>
          <w:highlight w:val="lightGray"/>
          <w:lang w:val="pl-PL"/>
        </w:rPr>
        <w:t> </w:t>
      </w:r>
      <w:r w:rsidRPr="00835618">
        <w:rPr>
          <w:szCs w:val="22"/>
          <w:highlight w:val="lightGray"/>
          <w:lang w:val="pl-PL"/>
        </w:rPr>
        <w:t>fimom obložena tableta (jedinična doza)</w:t>
      </w:r>
    </w:p>
    <w:p w14:paraId="7F71A4F1"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28x1</w:t>
      </w:r>
      <w:r w:rsidR="00650926" w:rsidRPr="00835618">
        <w:rPr>
          <w:szCs w:val="22"/>
          <w:highlight w:val="lightGray"/>
          <w:lang w:val="pl-PL"/>
        </w:rPr>
        <w:t> </w:t>
      </w:r>
      <w:r w:rsidRPr="00835618">
        <w:rPr>
          <w:szCs w:val="22"/>
          <w:highlight w:val="lightGray"/>
          <w:lang w:val="pl-PL"/>
        </w:rPr>
        <w:t>fimom obložena tableta (jedinična doza)</w:t>
      </w:r>
    </w:p>
    <w:p w14:paraId="45D1B2F4" w14:textId="77777777" w:rsidR="00361194" w:rsidRPr="00835618" w:rsidRDefault="00361194" w:rsidP="00C872B4">
      <w:pPr>
        <w:tabs>
          <w:tab w:val="clear" w:pos="567"/>
        </w:tabs>
        <w:rPr>
          <w:szCs w:val="22"/>
          <w:highlight w:val="lightGray"/>
          <w:lang w:val="pl-PL"/>
        </w:rPr>
      </w:pPr>
      <w:r w:rsidRPr="00835618">
        <w:rPr>
          <w:szCs w:val="22"/>
          <w:highlight w:val="lightGray"/>
          <w:lang w:val="pl-PL"/>
        </w:rPr>
        <w:t>30x1</w:t>
      </w:r>
      <w:r w:rsidR="00650926" w:rsidRPr="00835618">
        <w:rPr>
          <w:szCs w:val="22"/>
          <w:highlight w:val="lightGray"/>
          <w:lang w:val="pl-PL"/>
        </w:rPr>
        <w:t> </w:t>
      </w:r>
      <w:r w:rsidRPr="00835618">
        <w:rPr>
          <w:szCs w:val="22"/>
          <w:highlight w:val="lightGray"/>
          <w:lang w:val="pl-PL"/>
        </w:rPr>
        <w:t>fimom obložena tableta (jedinična doza)</w:t>
      </w:r>
    </w:p>
    <w:p w14:paraId="18CB08CB" w14:textId="77777777" w:rsidR="003F6E94" w:rsidRPr="00835618" w:rsidRDefault="003F6E94" w:rsidP="00C872B4">
      <w:pPr>
        <w:tabs>
          <w:tab w:val="clear" w:pos="567"/>
          <w:tab w:val="left" w:pos="2268"/>
        </w:tabs>
        <w:rPr>
          <w:szCs w:val="22"/>
          <w:highlight w:val="lightGray"/>
          <w:lang w:val="pl-PL" w:bidi="th-TH"/>
        </w:rPr>
      </w:pPr>
      <w:r w:rsidRPr="00835618">
        <w:rPr>
          <w:noProof/>
          <w:szCs w:val="22"/>
          <w:highlight w:val="lightGray"/>
          <w:lang w:val="pl-PL"/>
        </w:rPr>
        <w:t>56x1 </w:t>
      </w:r>
      <w:r w:rsidRPr="00835618">
        <w:rPr>
          <w:szCs w:val="22"/>
          <w:highlight w:val="lightGray"/>
          <w:lang w:val="pl-PL" w:bidi="th-TH"/>
        </w:rPr>
        <w:t>filmom obložen</w:t>
      </w:r>
      <w:r w:rsidR="00361194" w:rsidRPr="00835618">
        <w:rPr>
          <w:szCs w:val="22"/>
          <w:highlight w:val="lightGray"/>
          <w:lang w:val="pl-PL" w:bidi="th-TH"/>
        </w:rPr>
        <w:t>a</w:t>
      </w:r>
      <w:r w:rsidRPr="00835618">
        <w:rPr>
          <w:szCs w:val="22"/>
          <w:highlight w:val="lightGray"/>
          <w:lang w:val="pl-PL" w:bidi="th-TH"/>
        </w:rPr>
        <w:t xml:space="preserve"> tableta (jedinična doza)</w:t>
      </w:r>
    </w:p>
    <w:p w14:paraId="401D1888" w14:textId="77777777" w:rsidR="00361194" w:rsidRPr="00835618" w:rsidRDefault="00361194" w:rsidP="00C872B4">
      <w:pPr>
        <w:tabs>
          <w:tab w:val="clear" w:pos="567"/>
          <w:tab w:val="left" w:pos="2268"/>
        </w:tabs>
        <w:rPr>
          <w:szCs w:val="22"/>
          <w:highlight w:val="lightGray"/>
          <w:lang w:val="pl-PL" w:bidi="th-TH"/>
        </w:rPr>
      </w:pPr>
      <w:r w:rsidRPr="00835618">
        <w:rPr>
          <w:szCs w:val="22"/>
          <w:highlight w:val="lightGray"/>
          <w:lang w:val="pl-PL"/>
        </w:rPr>
        <w:t>90x1</w:t>
      </w:r>
      <w:r w:rsidR="00650926" w:rsidRPr="00835618">
        <w:rPr>
          <w:szCs w:val="22"/>
          <w:highlight w:val="lightGray"/>
          <w:lang w:val="pl-PL"/>
        </w:rPr>
        <w:t> </w:t>
      </w:r>
      <w:r w:rsidRPr="00835618">
        <w:rPr>
          <w:szCs w:val="22"/>
          <w:highlight w:val="lightGray"/>
          <w:lang w:val="pl-PL"/>
        </w:rPr>
        <w:t>fimom obložena tableta (jedinična doza)</w:t>
      </w:r>
    </w:p>
    <w:p w14:paraId="3742E981" w14:textId="77777777" w:rsidR="003F6E94" w:rsidRPr="00835618" w:rsidRDefault="003F6E94" w:rsidP="00C872B4">
      <w:pPr>
        <w:tabs>
          <w:tab w:val="clear" w:pos="567"/>
          <w:tab w:val="left" w:pos="2268"/>
        </w:tabs>
        <w:rPr>
          <w:szCs w:val="22"/>
          <w:lang w:val="pl-PL" w:bidi="th-TH"/>
        </w:rPr>
      </w:pPr>
      <w:r w:rsidRPr="00835618">
        <w:rPr>
          <w:noProof/>
          <w:szCs w:val="22"/>
          <w:highlight w:val="lightGray"/>
          <w:lang w:val="pl-PL"/>
        </w:rPr>
        <w:t>98x1 </w:t>
      </w:r>
      <w:r w:rsidRPr="00835618">
        <w:rPr>
          <w:szCs w:val="22"/>
          <w:highlight w:val="lightGray"/>
          <w:lang w:val="pl-PL" w:bidi="th-TH"/>
        </w:rPr>
        <w:t>filmom obložen</w:t>
      </w:r>
      <w:r w:rsidR="00361194" w:rsidRPr="00835618">
        <w:rPr>
          <w:szCs w:val="22"/>
          <w:highlight w:val="lightGray"/>
          <w:lang w:val="pl-PL" w:bidi="th-TH"/>
        </w:rPr>
        <w:t>a</w:t>
      </w:r>
      <w:r w:rsidRPr="00835618">
        <w:rPr>
          <w:szCs w:val="22"/>
          <w:highlight w:val="lightGray"/>
          <w:lang w:val="pl-PL" w:bidi="th-TH"/>
        </w:rPr>
        <w:t xml:space="preserve"> tableta</w:t>
      </w:r>
      <w:r w:rsidRPr="00835618">
        <w:rPr>
          <w:noProof/>
          <w:szCs w:val="22"/>
          <w:highlight w:val="lightGray"/>
          <w:lang w:val="pl-PL"/>
        </w:rPr>
        <w:t xml:space="preserve"> (jedinična doza)</w:t>
      </w:r>
    </w:p>
    <w:p w14:paraId="1D04DA60" w14:textId="77777777" w:rsidR="003F6E94" w:rsidRPr="00835618" w:rsidRDefault="003F6E94" w:rsidP="00C872B4">
      <w:pPr>
        <w:tabs>
          <w:tab w:val="clear" w:pos="567"/>
        </w:tabs>
        <w:rPr>
          <w:szCs w:val="22"/>
          <w:lang w:val="pl-PL" w:bidi="th-TH"/>
        </w:rPr>
      </w:pPr>
    </w:p>
    <w:p w14:paraId="5E3A468D" w14:textId="77777777" w:rsidR="00361194" w:rsidRPr="00835618" w:rsidRDefault="00361194" w:rsidP="00C872B4">
      <w:pPr>
        <w:tabs>
          <w:tab w:val="clear" w:pos="567"/>
          <w:tab w:val="left" w:pos="2268"/>
        </w:tabs>
        <w:rPr>
          <w:noProof/>
          <w:szCs w:val="22"/>
          <w:highlight w:val="lightGray"/>
          <w:lang w:val="pl-PL"/>
        </w:rPr>
      </w:pPr>
      <w:r w:rsidRPr="00835618">
        <w:rPr>
          <w:noProof/>
          <w:szCs w:val="22"/>
          <w:highlight w:val="lightGray"/>
          <w:lang w:val="pl-PL"/>
        </w:rPr>
        <w:t>Bo</w:t>
      </w:r>
      <w:r w:rsidR="00523AC4" w:rsidRPr="00835618">
        <w:rPr>
          <w:noProof/>
          <w:szCs w:val="22"/>
          <w:highlight w:val="lightGray"/>
          <w:lang w:val="pl-PL"/>
        </w:rPr>
        <w:t>či</w:t>
      </w:r>
      <w:r w:rsidRPr="00835618">
        <w:rPr>
          <w:noProof/>
          <w:szCs w:val="22"/>
          <w:highlight w:val="lightGray"/>
          <w:lang w:val="pl-PL"/>
        </w:rPr>
        <w:t>ca:</w:t>
      </w:r>
    </w:p>
    <w:p w14:paraId="7CB17978" w14:textId="77777777" w:rsidR="00361194" w:rsidRPr="00835618" w:rsidRDefault="00361194" w:rsidP="00C872B4">
      <w:pPr>
        <w:tabs>
          <w:tab w:val="clear" w:pos="567"/>
          <w:tab w:val="left" w:pos="2268"/>
        </w:tabs>
        <w:rPr>
          <w:noProof/>
          <w:szCs w:val="22"/>
          <w:highlight w:val="lightGray"/>
          <w:lang w:val="pl-PL"/>
        </w:rPr>
      </w:pPr>
      <w:r w:rsidRPr="00835618">
        <w:rPr>
          <w:noProof/>
          <w:szCs w:val="22"/>
          <w:highlight w:val="lightGray"/>
          <w:lang w:val="pl-PL"/>
        </w:rPr>
        <w:t>28</w:t>
      </w:r>
      <w:r w:rsidR="00650926" w:rsidRPr="00835618">
        <w:rPr>
          <w:noProof/>
          <w:szCs w:val="22"/>
          <w:highlight w:val="lightGray"/>
          <w:lang w:val="pl-PL"/>
        </w:rPr>
        <w:t> </w:t>
      </w:r>
      <w:r w:rsidRPr="00835618">
        <w:rPr>
          <w:noProof/>
          <w:szCs w:val="22"/>
          <w:highlight w:val="lightGray"/>
          <w:lang w:val="pl-PL"/>
        </w:rPr>
        <w:t>filmom obloženih tableta</w:t>
      </w:r>
    </w:p>
    <w:p w14:paraId="3F8DE02A" w14:textId="77777777" w:rsidR="00361194" w:rsidRPr="00835618" w:rsidRDefault="00361194" w:rsidP="00C872B4">
      <w:pPr>
        <w:tabs>
          <w:tab w:val="clear" w:pos="567"/>
          <w:tab w:val="left" w:pos="2268"/>
        </w:tabs>
        <w:rPr>
          <w:noProof/>
          <w:szCs w:val="22"/>
          <w:highlight w:val="lightGray"/>
          <w:lang w:val="pl-PL"/>
        </w:rPr>
      </w:pPr>
      <w:r w:rsidRPr="00835618">
        <w:rPr>
          <w:noProof/>
          <w:szCs w:val="22"/>
          <w:highlight w:val="lightGray"/>
          <w:lang w:val="pl-PL"/>
        </w:rPr>
        <w:t>56</w:t>
      </w:r>
      <w:r w:rsidR="00650926" w:rsidRPr="00835618">
        <w:rPr>
          <w:noProof/>
          <w:szCs w:val="22"/>
          <w:highlight w:val="lightGray"/>
          <w:lang w:val="pl-PL"/>
        </w:rPr>
        <w:t> </w:t>
      </w:r>
      <w:r w:rsidRPr="00835618">
        <w:rPr>
          <w:noProof/>
          <w:szCs w:val="22"/>
          <w:highlight w:val="lightGray"/>
          <w:lang w:val="pl-PL"/>
        </w:rPr>
        <w:t>filmom obloženih tableta</w:t>
      </w:r>
    </w:p>
    <w:p w14:paraId="40DD7091" w14:textId="77777777" w:rsidR="00361194" w:rsidRPr="00835618" w:rsidRDefault="00361194" w:rsidP="00C872B4">
      <w:pPr>
        <w:tabs>
          <w:tab w:val="clear" w:pos="567"/>
          <w:tab w:val="left" w:pos="2268"/>
        </w:tabs>
        <w:rPr>
          <w:noProof/>
          <w:szCs w:val="22"/>
          <w:highlight w:val="lightGray"/>
          <w:lang w:val="pl-PL"/>
        </w:rPr>
      </w:pPr>
      <w:r w:rsidRPr="00835618">
        <w:rPr>
          <w:noProof/>
          <w:szCs w:val="22"/>
          <w:highlight w:val="lightGray"/>
          <w:lang w:val="pl-PL"/>
        </w:rPr>
        <w:t>98</w:t>
      </w:r>
      <w:r w:rsidR="00650926" w:rsidRPr="00835618">
        <w:rPr>
          <w:noProof/>
          <w:szCs w:val="22"/>
          <w:highlight w:val="lightGray"/>
          <w:lang w:val="pl-PL"/>
        </w:rPr>
        <w:t> </w:t>
      </w:r>
      <w:r w:rsidRPr="00835618">
        <w:rPr>
          <w:noProof/>
          <w:szCs w:val="22"/>
          <w:highlight w:val="lightGray"/>
          <w:lang w:val="pl-PL"/>
        </w:rPr>
        <w:t>filmom obloženih tableta</w:t>
      </w:r>
    </w:p>
    <w:p w14:paraId="0A344531" w14:textId="77777777" w:rsidR="003F6E94" w:rsidRPr="00835618" w:rsidRDefault="003F6E94" w:rsidP="00C872B4">
      <w:pPr>
        <w:tabs>
          <w:tab w:val="clear" w:pos="567"/>
        </w:tabs>
        <w:rPr>
          <w:noProof/>
          <w:szCs w:val="22"/>
          <w:lang w:val="pl-PL"/>
        </w:rPr>
      </w:pPr>
    </w:p>
    <w:p w14:paraId="124F2C77" w14:textId="77777777" w:rsidR="00650926" w:rsidRPr="00835618" w:rsidRDefault="00650926" w:rsidP="00C872B4">
      <w:pPr>
        <w:tabs>
          <w:tab w:val="clear" w:pos="567"/>
        </w:tabs>
        <w:rPr>
          <w:noProof/>
          <w:szCs w:val="22"/>
          <w:lang w:val="pl-PL"/>
        </w:rPr>
      </w:pPr>
    </w:p>
    <w:p w14:paraId="02698589"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w:t>
      </w:r>
      <w:r w:rsidR="00ED4747" w:rsidRPr="002F230C">
        <w:rPr>
          <w:b/>
          <w:bCs/>
          <w:noProof/>
          <w:lang w:val="pl-PL"/>
        </w:rPr>
        <w:t>(EVI)</w:t>
      </w:r>
      <w:r w:rsidRPr="002F230C">
        <w:rPr>
          <w:b/>
          <w:bCs/>
          <w:noProof/>
          <w:lang w:val="pl-PL"/>
        </w:rPr>
        <w:t xml:space="preserve"> PRIMJENE LIJEKA</w:t>
      </w:r>
    </w:p>
    <w:p w14:paraId="25348401" w14:textId="77777777" w:rsidR="003F6E94" w:rsidRPr="00835618" w:rsidRDefault="003F6E94" w:rsidP="00C872B4">
      <w:pPr>
        <w:keepNext/>
        <w:tabs>
          <w:tab w:val="clear" w:pos="567"/>
        </w:tabs>
        <w:rPr>
          <w:i/>
          <w:noProof/>
          <w:szCs w:val="22"/>
          <w:lang w:val="pl-PL"/>
        </w:rPr>
      </w:pPr>
    </w:p>
    <w:p w14:paraId="6AB8ECC9" w14:textId="77777777" w:rsidR="003F6E94" w:rsidRPr="00835618" w:rsidRDefault="003F6E94" w:rsidP="00C872B4">
      <w:pPr>
        <w:tabs>
          <w:tab w:val="clear" w:pos="567"/>
        </w:tabs>
        <w:rPr>
          <w:noProof/>
          <w:szCs w:val="22"/>
          <w:lang w:val="pl-PL"/>
        </w:rPr>
      </w:pPr>
      <w:r w:rsidRPr="00835618">
        <w:rPr>
          <w:noProof/>
          <w:szCs w:val="22"/>
          <w:lang w:val="hr-HR"/>
        </w:rPr>
        <w:t xml:space="preserve">Prije uporabe pročitajte </w:t>
      </w:r>
      <w:r w:rsidR="00CE4AAE" w:rsidRPr="00835618">
        <w:rPr>
          <w:noProof/>
          <w:szCs w:val="22"/>
          <w:lang w:val="hr-HR"/>
        </w:rPr>
        <w:t xml:space="preserve">uputu </w:t>
      </w:r>
      <w:r w:rsidRPr="00835618">
        <w:rPr>
          <w:noProof/>
          <w:szCs w:val="22"/>
          <w:lang w:val="hr-HR"/>
        </w:rPr>
        <w:t>o lijeku</w:t>
      </w:r>
      <w:r w:rsidRPr="00835618">
        <w:rPr>
          <w:noProof/>
          <w:szCs w:val="22"/>
          <w:lang w:val="pl-PL"/>
        </w:rPr>
        <w:t>.</w:t>
      </w:r>
    </w:p>
    <w:p w14:paraId="5360C45E" w14:textId="77777777" w:rsidR="003F6E94" w:rsidRPr="00835618" w:rsidRDefault="003F6E94"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425A32D3" w14:textId="77777777" w:rsidR="003F6E94" w:rsidRPr="00835618" w:rsidRDefault="003F6E94" w:rsidP="00C872B4">
      <w:pPr>
        <w:tabs>
          <w:tab w:val="clear" w:pos="567"/>
        </w:tabs>
        <w:rPr>
          <w:noProof/>
          <w:szCs w:val="22"/>
          <w:lang w:val="pl-PL"/>
        </w:rPr>
      </w:pPr>
    </w:p>
    <w:p w14:paraId="195C98FA" w14:textId="77777777" w:rsidR="003F6E94" w:rsidRPr="00835618" w:rsidRDefault="003F6E94" w:rsidP="00C872B4">
      <w:pPr>
        <w:tabs>
          <w:tab w:val="clear" w:pos="567"/>
        </w:tabs>
        <w:rPr>
          <w:noProof/>
          <w:szCs w:val="22"/>
          <w:lang w:val="pl-PL"/>
        </w:rPr>
      </w:pPr>
    </w:p>
    <w:p w14:paraId="10657DDF"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 xml:space="preserve">POSEBNO UPOZORENJE </w:t>
      </w:r>
      <w:r w:rsidR="00CE4AAE" w:rsidRPr="002F230C">
        <w:rPr>
          <w:b/>
          <w:bCs/>
          <w:noProof/>
          <w:lang w:val="pl-PL"/>
        </w:rPr>
        <w:t>O ČUVANJU LIJEKA</w:t>
      </w:r>
      <w:r w:rsidRPr="002F230C">
        <w:rPr>
          <w:b/>
          <w:bCs/>
          <w:noProof/>
          <w:lang w:val="pl-PL"/>
        </w:rPr>
        <w:t xml:space="preserve"> IZVAN POGLEDA I DOHVATA DJECE</w:t>
      </w:r>
    </w:p>
    <w:p w14:paraId="209A9FB1" w14:textId="77777777" w:rsidR="003F6E94" w:rsidRPr="00835618" w:rsidRDefault="003F6E94" w:rsidP="00C872B4">
      <w:pPr>
        <w:keepNext/>
        <w:tabs>
          <w:tab w:val="clear" w:pos="567"/>
        </w:tabs>
        <w:rPr>
          <w:noProof/>
          <w:szCs w:val="22"/>
          <w:lang w:val="pl-PL"/>
        </w:rPr>
      </w:pPr>
    </w:p>
    <w:p w14:paraId="66ED0E4F" w14:textId="77777777" w:rsidR="003F6E94" w:rsidRPr="00835618" w:rsidRDefault="003F6E94" w:rsidP="00C872B4">
      <w:pPr>
        <w:keepNext/>
        <w:tabs>
          <w:tab w:val="clear" w:pos="567"/>
        </w:tabs>
        <w:rPr>
          <w:noProof/>
          <w:szCs w:val="22"/>
          <w:lang w:val="pl-PL"/>
        </w:rPr>
      </w:pPr>
      <w:r w:rsidRPr="00835618">
        <w:rPr>
          <w:noProof/>
          <w:szCs w:val="22"/>
          <w:lang w:val="pl-PL"/>
        </w:rPr>
        <w:t>Čuvati izvan pogleda i dohvata djece.</w:t>
      </w:r>
    </w:p>
    <w:p w14:paraId="2F4AD1B4" w14:textId="77777777" w:rsidR="003F6E94" w:rsidRPr="00835618" w:rsidRDefault="003F6E94" w:rsidP="00C872B4">
      <w:pPr>
        <w:tabs>
          <w:tab w:val="clear" w:pos="567"/>
        </w:tabs>
        <w:rPr>
          <w:noProof/>
          <w:szCs w:val="22"/>
          <w:lang w:val="pl-PL"/>
        </w:rPr>
      </w:pPr>
    </w:p>
    <w:p w14:paraId="645BBA89" w14:textId="77777777" w:rsidR="003F6E94" w:rsidRPr="00835618" w:rsidRDefault="003F6E94" w:rsidP="00C872B4">
      <w:pPr>
        <w:tabs>
          <w:tab w:val="clear" w:pos="567"/>
        </w:tabs>
        <w:rPr>
          <w:noProof/>
          <w:szCs w:val="22"/>
          <w:lang w:val="pl-PL"/>
        </w:rPr>
      </w:pPr>
    </w:p>
    <w:p w14:paraId="34E79A82" w14:textId="42BC0D2B"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7.</w:t>
      </w:r>
      <w:r w:rsidRPr="002F230C">
        <w:rPr>
          <w:b/>
          <w:bCs/>
          <w:noProof/>
          <w:lang w:val="pl-PL"/>
        </w:rPr>
        <w:tab/>
        <w:t>DRUGO(A) POSEBNO(A) UPOZORENJE(A), AKO JE POTREBNO</w:t>
      </w:r>
    </w:p>
    <w:p w14:paraId="341F4558" w14:textId="77777777" w:rsidR="003F6E94" w:rsidRPr="00835618" w:rsidRDefault="003F6E94" w:rsidP="00C872B4">
      <w:pPr>
        <w:tabs>
          <w:tab w:val="clear" w:pos="567"/>
        </w:tabs>
        <w:rPr>
          <w:noProof/>
          <w:szCs w:val="22"/>
          <w:lang w:val="pl-PL"/>
        </w:rPr>
      </w:pPr>
    </w:p>
    <w:p w14:paraId="2EB40BD3" w14:textId="77777777" w:rsidR="00650926" w:rsidRPr="00835618" w:rsidRDefault="00650926" w:rsidP="00C872B4">
      <w:pPr>
        <w:tabs>
          <w:tab w:val="clear" w:pos="567"/>
        </w:tabs>
        <w:rPr>
          <w:noProof/>
          <w:szCs w:val="22"/>
          <w:lang w:val="pl-PL"/>
        </w:rPr>
      </w:pPr>
    </w:p>
    <w:p w14:paraId="4C3662BC"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5D76B244" w14:textId="77777777" w:rsidR="003F6E94" w:rsidRPr="00835618" w:rsidRDefault="003F6E94" w:rsidP="00C872B4">
      <w:pPr>
        <w:tabs>
          <w:tab w:val="clear" w:pos="567"/>
        </w:tabs>
        <w:ind w:left="567" w:hanging="567"/>
        <w:rPr>
          <w:noProof/>
          <w:szCs w:val="22"/>
          <w:lang w:val="pl-PL"/>
        </w:rPr>
      </w:pPr>
    </w:p>
    <w:p w14:paraId="2DA1D117" w14:textId="77777777" w:rsidR="003F6E94" w:rsidRPr="00835618" w:rsidRDefault="00361194" w:rsidP="00C872B4">
      <w:pPr>
        <w:tabs>
          <w:tab w:val="clear" w:pos="567"/>
        </w:tabs>
        <w:ind w:left="567" w:hanging="567"/>
        <w:rPr>
          <w:noProof/>
          <w:szCs w:val="22"/>
          <w:lang w:val="pl-PL"/>
        </w:rPr>
      </w:pPr>
      <w:r w:rsidRPr="00835618">
        <w:rPr>
          <w:noProof/>
          <w:szCs w:val="22"/>
          <w:lang w:val="pl-PL"/>
        </w:rPr>
        <w:t>EXP</w:t>
      </w:r>
    </w:p>
    <w:p w14:paraId="33DF38E5" w14:textId="77777777" w:rsidR="00361194" w:rsidRPr="00835618" w:rsidRDefault="00361194" w:rsidP="00C872B4">
      <w:pPr>
        <w:tabs>
          <w:tab w:val="clear" w:pos="567"/>
        </w:tabs>
        <w:ind w:left="567" w:hanging="567"/>
        <w:rPr>
          <w:noProof/>
          <w:szCs w:val="22"/>
          <w:lang w:val="pl-PL"/>
        </w:rPr>
      </w:pPr>
    </w:p>
    <w:p w14:paraId="1596855B" w14:textId="77777777" w:rsidR="00361194" w:rsidRPr="00835618" w:rsidRDefault="00361194" w:rsidP="00C872B4">
      <w:pPr>
        <w:tabs>
          <w:tab w:val="clear" w:pos="567"/>
        </w:tabs>
        <w:ind w:left="567" w:hanging="567"/>
        <w:rPr>
          <w:noProof/>
          <w:szCs w:val="22"/>
          <w:lang w:val="pl-PL"/>
        </w:rPr>
      </w:pPr>
      <w:r w:rsidRPr="00835618">
        <w:rPr>
          <w:i/>
          <w:szCs w:val="22"/>
          <w:highlight w:val="lightGray"/>
          <w:lang w:val="pl-PL"/>
        </w:rPr>
        <w:t>Za bo</w:t>
      </w:r>
      <w:r w:rsidR="00523AC4" w:rsidRPr="00835618">
        <w:rPr>
          <w:i/>
          <w:szCs w:val="22"/>
          <w:highlight w:val="lightGray"/>
          <w:lang w:val="pl-PL"/>
        </w:rPr>
        <w:t>či</w:t>
      </w:r>
      <w:r w:rsidRPr="00835618">
        <w:rPr>
          <w:i/>
          <w:szCs w:val="22"/>
          <w:highlight w:val="lightGray"/>
          <w:lang w:val="pl-PL"/>
        </w:rPr>
        <w:t xml:space="preserve">ce: </w:t>
      </w:r>
      <w:r w:rsidRPr="00835618">
        <w:rPr>
          <w:szCs w:val="22"/>
          <w:highlight w:val="lightGray"/>
          <w:lang w:val="pl-PL"/>
        </w:rPr>
        <w:t xml:space="preserve">nakon </w:t>
      </w:r>
      <w:r w:rsidR="0033467A" w:rsidRPr="00835618">
        <w:rPr>
          <w:szCs w:val="22"/>
          <w:highlight w:val="lightGray"/>
          <w:lang w:val="pl-PL"/>
        </w:rPr>
        <w:t xml:space="preserve">prvog </w:t>
      </w:r>
      <w:r w:rsidRPr="00835618">
        <w:rPr>
          <w:szCs w:val="22"/>
          <w:highlight w:val="lightGray"/>
          <w:lang w:val="pl-PL"/>
        </w:rPr>
        <w:t>otvaranja iskoristiti u roku od 100 dana.</w:t>
      </w:r>
    </w:p>
    <w:p w14:paraId="4A86B792" w14:textId="77777777" w:rsidR="00FB2B34" w:rsidRPr="00907EE2" w:rsidRDefault="00FB2B34" w:rsidP="00C872B4">
      <w:pPr>
        <w:tabs>
          <w:tab w:val="clear" w:pos="567"/>
        </w:tabs>
        <w:rPr>
          <w:noProof/>
          <w:szCs w:val="22"/>
          <w:lang w:val="pt-PT"/>
        </w:rPr>
      </w:pPr>
      <w:r w:rsidRPr="00907EE2">
        <w:rPr>
          <w:noProof/>
          <w:szCs w:val="22"/>
          <w:lang w:val="pt-PT"/>
        </w:rPr>
        <w:t>Datum otvaranja:__________</w:t>
      </w:r>
    </w:p>
    <w:p w14:paraId="2D3D28C4" w14:textId="77777777" w:rsidR="00FB2B34" w:rsidRPr="00907EE2" w:rsidRDefault="00FB2B34" w:rsidP="00C872B4">
      <w:pPr>
        <w:tabs>
          <w:tab w:val="clear" w:pos="567"/>
        </w:tabs>
        <w:rPr>
          <w:noProof/>
          <w:szCs w:val="22"/>
          <w:lang w:val="pt-PT"/>
        </w:rPr>
      </w:pPr>
      <w:r w:rsidRPr="00907EE2">
        <w:rPr>
          <w:noProof/>
          <w:szCs w:val="22"/>
          <w:lang w:val="pt-PT"/>
        </w:rPr>
        <w:t>Datum bacanja:__________</w:t>
      </w:r>
    </w:p>
    <w:p w14:paraId="1E51C10B" w14:textId="77777777" w:rsidR="003F6E94" w:rsidRPr="00907EE2" w:rsidRDefault="003F6E94" w:rsidP="00C872B4">
      <w:pPr>
        <w:tabs>
          <w:tab w:val="clear" w:pos="567"/>
        </w:tabs>
        <w:rPr>
          <w:noProof/>
          <w:szCs w:val="22"/>
          <w:lang w:val="pt-PT"/>
        </w:rPr>
      </w:pPr>
    </w:p>
    <w:p w14:paraId="416794AB" w14:textId="77777777" w:rsidR="003F6E94" w:rsidRPr="00907EE2" w:rsidRDefault="003F6E94" w:rsidP="00C872B4">
      <w:pPr>
        <w:tabs>
          <w:tab w:val="clear" w:pos="567"/>
        </w:tabs>
        <w:rPr>
          <w:noProof/>
          <w:szCs w:val="22"/>
          <w:lang w:val="pt-PT"/>
        </w:rPr>
      </w:pPr>
    </w:p>
    <w:p w14:paraId="3DBF3D83" w14:textId="77777777" w:rsidR="003F6E94" w:rsidRPr="00907EE2"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9.</w:t>
      </w:r>
      <w:r w:rsidRPr="00907EE2">
        <w:rPr>
          <w:b/>
          <w:bCs/>
          <w:noProof/>
          <w:lang w:val="pt-PT"/>
        </w:rPr>
        <w:tab/>
        <w:t>POSEBNE MJERE ČUVANJA</w:t>
      </w:r>
    </w:p>
    <w:p w14:paraId="749E55AD" w14:textId="77777777" w:rsidR="00650926" w:rsidRPr="00907EE2" w:rsidRDefault="00650926" w:rsidP="00C872B4">
      <w:pPr>
        <w:tabs>
          <w:tab w:val="clear" w:pos="567"/>
        </w:tabs>
        <w:rPr>
          <w:noProof/>
          <w:szCs w:val="22"/>
          <w:lang w:val="pt-PT"/>
        </w:rPr>
      </w:pPr>
    </w:p>
    <w:p w14:paraId="7949C043" w14:textId="77777777" w:rsidR="003F6E94" w:rsidRPr="00907EE2" w:rsidRDefault="003F6E94" w:rsidP="00C872B4">
      <w:pPr>
        <w:tabs>
          <w:tab w:val="clear" w:pos="567"/>
        </w:tabs>
        <w:ind w:left="567" w:hanging="567"/>
        <w:rPr>
          <w:noProof/>
          <w:szCs w:val="22"/>
          <w:lang w:val="pt-PT"/>
        </w:rPr>
      </w:pPr>
    </w:p>
    <w:p w14:paraId="1D61B245" w14:textId="3C1DBCCD"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4800B225" w14:textId="77777777" w:rsidR="003F6E94" w:rsidRPr="00907EE2" w:rsidRDefault="003F6E94" w:rsidP="00C872B4">
      <w:pPr>
        <w:keepNext/>
        <w:tabs>
          <w:tab w:val="clear" w:pos="567"/>
        </w:tabs>
        <w:rPr>
          <w:noProof/>
          <w:szCs w:val="22"/>
          <w:lang w:val="pt-PT"/>
        </w:rPr>
      </w:pPr>
    </w:p>
    <w:p w14:paraId="0594B083" w14:textId="77777777" w:rsidR="00650926" w:rsidRPr="00907EE2" w:rsidRDefault="00650926" w:rsidP="00C872B4">
      <w:pPr>
        <w:tabs>
          <w:tab w:val="clear" w:pos="567"/>
        </w:tabs>
        <w:rPr>
          <w:noProof/>
          <w:szCs w:val="22"/>
          <w:lang w:val="pt-PT"/>
        </w:rPr>
      </w:pPr>
    </w:p>
    <w:p w14:paraId="344453D4" w14:textId="308E2558" w:rsidR="003F6E94"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3C50B55F" w14:textId="77777777" w:rsidR="003F6E94" w:rsidRPr="00835618" w:rsidRDefault="003F6E94" w:rsidP="00C872B4">
      <w:pPr>
        <w:keepNext/>
        <w:tabs>
          <w:tab w:val="clear" w:pos="567"/>
        </w:tabs>
        <w:rPr>
          <w:noProof/>
          <w:szCs w:val="22"/>
          <w:lang w:val="pl-PL"/>
        </w:rPr>
      </w:pPr>
    </w:p>
    <w:p w14:paraId="6AF4D8B8" w14:textId="77777777" w:rsidR="007E2CAB" w:rsidRPr="00835618" w:rsidRDefault="007E2CAB" w:rsidP="00C872B4">
      <w:pPr>
        <w:pStyle w:val="NormalKeep"/>
      </w:pPr>
      <w:r w:rsidRPr="00835618">
        <w:t>Mylan Pharmaceuticals Limited</w:t>
      </w:r>
    </w:p>
    <w:p w14:paraId="4E2B0BDF" w14:textId="77777777" w:rsidR="007E2CAB" w:rsidRPr="00835618" w:rsidRDefault="007E2CAB" w:rsidP="00C872B4">
      <w:pPr>
        <w:pStyle w:val="NormalKeep"/>
      </w:pPr>
      <w:r w:rsidRPr="00835618">
        <w:t xml:space="preserve">Damastown Industrial Park, </w:t>
      </w:r>
    </w:p>
    <w:p w14:paraId="64733BC2" w14:textId="77777777" w:rsidR="007E2CAB" w:rsidRPr="00835618" w:rsidRDefault="007E2CAB" w:rsidP="00C872B4">
      <w:pPr>
        <w:pStyle w:val="NormalKeep"/>
      </w:pPr>
      <w:r w:rsidRPr="00835618">
        <w:t xml:space="preserve">Mulhuddart, Dublin 15, </w:t>
      </w:r>
    </w:p>
    <w:p w14:paraId="33C861D6" w14:textId="77777777" w:rsidR="007E2CAB" w:rsidRPr="00835618" w:rsidRDefault="007E2CAB" w:rsidP="00C872B4">
      <w:pPr>
        <w:pStyle w:val="NormalKeep"/>
      </w:pPr>
      <w:r w:rsidRPr="00835618">
        <w:t>DUBLIN</w:t>
      </w:r>
    </w:p>
    <w:p w14:paraId="295E18D9" w14:textId="77777777" w:rsidR="007E2CAB" w:rsidRPr="00835618" w:rsidRDefault="007E2CAB" w:rsidP="00C872B4">
      <w:pPr>
        <w:pStyle w:val="NormalKeep"/>
      </w:pPr>
      <w:r w:rsidRPr="00835618">
        <w:t>Irska</w:t>
      </w:r>
    </w:p>
    <w:p w14:paraId="51B1BF18" w14:textId="77777777" w:rsidR="003F6E94" w:rsidRPr="00835618" w:rsidRDefault="003F6E94" w:rsidP="00C872B4">
      <w:pPr>
        <w:tabs>
          <w:tab w:val="clear" w:pos="567"/>
        </w:tabs>
        <w:rPr>
          <w:noProof/>
          <w:szCs w:val="22"/>
          <w:lang w:val="hr-HR"/>
        </w:rPr>
      </w:pPr>
    </w:p>
    <w:p w14:paraId="2AFCE2BF" w14:textId="77777777" w:rsidR="003F6E94" w:rsidRPr="00835618" w:rsidRDefault="003F6E94" w:rsidP="00C872B4">
      <w:pPr>
        <w:tabs>
          <w:tab w:val="clear" w:pos="567"/>
        </w:tabs>
        <w:rPr>
          <w:noProof/>
          <w:szCs w:val="22"/>
          <w:lang w:val="hr-HR"/>
        </w:rPr>
      </w:pPr>
    </w:p>
    <w:p w14:paraId="429389DC" w14:textId="7BFEBB34"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311C99E9" w14:textId="77777777" w:rsidR="003F6E94" w:rsidRPr="00835618" w:rsidRDefault="003F6E94" w:rsidP="00C872B4">
      <w:pPr>
        <w:tabs>
          <w:tab w:val="clear" w:pos="567"/>
        </w:tabs>
        <w:rPr>
          <w:noProof/>
          <w:szCs w:val="22"/>
          <w:lang w:val="hr-HR"/>
        </w:rPr>
      </w:pPr>
    </w:p>
    <w:p w14:paraId="31494315" w14:textId="77777777" w:rsidR="00361194" w:rsidRPr="00835618" w:rsidRDefault="00361194" w:rsidP="00C872B4">
      <w:pPr>
        <w:tabs>
          <w:tab w:val="clear" w:pos="567"/>
        </w:tabs>
        <w:rPr>
          <w:noProof/>
          <w:szCs w:val="22"/>
          <w:lang w:val="pt-PT"/>
        </w:rPr>
      </w:pPr>
      <w:r w:rsidRPr="00835618">
        <w:rPr>
          <w:noProof/>
          <w:szCs w:val="22"/>
          <w:lang w:val="pt-PT"/>
        </w:rPr>
        <w:t>EU/1/16/1092/027</w:t>
      </w:r>
    </w:p>
    <w:p w14:paraId="629F4263"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EU/1/16/1092/028</w:t>
      </w:r>
    </w:p>
    <w:p w14:paraId="12C2ADEE"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EU/1/16/1092/029</w:t>
      </w:r>
    </w:p>
    <w:p w14:paraId="51972E65"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EU/1/16/1092/030</w:t>
      </w:r>
    </w:p>
    <w:p w14:paraId="2FDBB59B"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EU/1/16/1092/031</w:t>
      </w:r>
    </w:p>
    <w:p w14:paraId="1AD2B7C7"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EU/1/16/1092/032</w:t>
      </w:r>
    </w:p>
    <w:p w14:paraId="20E1172D"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EU/1/16/1092/033</w:t>
      </w:r>
    </w:p>
    <w:p w14:paraId="7642D091"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EU/1/16/1092/034</w:t>
      </w:r>
    </w:p>
    <w:p w14:paraId="7C4845DB"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EU/1/16/1092/035</w:t>
      </w:r>
    </w:p>
    <w:p w14:paraId="7BACD412"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EU/1/16/1092/036</w:t>
      </w:r>
    </w:p>
    <w:p w14:paraId="3050BDF0"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EU/1/16/1092/037</w:t>
      </w:r>
    </w:p>
    <w:p w14:paraId="24935C5B" w14:textId="77777777" w:rsidR="00361194" w:rsidRPr="00835618" w:rsidRDefault="00361194" w:rsidP="00C872B4">
      <w:pPr>
        <w:tabs>
          <w:tab w:val="clear" w:pos="567"/>
        </w:tabs>
        <w:rPr>
          <w:noProof/>
          <w:szCs w:val="22"/>
          <w:highlight w:val="lightGray"/>
          <w:lang w:val="pt-PT"/>
        </w:rPr>
      </w:pPr>
      <w:r w:rsidRPr="00835618">
        <w:rPr>
          <w:noProof/>
          <w:szCs w:val="22"/>
          <w:highlight w:val="lightGray"/>
          <w:lang w:val="pt-PT"/>
        </w:rPr>
        <w:t>EU/1/16/1092/038</w:t>
      </w:r>
    </w:p>
    <w:p w14:paraId="444AE36E" w14:textId="77777777" w:rsidR="003F6E94" w:rsidRPr="00835618" w:rsidRDefault="00361194" w:rsidP="00C872B4">
      <w:pPr>
        <w:tabs>
          <w:tab w:val="clear" w:pos="567"/>
        </w:tabs>
        <w:rPr>
          <w:noProof/>
          <w:szCs w:val="22"/>
          <w:lang w:val="pt-PT"/>
        </w:rPr>
      </w:pPr>
      <w:r w:rsidRPr="00835618">
        <w:rPr>
          <w:noProof/>
          <w:szCs w:val="22"/>
          <w:highlight w:val="lightGray"/>
          <w:lang w:val="pt-PT"/>
        </w:rPr>
        <w:t>EU/1/16/1092/039</w:t>
      </w:r>
    </w:p>
    <w:p w14:paraId="0803BAAC" w14:textId="77777777" w:rsidR="003F6E94" w:rsidRPr="00835618" w:rsidRDefault="003F6E94" w:rsidP="00C872B4">
      <w:pPr>
        <w:tabs>
          <w:tab w:val="clear" w:pos="567"/>
        </w:tabs>
        <w:rPr>
          <w:noProof/>
          <w:szCs w:val="22"/>
          <w:lang w:val="pt-PT"/>
        </w:rPr>
      </w:pPr>
    </w:p>
    <w:p w14:paraId="121D0572" w14:textId="77777777" w:rsidR="003F6E94" w:rsidRPr="00835618" w:rsidRDefault="003F6E94" w:rsidP="00C872B4">
      <w:pPr>
        <w:tabs>
          <w:tab w:val="clear" w:pos="567"/>
        </w:tabs>
        <w:rPr>
          <w:noProof/>
          <w:szCs w:val="22"/>
          <w:lang w:val="pt-PT"/>
        </w:rPr>
      </w:pPr>
    </w:p>
    <w:p w14:paraId="7E669949" w14:textId="3A1AFA6E" w:rsidR="003F6E94"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13.</w:t>
      </w:r>
      <w:r w:rsidRPr="00907EE2">
        <w:rPr>
          <w:b/>
          <w:bCs/>
          <w:noProof/>
          <w:lang w:val="pt-PT"/>
        </w:rPr>
        <w:tab/>
        <w:t>BROJ SERIJE</w:t>
      </w:r>
    </w:p>
    <w:p w14:paraId="41139289" w14:textId="77777777" w:rsidR="003F6E94" w:rsidRPr="00907EE2" w:rsidRDefault="003F6E94" w:rsidP="00C872B4">
      <w:pPr>
        <w:keepNext/>
        <w:tabs>
          <w:tab w:val="clear" w:pos="567"/>
        </w:tabs>
        <w:rPr>
          <w:noProof/>
          <w:szCs w:val="22"/>
          <w:lang w:val="pt-PT"/>
        </w:rPr>
      </w:pPr>
    </w:p>
    <w:p w14:paraId="26E965EA" w14:textId="77777777" w:rsidR="003F6E94" w:rsidRPr="00907EE2" w:rsidRDefault="00361194" w:rsidP="00C872B4">
      <w:pPr>
        <w:tabs>
          <w:tab w:val="clear" w:pos="567"/>
        </w:tabs>
        <w:rPr>
          <w:noProof/>
          <w:szCs w:val="22"/>
          <w:lang w:val="pt-PT"/>
        </w:rPr>
      </w:pPr>
      <w:r w:rsidRPr="00835618">
        <w:rPr>
          <w:szCs w:val="22"/>
          <w:lang w:val="hr-HR"/>
        </w:rPr>
        <w:t>Lot</w:t>
      </w:r>
    </w:p>
    <w:p w14:paraId="62F79B2C" w14:textId="77777777" w:rsidR="003F6E94" w:rsidRPr="00907EE2" w:rsidRDefault="003F6E94" w:rsidP="00C872B4">
      <w:pPr>
        <w:tabs>
          <w:tab w:val="clear" w:pos="567"/>
        </w:tabs>
        <w:rPr>
          <w:noProof/>
          <w:szCs w:val="22"/>
          <w:lang w:val="pt-PT"/>
        </w:rPr>
      </w:pPr>
    </w:p>
    <w:p w14:paraId="5008C6AB" w14:textId="77777777" w:rsidR="003F6E94" w:rsidRPr="00907EE2" w:rsidRDefault="003F6E94" w:rsidP="00C872B4">
      <w:pPr>
        <w:tabs>
          <w:tab w:val="clear" w:pos="567"/>
        </w:tabs>
        <w:rPr>
          <w:noProof/>
          <w:szCs w:val="22"/>
          <w:lang w:val="pt-PT"/>
        </w:rPr>
      </w:pPr>
    </w:p>
    <w:p w14:paraId="7BBA663C" w14:textId="77777777" w:rsidR="003F6E94" w:rsidRPr="00BA624E"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BA624E">
        <w:rPr>
          <w:b/>
          <w:bCs/>
          <w:noProof/>
          <w:lang w:val="pl-PL"/>
        </w:rPr>
        <w:t>14.</w:t>
      </w:r>
      <w:r w:rsidRPr="00BA624E">
        <w:rPr>
          <w:b/>
          <w:bCs/>
          <w:noProof/>
          <w:lang w:val="pl-PL"/>
        </w:rPr>
        <w:tab/>
        <w:t xml:space="preserve">NAČIN </w:t>
      </w:r>
      <w:r w:rsidR="00CE4AAE" w:rsidRPr="00BA624E">
        <w:rPr>
          <w:b/>
          <w:bCs/>
          <w:noProof/>
          <w:lang w:val="pl-PL"/>
        </w:rPr>
        <w:t xml:space="preserve">IZDAVANJA </w:t>
      </w:r>
      <w:r w:rsidRPr="00BA624E">
        <w:rPr>
          <w:b/>
          <w:bCs/>
          <w:noProof/>
          <w:lang w:val="pl-PL"/>
        </w:rPr>
        <w:t>LIJEKA</w:t>
      </w:r>
    </w:p>
    <w:p w14:paraId="1027479D" w14:textId="77777777" w:rsidR="00650926" w:rsidRPr="00835618" w:rsidRDefault="00650926" w:rsidP="00C872B4">
      <w:pPr>
        <w:tabs>
          <w:tab w:val="clear" w:pos="567"/>
        </w:tabs>
        <w:rPr>
          <w:noProof/>
          <w:szCs w:val="22"/>
          <w:lang w:val="hr-HR"/>
        </w:rPr>
      </w:pPr>
    </w:p>
    <w:p w14:paraId="4DF31E9D" w14:textId="77777777" w:rsidR="003F6E94" w:rsidRPr="00BA624E" w:rsidRDefault="003F6E94" w:rsidP="00C872B4">
      <w:pPr>
        <w:tabs>
          <w:tab w:val="clear" w:pos="567"/>
        </w:tabs>
        <w:rPr>
          <w:noProof/>
          <w:szCs w:val="22"/>
          <w:lang w:val="pl-PL"/>
        </w:rPr>
      </w:pPr>
    </w:p>
    <w:p w14:paraId="02EA38F1"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lastRenderedPageBreak/>
        <w:t>15.</w:t>
      </w:r>
      <w:r w:rsidRPr="002F230C">
        <w:rPr>
          <w:b/>
          <w:bCs/>
          <w:noProof/>
          <w:lang w:val="pl-PL"/>
        </w:rPr>
        <w:tab/>
        <w:t>UPUTE ZA UPORABU</w:t>
      </w:r>
    </w:p>
    <w:p w14:paraId="3810A317" w14:textId="77777777" w:rsidR="003F6E94" w:rsidRPr="00835618" w:rsidRDefault="003F6E94" w:rsidP="00C872B4">
      <w:pPr>
        <w:keepNext/>
        <w:tabs>
          <w:tab w:val="clear" w:pos="567"/>
        </w:tabs>
        <w:rPr>
          <w:noProof/>
          <w:szCs w:val="22"/>
          <w:lang w:val="pl-PL"/>
        </w:rPr>
      </w:pPr>
    </w:p>
    <w:p w14:paraId="714D6F43" w14:textId="77777777" w:rsidR="00650926" w:rsidRPr="00835618" w:rsidRDefault="00650926" w:rsidP="00C872B4">
      <w:pPr>
        <w:tabs>
          <w:tab w:val="clear" w:pos="567"/>
        </w:tabs>
        <w:rPr>
          <w:noProof/>
          <w:szCs w:val="22"/>
          <w:lang w:val="pl-PL"/>
        </w:rPr>
      </w:pPr>
    </w:p>
    <w:p w14:paraId="42B2493D"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4CB07237" w14:textId="77777777" w:rsidR="003F6E94" w:rsidRPr="00835618" w:rsidRDefault="003F6E94" w:rsidP="00C872B4">
      <w:pPr>
        <w:keepNext/>
        <w:tabs>
          <w:tab w:val="clear" w:pos="567"/>
        </w:tabs>
        <w:rPr>
          <w:noProof/>
          <w:szCs w:val="22"/>
          <w:lang w:val="pl-PL"/>
        </w:rPr>
      </w:pPr>
    </w:p>
    <w:p w14:paraId="281A85A5" w14:textId="77777777" w:rsidR="003F6E94" w:rsidRPr="00835618" w:rsidRDefault="007A4E4E" w:rsidP="00C872B4">
      <w:pPr>
        <w:autoSpaceDE w:val="0"/>
        <w:autoSpaceDN w:val="0"/>
        <w:adjustRightInd w:val="0"/>
        <w:rPr>
          <w:noProof/>
          <w:szCs w:val="22"/>
          <w:lang w:val="pl-PL"/>
        </w:rPr>
      </w:pPr>
      <w:r w:rsidRPr="00835618">
        <w:rPr>
          <w:noProof/>
          <w:szCs w:val="22"/>
          <w:lang w:val="pl-PL"/>
        </w:rPr>
        <w:t>a</w:t>
      </w:r>
      <w:r w:rsidR="00361194" w:rsidRPr="00835618">
        <w:rPr>
          <w:noProof/>
          <w:szCs w:val="22"/>
          <w:lang w:val="pl-PL"/>
        </w:rPr>
        <w:t>mlodipin/</w:t>
      </w:r>
      <w:r w:rsidRPr="00835618">
        <w:rPr>
          <w:noProof/>
          <w:szCs w:val="22"/>
          <w:lang w:val="pl-PL"/>
        </w:rPr>
        <w:t>v</w:t>
      </w:r>
      <w:r w:rsidR="00361194" w:rsidRPr="00835618">
        <w:rPr>
          <w:noProof/>
          <w:szCs w:val="22"/>
          <w:lang w:val="pl-PL"/>
        </w:rPr>
        <w:t xml:space="preserve">alsartan </w:t>
      </w:r>
      <w:r w:rsidRPr="00835618">
        <w:rPr>
          <w:noProof/>
          <w:szCs w:val="22"/>
          <w:lang w:val="pl-PL"/>
        </w:rPr>
        <w:t>m</w:t>
      </w:r>
      <w:r w:rsidR="00361194" w:rsidRPr="00835618">
        <w:rPr>
          <w:noProof/>
          <w:szCs w:val="22"/>
          <w:lang w:val="pl-PL"/>
        </w:rPr>
        <w:t>ylan</w:t>
      </w:r>
      <w:r w:rsidR="003F6E94" w:rsidRPr="00835618">
        <w:rPr>
          <w:noProof/>
          <w:szCs w:val="22"/>
          <w:lang w:val="pl-PL"/>
        </w:rPr>
        <w:t xml:space="preserve"> 10 mg/160 mg</w:t>
      </w:r>
    </w:p>
    <w:p w14:paraId="1C85C05E" w14:textId="77777777" w:rsidR="007A4E4E" w:rsidRPr="00835618" w:rsidRDefault="007A4E4E" w:rsidP="00C872B4">
      <w:pPr>
        <w:rPr>
          <w:noProof/>
          <w:szCs w:val="22"/>
          <w:lang w:val="pl-PL"/>
        </w:rPr>
      </w:pPr>
    </w:p>
    <w:p w14:paraId="52319D2E" w14:textId="77777777" w:rsidR="007A4E4E" w:rsidRPr="00835618" w:rsidRDefault="007A4E4E" w:rsidP="00C872B4">
      <w:pPr>
        <w:tabs>
          <w:tab w:val="clear" w:pos="567"/>
        </w:tabs>
        <w:rPr>
          <w:b/>
          <w:spacing w:val="10"/>
          <w:szCs w:val="22"/>
          <w:lang w:val="pl-PL" w:eastAsia="x-none"/>
        </w:rPr>
      </w:pPr>
    </w:p>
    <w:p w14:paraId="5467CF0B" w14:textId="77777777" w:rsidR="007A4E4E" w:rsidRPr="002F230C"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2D7EB0F7" w14:textId="77777777" w:rsidR="007A4E4E" w:rsidRPr="00835618" w:rsidRDefault="007A4E4E" w:rsidP="00C872B4">
      <w:pPr>
        <w:tabs>
          <w:tab w:val="clear" w:pos="567"/>
        </w:tabs>
        <w:rPr>
          <w:rFonts w:eastAsia="Calibri"/>
          <w:noProof/>
          <w:szCs w:val="22"/>
          <w:highlight w:val="lightGray"/>
          <w:lang w:val="hr-HR"/>
        </w:rPr>
      </w:pPr>
    </w:p>
    <w:p w14:paraId="7057B0A5" w14:textId="77777777" w:rsidR="007A4E4E" w:rsidRPr="00835618" w:rsidRDefault="007A4E4E" w:rsidP="00C872B4">
      <w:pPr>
        <w:tabs>
          <w:tab w:val="clear" w:pos="567"/>
        </w:tabs>
        <w:rPr>
          <w:rFonts w:eastAsia="Calibri"/>
          <w:noProof/>
          <w:szCs w:val="22"/>
          <w:lang w:val="hr-HR"/>
        </w:rPr>
      </w:pPr>
      <w:r w:rsidRPr="00835618">
        <w:rPr>
          <w:rFonts w:eastAsia="Calibri"/>
          <w:noProof/>
          <w:szCs w:val="22"/>
          <w:highlight w:val="lightGray"/>
          <w:lang w:val="hr-HR"/>
        </w:rPr>
        <w:t>Sadrži 2D barkod s jedinstvenim identifikatorom.</w:t>
      </w:r>
    </w:p>
    <w:p w14:paraId="514C14B6" w14:textId="77777777" w:rsidR="0033467A" w:rsidRPr="00835618" w:rsidRDefault="0033467A" w:rsidP="00C872B4">
      <w:pPr>
        <w:tabs>
          <w:tab w:val="clear" w:pos="567"/>
        </w:tabs>
        <w:rPr>
          <w:rFonts w:eastAsia="Calibri"/>
          <w:noProof/>
          <w:szCs w:val="22"/>
          <w:lang w:val="hr-HR"/>
        </w:rPr>
      </w:pPr>
    </w:p>
    <w:p w14:paraId="58770455" w14:textId="77777777" w:rsidR="007A4E4E" w:rsidRPr="00835618" w:rsidRDefault="007A4E4E" w:rsidP="00C872B4">
      <w:pPr>
        <w:tabs>
          <w:tab w:val="clear" w:pos="567"/>
        </w:tabs>
        <w:rPr>
          <w:rFonts w:eastAsia="Calibri"/>
          <w:noProof/>
          <w:szCs w:val="22"/>
          <w:lang w:val="hr-HR"/>
        </w:rPr>
      </w:pPr>
    </w:p>
    <w:p w14:paraId="68EE0552" w14:textId="77777777" w:rsidR="007A4E4E" w:rsidRPr="00907EE2" w:rsidRDefault="007A4E4E"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18.</w:t>
      </w:r>
      <w:r w:rsidRPr="00907EE2">
        <w:rPr>
          <w:b/>
          <w:bCs/>
          <w:noProof/>
          <w:lang w:val="hr-HR"/>
        </w:rPr>
        <w:tab/>
        <w:t>JEDINSTVENI IDENTIFIKATOR – PODACI ČITLJIVI LJUDSKIM OKOM</w:t>
      </w:r>
    </w:p>
    <w:p w14:paraId="0A1F0738" w14:textId="77777777" w:rsidR="0033467A" w:rsidRPr="00835618" w:rsidRDefault="0033467A" w:rsidP="00C872B4">
      <w:pPr>
        <w:tabs>
          <w:tab w:val="clear" w:pos="567"/>
        </w:tabs>
        <w:rPr>
          <w:iCs/>
          <w:snapToGrid w:val="0"/>
          <w:color w:val="000000"/>
          <w:szCs w:val="22"/>
          <w:lang w:val="hr-HR"/>
        </w:rPr>
      </w:pPr>
    </w:p>
    <w:p w14:paraId="26BE845A" w14:textId="76E8814D" w:rsidR="007A4E4E" w:rsidRPr="00F1187E" w:rsidRDefault="007A4E4E" w:rsidP="00C872B4">
      <w:pPr>
        <w:tabs>
          <w:tab w:val="clear" w:pos="567"/>
        </w:tabs>
        <w:rPr>
          <w:rFonts w:eastAsia="Calibri"/>
          <w:szCs w:val="22"/>
          <w:lang w:val="hr-HR"/>
        </w:rPr>
      </w:pPr>
      <w:r w:rsidRPr="00F1187E">
        <w:rPr>
          <w:rFonts w:eastAsia="Calibri"/>
          <w:szCs w:val="22"/>
          <w:lang w:val="hr-HR"/>
        </w:rPr>
        <w:t>PC</w:t>
      </w:r>
    </w:p>
    <w:p w14:paraId="75E83015" w14:textId="57A91919" w:rsidR="007A4E4E" w:rsidRPr="00835618" w:rsidRDefault="007A4E4E" w:rsidP="00C872B4">
      <w:pPr>
        <w:tabs>
          <w:tab w:val="clear" w:pos="567"/>
        </w:tabs>
        <w:rPr>
          <w:rFonts w:eastAsia="Calibri"/>
          <w:szCs w:val="22"/>
          <w:lang w:val="hr-HR"/>
        </w:rPr>
      </w:pPr>
      <w:r w:rsidRPr="00835618">
        <w:rPr>
          <w:rFonts w:eastAsia="Calibri"/>
          <w:szCs w:val="22"/>
          <w:lang w:val="hr-HR"/>
        </w:rPr>
        <w:t>SN</w:t>
      </w:r>
    </w:p>
    <w:p w14:paraId="225D341D" w14:textId="4351F433" w:rsidR="007A4E4E" w:rsidRPr="00835618" w:rsidRDefault="007A4E4E" w:rsidP="00C872B4">
      <w:pPr>
        <w:tabs>
          <w:tab w:val="clear" w:pos="567"/>
        </w:tabs>
        <w:rPr>
          <w:rFonts w:eastAsia="Calibri"/>
          <w:szCs w:val="22"/>
          <w:lang w:val="hr-HR"/>
        </w:rPr>
      </w:pPr>
      <w:r w:rsidRPr="00835618">
        <w:rPr>
          <w:rFonts w:eastAsia="Calibri"/>
          <w:szCs w:val="22"/>
          <w:lang w:val="hr-HR"/>
        </w:rPr>
        <w:t>NN</w:t>
      </w:r>
    </w:p>
    <w:p w14:paraId="1113B82F" w14:textId="77777777" w:rsidR="00650926" w:rsidRPr="00835618" w:rsidRDefault="00650926" w:rsidP="00C872B4">
      <w:pPr>
        <w:autoSpaceDE w:val="0"/>
        <w:autoSpaceDN w:val="0"/>
        <w:adjustRightInd w:val="0"/>
        <w:rPr>
          <w:noProof/>
          <w:szCs w:val="22"/>
          <w:lang w:val="pl-PL"/>
        </w:rPr>
      </w:pPr>
    </w:p>
    <w:p w14:paraId="3C8DA024" w14:textId="77777777" w:rsidR="00650926" w:rsidRPr="00835618" w:rsidRDefault="00650926" w:rsidP="00C872B4">
      <w:pPr>
        <w:autoSpaceDE w:val="0"/>
        <w:autoSpaceDN w:val="0"/>
        <w:adjustRightInd w:val="0"/>
        <w:rPr>
          <w:noProof/>
          <w:szCs w:val="22"/>
          <w:lang w:val="pl-PL"/>
        </w:rPr>
      </w:pPr>
    </w:p>
    <w:p w14:paraId="20456058" w14:textId="77777777" w:rsidR="003F6E94" w:rsidRPr="00835618" w:rsidRDefault="003F6E94" w:rsidP="00C872B4">
      <w:pPr>
        <w:rPr>
          <w:noProof/>
          <w:szCs w:val="22"/>
          <w:lang w:val="pl-PL"/>
        </w:rPr>
      </w:pPr>
      <w:r w:rsidRPr="00835618">
        <w:rPr>
          <w:noProof/>
          <w:szCs w:val="22"/>
          <w:lang w:val="pl-PL"/>
        </w:rPr>
        <w:br w:type="page"/>
      </w:r>
    </w:p>
    <w:p w14:paraId="208DCC97"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hr-HR"/>
        </w:rPr>
        <w:lastRenderedPageBreak/>
        <w:t>PODACI KOJE</w:t>
      </w:r>
      <w:r w:rsidRPr="00835618">
        <w:rPr>
          <w:b/>
          <w:caps/>
          <w:szCs w:val="22"/>
          <w:lang w:val="hr-HR"/>
        </w:rPr>
        <w:t xml:space="preserve"> mora najmanje sadržavati blister</w:t>
      </w:r>
      <w:r w:rsidRPr="00835618">
        <w:rPr>
          <w:szCs w:val="22"/>
          <w:lang w:val="hr-HR"/>
        </w:rPr>
        <w:t xml:space="preserve"> </w:t>
      </w:r>
      <w:r w:rsidRPr="00835618">
        <w:rPr>
          <w:b/>
          <w:szCs w:val="22"/>
          <w:lang w:val="hr-HR"/>
        </w:rPr>
        <w:t>ILI</w:t>
      </w:r>
      <w:r w:rsidRPr="00835618">
        <w:rPr>
          <w:szCs w:val="22"/>
          <w:lang w:val="hr-HR"/>
        </w:rPr>
        <w:t xml:space="preserve"> </w:t>
      </w:r>
      <w:r w:rsidRPr="00835618">
        <w:rPr>
          <w:b/>
          <w:noProof/>
          <w:szCs w:val="22"/>
          <w:lang w:val="hr-HR"/>
        </w:rPr>
        <w:t>STRIP</w:t>
      </w:r>
    </w:p>
    <w:p w14:paraId="7AEE6E4E"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noProof/>
          <w:szCs w:val="22"/>
          <w:lang w:val="pl-PL"/>
        </w:rPr>
      </w:pPr>
    </w:p>
    <w:p w14:paraId="280AA20B" w14:textId="77777777" w:rsidR="003F6E94" w:rsidRPr="00835618" w:rsidRDefault="003F6E94"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BLISTER</w:t>
      </w:r>
    </w:p>
    <w:p w14:paraId="3AF755A4" w14:textId="77777777" w:rsidR="003F6E94" w:rsidRPr="00835618" w:rsidRDefault="003F6E94" w:rsidP="00C872B4">
      <w:pPr>
        <w:tabs>
          <w:tab w:val="clear" w:pos="567"/>
        </w:tabs>
        <w:rPr>
          <w:noProof/>
          <w:szCs w:val="22"/>
          <w:lang w:val="pl-PL"/>
        </w:rPr>
      </w:pPr>
    </w:p>
    <w:p w14:paraId="3D9D3FA8" w14:textId="77777777" w:rsidR="003F6E94" w:rsidRPr="00835618" w:rsidRDefault="003F6E94" w:rsidP="00C872B4">
      <w:pPr>
        <w:tabs>
          <w:tab w:val="clear" w:pos="567"/>
        </w:tabs>
        <w:rPr>
          <w:noProof/>
          <w:szCs w:val="22"/>
          <w:lang w:val="pl-PL"/>
        </w:rPr>
      </w:pPr>
    </w:p>
    <w:p w14:paraId="549FEA05"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15E1A16E" w14:textId="77777777" w:rsidR="003F6E94" w:rsidRPr="00835618" w:rsidRDefault="003F6E94" w:rsidP="00C872B4">
      <w:pPr>
        <w:keepNext/>
        <w:tabs>
          <w:tab w:val="clear" w:pos="567"/>
        </w:tabs>
        <w:ind w:left="567" w:hanging="567"/>
        <w:rPr>
          <w:noProof/>
          <w:szCs w:val="22"/>
          <w:lang w:val="pl-PL"/>
        </w:rPr>
      </w:pPr>
    </w:p>
    <w:p w14:paraId="0BFAA3C0" w14:textId="653E6B43" w:rsidR="003F6E94" w:rsidRPr="00835618" w:rsidRDefault="00361194" w:rsidP="00C872B4">
      <w:pPr>
        <w:rPr>
          <w:lang w:val="pl-PL"/>
        </w:rPr>
      </w:pPr>
      <w:r w:rsidRPr="00835618">
        <w:rPr>
          <w:noProof/>
          <w:lang w:val="pl-PL"/>
        </w:rPr>
        <w:t>Amlodipin/Valsartan Mylan</w:t>
      </w:r>
      <w:r w:rsidR="003F6E94" w:rsidRPr="00835618">
        <w:rPr>
          <w:noProof/>
          <w:lang w:val="pl-PL"/>
        </w:rPr>
        <w:t xml:space="preserve"> 10 mg/160 mg </w:t>
      </w:r>
      <w:r w:rsidR="004F501E">
        <w:rPr>
          <w:lang w:val="pl-PL"/>
        </w:rPr>
        <w:t>tablete</w:t>
      </w:r>
    </w:p>
    <w:p w14:paraId="2968A55D" w14:textId="77777777" w:rsidR="003F6E94" w:rsidRPr="00835618" w:rsidRDefault="003F6E94" w:rsidP="00C872B4">
      <w:pPr>
        <w:tabs>
          <w:tab w:val="clear" w:pos="567"/>
        </w:tabs>
        <w:rPr>
          <w:noProof/>
          <w:szCs w:val="22"/>
          <w:lang w:val="pl-PL"/>
        </w:rPr>
      </w:pPr>
      <w:r w:rsidRPr="008C3BE1">
        <w:rPr>
          <w:noProof/>
          <w:szCs w:val="22"/>
          <w:highlight w:val="lightGray"/>
          <w:lang w:val="pl-PL"/>
        </w:rPr>
        <w:t>amlodipin/valsartan</w:t>
      </w:r>
    </w:p>
    <w:p w14:paraId="2E9CA57F" w14:textId="77777777" w:rsidR="003F6E94" w:rsidRPr="00835618" w:rsidRDefault="003F6E94" w:rsidP="00C872B4">
      <w:pPr>
        <w:tabs>
          <w:tab w:val="clear" w:pos="567"/>
        </w:tabs>
        <w:rPr>
          <w:noProof/>
          <w:szCs w:val="22"/>
          <w:lang w:val="pl-PL"/>
        </w:rPr>
      </w:pPr>
    </w:p>
    <w:p w14:paraId="4A85C244" w14:textId="77777777" w:rsidR="003F6E94" w:rsidRPr="00835618" w:rsidRDefault="003F6E94" w:rsidP="00C872B4">
      <w:pPr>
        <w:tabs>
          <w:tab w:val="clear" w:pos="567"/>
        </w:tabs>
        <w:rPr>
          <w:noProof/>
          <w:szCs w:val="22"/>
          <w:lang w:val="pl-PL"/>
        </w:rPr>
      </w:pPr>
    </w:p>
    <w:p w14:paraId="087A8F56" w14:textId="2DEC182D" w:rsidR="003F6E94"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NAZIV NOSITELJA ODOBRENJA ZA STAVLJANJE LIJEKA U PROMET</w:t>
      </w:r>
    </w:p>
    <w:p w14:paraId="60D9878B" w14:textId="77777777" w:rsidR="003F6E94" w:rsidRPr="00835618" w:rsidRDefault="003F6E94" w:rsidP="00C872B4">
      <w:pPr>
        <w:keepNext/>
        <w:tabs>
          <w:tab w:val="clear" w:pos="567"/>
        </w:tabs>
        <w:rPr>
          <w:noProof/>
          <w:szCs w:val="22"/>
          <w:lang w:val="pl-PL"/>
        </w:rPr>
      </w:pPr>
    </w:p>
    <w:p w14:paraId="559C8783" w14:textId="03CC47E7" w:rsidR="003F6E94" w:rsidRPr="00AF3D35" w:rsidRDefault="007E2CAB"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Mylan Pharmaceuticals Limited</w:t>
      </w:r>
    </w:p>
    <w:p w14:paraId="71079650" w14:textId="77777777" w:rsidR="003F6E94" w:rsidRPr="00AF3D35" w:rsidRDefault="003F6E94" w:rsidP="00C872B4">
      <w:pPr>
        <w:pStyle w:val="Authors"/>
        <w:keepNext w:val="0"/>
        <w:spacing w:before="0"/>
        <w:rPr>
          <w:rFonts w:ascii="Times New Roman" w:hAnsi="Times New Roman"/>
          <w:noProof/>
          <w:szCs w:val="22"/>
          <w:lang w:val="pl-PL"/>
        </w:rPr>
      </w:pPr>
    </w:p>
    <w:p w14:paraId="4B2D19BA" w14:textId="77777777" w:rsidR="00F1187E" w:rsidRPr="00AF3D35" w:rsidRDefault="00F1187E" w:rsidP="00C872B4">
      <w:pPr>
        <w:pStyle w:val="Authors"/>
        <w:keepNext w:val="0"/>
        <w:spacing w:before="0"/>
        <w:rPr>
          <w:rFonts w:ascii="Times New Roman" w:hAnsi="Times New Roman"/>
          <w:noProof/>
          <w:szCs w:val="22"/>
          <w:lang w:val="pl-PL"/>
        </w:rPr>
      </w:pPr>
    </w:p>
    <w:p w14:paraId="4B1E6037"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ROK VALJANOSTI</w:t>
      </w:r>
    </w:p>
    <w:p w14:paraId="675E0036" w14:textId="77777777" w:rsidR="003F6E94" w:rsidRPr="00AF3D35" w:rsidRDefault="003F6E94" w:rsidP="00C872B4">
      <w:pPr>
        <w:pStyle w:val="Authors"/>
        <w:keepNext w:val="0"/>
        <w:spacing w:before="0"/>
        <w:rPr>
          <w:rFonts w:ascii="Times New Roman" w:hAnsi="Times New Roman"/>
          <w:szCs w:val="22"/>
          <w:lang w:val="pl-PL"/>
        </w:rPr>
      </w:pPr>
    </w:p>
    <w:p w14:paraId="1C3AF67B" w14:textId="77777777" w:rsidR="003F6E94" w:rsidRPr="00AF3D35" w:rsidRDefault="003F6E94" w:rsidP="00C872B4">
      <w:pPr>
        <w:pStyle w:val="Authors"/>
        <w:keepNext w:val="0"/>
        <w:spacing w:before="0"/>
        <w:rPr>
          <w:rFonts w:ascii="Times New Roman" w:hAnsi="Times New Roman"/>
          <w:szCs w:val="22"/>
          <w:lang w:val="pl-PL"/>
        </w:rPr>
      </w:pPr>
      <w:r w:rsidRPr="00AF3D35">
        <w:rPr>
          <w:rFonts w:ascii="Times New Roman" w:hAnsi="Times New Roman"/>
          <w:szCs w:val="22"/>
          <w:lang w:val="pl-PL"/>
        </w:rPr>
        <w:t>EXP</w:t>
      </w:r>
    </w:p>
    <w:p w14:paraId="1D0E7E83" w14:textId="77777777" w:rsidR="003F6E94" w:rsidRPr="00AF3D35" w:rsidRDefault="003F6E94" w:rsidP="00C872B4">
      <w:pPr>
        <w:pStyle w:val="Authors"/>
        <w:keepNext w:val="0"/>
        <w:spacing w:before="0"/>
        <w:rPr>
          <w:rFonts w:ascii="Times New Roman" w:hAnsi="Times New Roman"/>
          <w:szCs w:val="22"/>
          <w:lang w:val="pl-PL"/>
        </w:rPr>
      </w:pPr>
    </w:p>
    <w:p w14:paraId="50183969" w14:textId="77777777" w:rsidR="003F6E94" w:rsidRPr="00AF3D35" w:rsidRDefault="003F6E94" w:rsidP="00C872B4">
      <w:pPr>
        <w:pStyle w:val="Authors"/>
        <w:keepNext w:val="0"/>
        <w:spacing w:before="0"/>
        <w:rPr>
          <w:rFonts w:ascii="Times New Roman" w:hAnsi="Times New Roman"/>
          <w:szCs w:val="22"/>
          <w:lang w:val="pl-PL"/>
        </w:rPr>
      </w:pPr>
    </w:p>
    <w:p w14:paraId="4C5F5878"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BROJ SERIJE</w:t>
      </w:r>
    </w:p>
    <w:p w14:paraId="00D1DFF2" w14:textId="77777777" w:rsidR="003F6E94" w:rsidRPr="00AF3D35" w:rsidRDefault="003F6E94" w:rsidP="00C872B4">
      <w:pPr>
        <w:keepNext/>
        <w:tabs>
          <w:tab w:val="clear" w:pos="567"/>
        </w:tabs>
        <w:rPr>
          <w:noProof/>
          <w:szCs w:val="22"/>
          <w:lang w:val="pl-PL"/>
        </w:rPr>
      </w:pPr>
    </w:p>
    <w:p w14:paraId="0E88ED0E" w14:textId="77777777" w:rsidR="003F6E94" w:rsidRPr="00835618" w:rsidRDefault="003F6E94" w:rsidP="00C872B4">
      <w:pPr>
        <w:tabs>
          <w:tab w:val="clear" w:pos="567"/>
        </w:tabs>
        <w:rPr>
          <w:noProof/>
          <w:szCs w:val="22"/>
          <w:lang w:val="pl-PL"/>
        </w:rPr>
      </w:pPr>
      <w:r w:rsidRPr="00835618">
        <w:rPr>
          <w:noProof/>
          <w:szCs w:val="22"/>
          <w:lang w:val="hr-HR"/>
        </w:rPr>
        <w:t>Lot</w:t>
      </w:r>
    </w:p>
    <w:p w14:paraId="35FAF706" w14:textId="77777777" w:rsidR="003F6E94" w:rsidRPr="00835618" w:rsidRDefault="003F6E94" w:rsidP="00C872B4">
      <w:pPr>
        <w:tabs>
          <w:tab w:val="clear" w:pos="567"/>
        </w:tabs>
        <w:ind w:right="113"/>
        <w:rPr>
          <w:noProof/>
          <w:szCs w:val="22"/>
          <w:lang w:val="pl-PL"/>
        </w:rPr>
      </w:pPr>
    </w:p>
    <w:p w14:paraId="77E3645A" w14:textId="77777777" w:rsidR="003F6E94" w:rsidRPr="00835618" w:rsidRDefault="003F6E94" w:rsidP="00C872B4">
      <w:pPr>
        <w:tabs>
          <w:tab w:val="clear" w:pos="567"/>
        </w:tabs>
        <w:ind w:right="113"/>
        <w:rPr>
          <w:noProof/>
          <w:szCs w:val="22"/>
          <w:lang w:val="pl-PL"/>
        </w:rPr>
      </w:pPr>
    </w:p>
    <w:p w14:paraId="698DB7A5" w14:textId="77777777" w:rsidR="003F6E94" w:rsidRPr="002F230C" w:rsidRDefault="003F6E94"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DRUGO</w:t>
      </w:r>
    </w:p>
    <w:p w14:paraId="7CCB24F5" w14:textId="77777777" w:rsidR="003F6E94" w:rsidRPr="00835618" w:rsidRDefault="003F6E94" w:rsidP="00C872B4">
      <w:pPr>
        <w:keepNext/>
        <w:tabs>
          <w:tab w:val="clear" w:pos="567"/>
        </w:tabs>
        <w:ind w:right="113"/>
        <w:rPr>
          <w:noProof/>
          <w:szCs w:val="22"/>
          <w:lang w:val="pl-PL"/>
        </w:rPr>
      </w:pPr>
    </w:p>
    <w:p w14:paraId="2BCF3FB1" w14:textId="77777777" w:rsidR="00CD3018" w:rsidRPr="00835618" w:rsidRDefault="00CD3018" w:rsidP="00C872B4">
      <w:pPr>
        <w:tabs>
          <w:tab w:val="clear" w:pos="567"/>
        </w:tabs>
        <w:ind w:right="113"/>
        <w:rPr>
          <w:noProof/>
          <w:szCs w:val="22"/>
          <w:lang w:val="pl-PL"/>
        </w:rPr>
      </w:pPr>
    </w:p>
    <w:p w14:paraId="48CB4144" w14:textId="77777777" w:rsidR="003F6E94" w:rsidRPr="00835618" w:rsidRDefault="003F6E94" w:rsidP="00C872B4">
      <w:pPr>
        <w:shd w:val="clear" w:color="auto" w:fill="FFFFFF"/>
        <w:tabs>
          <w:tab w:val="clear" w:pos="567"/>
        </w:tabs>
        <w:rPr>
          <w:noProof/>
          <w:szCs w:val="22"/>
          <w:lang w:val="pl-PL"/>
        </w:rPr>
      </w:pPr>
      <w:r w:rsidRPr="00835618">
        <w:rPr>
          <w:noProof/>
          <w:szCs w:val="22"/>
          <w:lang w:val="pl-PL"/>
        </w:rPr>
        <w:br w:type="page"/>
      </w:r>
    </w:p>
    <w:p w14:paraId="14F980E0" w14:textId="77777777" w:rsidR="00E374BA" w:rsidRPr="00835618" w:rsidRDefault="00E374BA" w:rsidP="00C872B4">
      <w:pPr>
        <w:keepNext/>
        <w:pBdr>
          <w:top w:val="single" w:sz="4" w:space="1" w:color="auto"/>
          <w:left w:val="single" w:sz="4" w:space="4" w:color="auto"/>
          <w:bottom w:val="single" w:sz="4" w:space="1" w:color="auto"/>
          <w:right w:val="single" w:sz="4" w:space="4" w:color="auto"/>
        </w:pBdr>
        <w:tabs>
          <w:tab w:val="clear" w:pos="567"/>
        </w:tabs>
        <w:rPr>
          <w:b/>
          <w:noProof/>
          <w:szCs w:val="22"/>
          <w:lang w:val="pl-PL"/>
        </w:rPr>
      </w:pPr>
      <w:r w:rsidRPr="00835618">
        <w:rPr>
          <w:b/>
          <w:noProof/>
          <w:szCs w:val="22"/>
          <w:lang w:val="hr-HR"/>
        </w:rPr>
        <w:lastRenderedPageBreak/>
        <w:t>PODACI KOJI SE MORAJU NALAZITI NA VANJSKOM PAKIRANJU I UNUTARNJEM PAKIRANJU</w:t>
      </w:r>
    </w:p>
    <w:p w14:paraId="42D1D63C" w14:textId="77777777" w:rsidR="00E374BA" w:rsidRPr="00835618" w:rsidRDefault="00E374BA" w:rsidP="00C872B4">
      <w:pPr>
        <w:keepNext/>
        <w:pBdr>
          <w:top w:val="single" w:sz="4" w:space="1" w:color="auto"/>
          <w:left w:val="single" w:sz="4" w:space="4" w:color="auto"/>
          <w:bottom w:val="single" w:sz="4" w:space="1" w:color="auto"/>
          <w:right w:val="single" w:sz="4" w:space="4" w:color="auto"/>
        </w:pBdr>
        <w:tabs>
          <w:tab w:val="clear" w:pos="567"/>
        </w:tabs>
        <w:ind w:left="567" w:hanging="567"/>
        <w:rPr>
          <w:bCs/>
          <w:noProof/>
          <w:szCs w:val="22"/>
          <w:lang w:val="pl-PL"/>
        </w:rPr>
      </w:pPr>
    </w:p>
    <w:p w14:paraId="071492DE" w14:textId="77777777" w:rsidR="00E374BA" w:rsidRPr="00835618" w:rsidRDefault="00E374BA" w:rsidP="00C872B4">
      <w:pPr>
        <w:keepNext/>
        <w:pBdr>
          <w:top w:val="single" w:sz="4" w:space="1" w:color="auto"/>
          <w:left w:val="single" w:sz="4" w:space="4" w:color="auto"/>
          <w:bottom w:val="single" w:sz="4" w:space="1" w:color="auto"/>
          <w:right w:val="single" w:sz="4" w:space="4" w:color="auto"/>
        </w:pBdr>
        <w:rPr>
          <w:b/>
          <w:noProof/>
          <w:szCs w:val="22"/>
          <w:lang w:val="pl-PL"/>
        </w:rPr>
      </w:pPr>
      <w:r w:rsidRPr="00835618">
        <w:rPr>
          <w:b/>
          <w:noProof/>
          <w:szCs w:val="22"/>
          <w:lang w:val="pl-PL"/>
        </w:rPr>
        <w:t>NALJEPNICA NA BOČICI</w:t>
      </w:r>
    </w:p>
    <w:p w14:paraId="3B5304AC" w14:textId="77777777" w:rsidR="00E374BA" w:rsidRPr="00835618" w:rsidRDefault="00E374BA" w:rsidP="00C872B4">
      <w:pPr>
        <w:tabs>
          <w:tab w:val="clear" w:pos="567"/>
        </w:tabs>
        <w:rPr>
          <w:noProof/>
          <w:szCs w:val="22"/>
          <w:lang w:val="pl-PL"/>
        </w:rPr>
      </w:pPr>
    </w:p>
    <w:p w14:paraId="7AE712E6" w14:textId="77777777" w:rsidR="00E374BA" w:rsidRPr="00835618" w:rsidRDefault="00E374BA" w:rsidP="00C872B4">
      <w:pPr>
        <w:tabs>
          <w:tab w:val="clear" w:pos="567"/>
        </w:tabs>
        <w:rPr>
          <w:noProof/>
          <w:szCs w:val="22"/>
          <w:lang w:val="pl-PL"/>
        </w:rPr>
      </w:pPr>
    </w:p>
    <w:p w14:paraId="0DCCE849"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w:t>
      </w:r>
      <w:r w:rsidRPr="002F230C">
        <w:rPr>
          <w:b/>
          <w:bCs/>
          <w:noProof/>
          <w:lang w:val="pl-PL"/>
        </w:rPr>
        <w:tab/>
        <w:t>NAZIV LIJEKA</w:t>
      </w:r>
    </w:p>
    <w:p w14:paraId="08F7ED33" w14:textId="77777777" w:rsidR="00E374BA" w:rsidRPr="00835618" w:rsidRDefault="00E374BA" w:rsidP="00C872B4">
      <w:pPr>
        <w:keepNext/>
        <w:tabs>
          <w:tab w:val="clear" w:pos="567"/>
        </w:tabs>
        <w:rPr>
          <w:noProof/>
          <w:szCs w:val="22"/>
          <w:lang w:val="pl-PL"/>
        </w:rPr>
      </w:pPr>
    </w:p>
    <w:p w14:paraId="2A53653E" w14:textId="77777777" w:rsidR="00E374BA" w:rsidRPr="00565755" w:rsidRDefault="00E374BA" w:rsidP="00C872B4">
      <w:pPr>
        <w:rPr>
          <w:noProof/>
          <w:lang w:val="pl-PL"/>
        </w:rPr>
      </w:pPr>
      <w:r w:rsidRPr="00565755">
        <w:rPr>
          <w:noProof/>
          <w:lang w:val="pl-PL"/>
        </w:rPr>
        <w:t>Amlodipin/</w:t>
      </w:r>
      <w:r w:rsidRPr="00835618">
        <w:rPr>
          <w:noProof/>
          <w:lang w:val="pl-PL"/>
        </w:rPr>
        <w:t>Valsartan</w:t>
      </w:r>
      <w:r w:rsidRPr="00565755">
        <w:rPr>
          <w:noProof/>
          <w:lang w:val="pl-PL"/>
        </w:rPr>
        <w:t xml:space="preserve"> Mylan 10 mg/160 mg </w:t>
      </w:r>
      <w:r w:rsidRPr="00565755">
        <w:rPr>
          <w:bCs/>
          <w:lang w:val="pl-PL"/>
        </w:rPr>
        <w:t>filmom obložene tablete</w:t>
      </w:r>
    </w:p>
    <w:p w14:paraId="5C5FB956" w14:textId="77777777" w:rsidR="00E374BA" w:rsidRPr="00835618" w:rsidRDefault="00E374BA" w:rsidP="00C872B4">
      <w:pPr>
        <w:tabs>
          <w:tab w:val="clear" w:pos="567"/>
        </w:tabs>
        <w:rPr>
          <w:noProof/>
          <w:szCs w:val="22"/>
          <w:lang w:val="pl-PL"/>
        </w:rPr>
      </w:pPr>
      <w:r w:rsidRPr="00835618">
        <w:rPr>
          <w:noProof/>
          <w:szCs w:val="22"/>
          <w:lang w:val="pl-PL"/>
        </w:rPr>
        <w:t>amlodipin/valsartan</w:t>
      </w:r>
    </w:p>
    <w:p w14:paraId="5F5612D3" w14:textId="77777777" w:rsidR="00E374BA" w:rsidRPr="00835618" w:rsidRDefault="00E374BA" w:rsidP="00C872B4">
      <w:pPr>
        <w:tabs>
          <w:tab w:val="clear" w:pos="567"/>
        </w:tabs>
        <w:rPr>
          <w:noProof/>
          <w:szCs w:val="22"/>
          <w:lang w:val="pl-PL"/>
        </w:rPr>
      </w:pPr>
    </w:p>
    <w:p w14:paraId="041D08CA" w14:textId="77777777" w:rsidR="00E374BA" w:rsidRPr="00835618" w:rsidRDefault="00E374BA" w:rsidP="00C872B4">
      <w:pPr>
        <w:tabs>
          <w:tab w:val="clear" w:pos="567"/>
        </w:tabs>
        <w:rPr>
          <w:noProof/>
          <w:szCs w:val="22"/>
          <w:lang w:val="pl-PL"/>
        </w:rPr>
      </w:pPr>
    </w:p>
    <w:p w14:paraId="68E6E294"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2.</w:t>
      </w:r>
      <w:r w:rsidRPr="002F230C">
        <w:rPr>
          <w:b/>
          <w:bCs/>
          <w:noProof/>
          <w:lang w:val="pl-PL"/>
        </w:rPr>
        <w:tab/>
        <w:t>NAVOĐENJE DJELATNE(IH) TVARI</w:t>
      </w:r>
    </w:p>
    <w:p w14:paraId="7C8F469E" w14:textId="77777777" w:rsidR="00E374BA" w:rsidRPr="00835618" w:rsidRDefault="00E374BA" w:rsidP="00C872B4">
      <w:pPr>
        <w:keepNext/>
        <w:tabs>
          <w:tab w:val="clear" w:pos="567"/>
        </w:tabs>
        <w:rPr>
          <w:noProof/>
          <w:szCs w:val="22"/>
          <w:lang w:val="pl-PL"/>
        </w:rPr>
      </w:pPr>
    </w:p>
    <w:p w14:paraId="1F950919" w14:textId="77777777" w:rsidR="00E374BA" w:rsidRPr="00835618" w:rsidRDefault="00E374BA" w:rsidP="00C872B4">
      <w:pPr>
        <w:tabs>
          <w:tab w:val="clear" w:pos="567"/>
        </w:tabs>
        <w:rPr>
          <w:noProof/>
          <w:szCs w:val="22"/>
          <w:lang w:val="pl-PL"/>
        </w:rPr>
      </w:pPr>
      <w:r w:rsidRPr="00835618">
        <w:rPr>
          <w:bCs/>
          <w:szCs w:val="22"/>
          <w:lang w:val="pl-PL"/>
        </w:rPr>
        <w:t xml:space="preserve">Jedna tableta sadrži </w:t>
      </w:r>
      <w:r w:rsidRPr="00835618">
        <w:rPr>
          <w:szCs w:val="22"/>
          <w:lang w:val="pl-PL"/>
        </w:rPr>
        <w:t>10 mg amlodipina (u obliku amlodipinbesilata) i 160 mg valsartana</w:t>
      </w:r>
      <w:r w:rsidRPr="00835618">
        <w:rPr>
          <w:noProof/>
          <w:szCs w:val="22"/>
          <w:lang w:val="pl-PL"/>
        </w:rPr>
        <w:t>.</w:t>
      </w:r>
    </w:p>
    <w:p w14:paraId="338AB490" w14:textId="77777777" w:rsidR="00E374BA" w:rsidRPr="00835618" w:rsidRDefault="00E374BA" w:rsidP="00C872B4">
      <w:pPr>
        <w:tabs>
          <w:tab w:val="clear" w:pos="567"/>
        </w:tabs>
        <w:rPr>
          <w:noProof/>
          <w:szCs w:val="22"/>
          <w:lang w:val="pl-PL"/>
        </w:rPr>
      </w:pPr>
    </w:p>
    <w:p w14:paraId="6B3DBFCB" w14:textId="77777777" w:rsidR="00E374BA" w:rsidRPr="00835618" w:rsidRDefault="00E374BA" w:rsidP="00C872B4">
      <w:pPr>
        <w:tabs>
          <w:tab w:val="clear" w:pos="567"/>
        </w:tabs>
        <w:rPr>
          <w:noProof/>
          <w:szCs w:val="22"/>
          <w:lang w:val="pl-PL"/>
        </w:rPr>
      </w:pPr>
    </w:p>
    <w:p w14:paraId="3AF3B386"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3.</w:t>
      </w:r>
      <w:r w:rsidRPr="002F230C">
        <w:rPr>
          <w:b/>
          <w:bCs/>
          <w:noProof/>
          <w:lang w:val="pl-PL"/>
        </w:rPr>
        <w:tab/>
        <w:t>POPIS POMOĆNIH TVARI</w:t>
      </w:r>
    </w:p>
    <w:p w14:paraId="1CAFEC8F" w14:textId="77777777" w:rsidR="00E374BA" w:rsidRPr="00835618" w:rsidRDefault="00E374BA" w:rsidP="00C872B4">
      <w:pPr>
        <w:tabs>
          <w:tab w:val="clear" w:pos="567"/>
        </w:tabs>
        <w:rPr>
          <w:noProof/>
          <w:szCs w:val="22"/>
          <w:lang w:val="pl-PL"/>
        </w:rPr>
      </w:pPr>
    </w:p>
    <w:p w14:paraId="2412DE07" w14:textId="77777777" w:rsidR="00E374BA" w:rsidRPr="00835618" w:rsidRDefault="00E374BA" w:rsidP="00C872B4">
      <w:pPr>
        <w:tabs>
          <w:tab w:val="clear" w:pos="567"/>
        </w:tabs>
        <w:rPr>
          <w:noProof/>
          <w:szCs w:val="22"/>
          <w:lang w:val="pl-PL"/>
        </w:rPr>
      </w:pPr>
    </w:p>
    <w:p w14:paraId="02DC6F3D"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4.</w:t>
      </w:r>
      <w:r w:rsidRPr="002F230C">
        <w:rPr>
          <w:b/>
          <w:bCs/>
          <w:noProof/>
          <w:lang w:val="pl-PL"/>
        </w:rPr>
        <w:tab/>
        <w:t>FARMACEUTSKI OBLIK I SADRŽAJ</w:t>
      </w:r>
    </w:p>
    <w:p w14:paraId="5DA42F94" w14:textId="77777777" w:rsidR="00E374BA" w:rsidRPr="00835618" w:rsidRDefault="00E374BA" w:rsidP="00C872B4">
      <w:pPr>
        <w:keepNext/>
        <w:tabs>
          <w:tab w:val="clear" w:pos="567"/>
        </w:tabs>
        <w:rPr>
          <w:noProof/>
          <w:szCs w:val="22"/>
          <w:lang w:val="pl-PL"/>
        </w:rPr>
      </w:pPr>
    </w:p>
    <w:p w14:paraId="7EC2385A" w14:textId="77777777" w:rsidR="00E374BA" w:rsidRPr="00835618" w:rsidRDefault="00E374BA" w:rsidP="00C872B4">
      <w:pPr>
        <w:tabs>
          <w:tab w:val="clear" w:pos="567"/>
        </w:tabs>
        <w:rPr>
          <w:szCs w:val="22"/>
          <w:lang w:val="pl-PL"/>
        </w:rPr>
      </w:pPr>
      <w:r w:rsidRPr="00835618">
        <w:rPr>
          <w:szCs w:val="22"/>
          <w:highlight w:val="lightGray"/>
          <w:lang w:val="pl-PL"/>
        </w:rPr>
        <w:t>Filmom obložena tableta.</w:t>
      </w:r>
    </w:p>
    <w:p w14:paraId="7BF8C1A3" w14:textId="77777777" w:rsidR="00E374BA" w:rsidRPr="00835618" w:rsidRDefault="00E374BA" w:rsidP="00C872B4">
      <w:pPr>
        <w:keepNext/>
        <w:tabs>
          <w:tab w:val="clear" w:pos="567"/>
        </w:tabs>
        <w:rPr>
          <w:szCs w:val="22"/>
          <w:highlight w:val="lightGray"/>
          <w:lang w:val="pl-PL" w:bidi="th-TH"/>
        </w:rPr>
      </w:pPr>
    </w:p>
    <w:p w14:paraId="11298E9E" w14:textId="77777777" w:rsidR="00E374BA" w:rsidRPr="00835618" w:rsidRDefault="00E374BA" w:rsidP="00C872B4">
      <w:pPr>
        <w:tabs>
          <w:tab w:val="clear" w:pos="567"/>
        </w:tabs>
        <w:rPr>
          <w:szCs w:val="22"/>
          <w:lang w:val="pl-PL" w:bidi="th-TH"/>
        </w:rPr>
      </w:pPr>
      <w:r w:rsidRPr="00835618">
        <w:rPr>
          <w:szCs w:val="22"/>
          <w:lang w:val="pl-PL" w:bidi="th-TH"/>
        </w:rPr>
        <w:t>28 filmom obloženih tableta</w:t>
      </w:r>
    </w:p>
    <w:p w14:paraId="0250F561" w14:textId="77777777" w:rsidR="00E374BA" w:rsidRPr="00835618" w:rsidRDefault="00E374BA" w:rsidP="00C872B4">
      <w:pPr>
        <w:tabs>
          <w:tab w:val="clear" w:pos="567"/>
        </w:tabs>
        <w:rPr>
          <w:szCs w:val="22"/>
          <w:highlight w:val="lightGray"/>
          <w:lang w:val="pl-PL" w:bidi="th-TH"/>
        </w:rPr>
      </w:pPr>
      <w:r w:rsidRPr="00835618">
        <w:rPr>
          <w:szCs w:val="22"/>
          <w:highlight w:val="lightGray"/>
          <w:lang w:val="pl-PL" w:bidi="th-TH"/>
        </w:rPr>
        <w:t>56 filmom obloženih tableta</w:t>
      </w:r>
    </w:p>
    <w:p w14:paraId="76E243A1" w14:textId="77777777" w:rsidR="00E374BA" w:rsidRPr="00835618" w:rsidRDefault="00E374BA" w:rsidP="00C872B4">
      <w:pPr>
        <w:tabs>
          <w:tab w:val="clear" w:pos="567"/>
        </w:tabs>
        <w:rPr>
          <w:szCs w:val="22"/>
          <w:highlight w:val="lightGray"/>
          <w:lang w:val="pl-PL" w:bidi="th-TH"/>
        </w:rPr>
      </w:pPr>
      <w:r w:rsidRPr="00835618">
        <w:rPr>
          <w:szCs w:val="22"/>
          <w:highlight w:val="lightGray"/>
          <w:lang w:val="pl-PL" w:bidi="th-TH"/>
        </w:rPr>
        <w:t>98 filmom obloženih tableta</w:t>
      </w:r>
    </w:p>
    <w:p w14:paraId="61497CF0" w14:textId="77777777" w:rsidR="00E374BA" w:rsidRPr="00835618" w:rsidRDefault="00E374BA" w:rsidP="00C872B4">
      <w:pPr>
        <w:tabs>
          <w:tab w:val="clear" w:pos="567"/>
        </w:tabs>
        <w:rPr>
          <w:szCs w:val="22"/>
          <w:lang w:val="pl-PL" w:bidi="th-TH"/>
        </w:rPr>
      </w:pPr>
    </w:p>
    <w:p w14:paraId="5B4AE0EC" w14:textId="77777777" w:rsidR="00E374BA" w:rsidRPr="00835618" w:rsidRDefault="00E374BA" w:rsidP="00C872B4">
      <w:pPr>
        <w:tabs>
          <w:tab w:val="clear" w:pos="567"/>
        </w:tabs>
        <w:rPr>
          <w:noProof/>
          <w:szCs w:val="22"/>
          <w:lang w:val="pl-PL"/>
        </w:rPr>
      </w:pPr>
    </w:p>
    <w:p w14:paraId="62A3A07D"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5.</w:t>
      </w:r>
      <w:r w:rsidRPr="002F230C">
        <w:rPr>
          <w:b/>
          <w:bCs/>
          <w:noProof/>
          <w:lang w:val="pl-PL"/>
        </w:rPr>
        <w:tab/>
        <w:t>NAČIN I PUT(EVI) PRIMJENE LIJEKA</w:t>
      </w:r>
    </w:p>
    <w:p w14:paraId="3A50C4AF" w14:textId="77777777" w:rsidR="00E374BA" w:rsidRPr="00835618" w:rsidRDefault="00E374BA" w:rsidP="00C872B4">
      <w:pPr>
        <w:keepNext/>
        <w:tabs>
          <w:tab w:val="clear" w:pos="567"/>
        </w:tabs>
        <w:rPr>
          <w:i/>
          <w:noProof/>
          <w:szCs w:val="22"/>
          <w:lang w:val="pl-PL"/>
        </w:rPr>
      </w:pPr>
    </w:p>
    <w:p w14:paraId="47964F48" w14:textId="77777777" w:rsidR="00E374BA" w:rsidRPr="00835618" w:rsidRDefault="00E374BA" w:rsidP="00C872B4">
      <w:pPr>
        <w:tabs>
          <w:tab w:val="clear" w:pos="567"/>
        </w:tabs>
        <w:rPr>
          <w:noProof/>
          <w:szCs w:val="22"/>
          <w:lang w:val="pl-PL"/>
        </w:rPr>
      </w:pPr>
      <w:r w:rsidRPr="00835618">
        <w:rPr>
          <w:noProof/>
          <w:szCs w:val="22"/>
          <w:lang w:val="hr-HR"/>
        </w:rPr>
        <w:t>Prije uporabe pročitajte uputu o lijeku</w:t>
      </w:r>
      <w:r w:rsidRPr="00835618">
        <w:rPr>
          <w:noProof/>
          <w:szCs w:val="22"/>
          <w:lang w:val="pl-PL"/>
        </w:rPr>
        <w:t>.</w:t>
      </w:r>
    </w:p>
    <w:p w14:paraId="6C6C5199" w14:textId="77777777" w:rsidR="00E374BA" w:rsidRPr="00835618" w:rsidRDefault="00E374BA" w:rsidP="00C872B4">
      <w:pPr>
        <w:tabs>
          <w:tab w:val="clear" w:pos="567"/>
        </w:tabs>
        <w:rPr>
          <w:noProof/>
          <w:szCs w:val="22"/>
          <w:lang w:val="pl-PL"/>
        </w:rPr>
      </w:pPr>
      <w:r w:rsidRPr="00835618">
        <w:rPr>
          <w:bCs/>
          <w:szCs w:val="22"/>
          <w:lang w:val="pl-PL"/>
        </w:rPr>
        <w:t xml:space="preserve">Za </w:t>
      </w:r>
      <w:r w:rsidRPr="00835618">
        <w:rPr>
          <w:szCs w:val="22"/>
          <w:lang w:val="pl-PL"/>
        </w:rPr>
        <w:t>primjenu kroz usta</w:t>
      </w:r>
      <w:r w:rsidRPr="00835618">
        <w:rPr>
          <w:noProof/>
          <w:szCs w:val="22"/>
          <w:lang w:val="pl-PL"/>
        </w:rPr>
        <w:t>.</w:t>
      </w:r>
    </w:p>
    <w:p w14:paraId="12834FA0" w14:textId="77777777" w:rsidR="00E374BA" w:rsidRPr="00835618" w:rsidRDefault="00E374BA" w:rsidP="00C872B4">
      <w:pPr>
        <w:tabs>
          <w:tab w:val="clear" w:pos="567"/>
        </w:tabs>
        <w:rPr>
          <w:noProof/>
          <w:szCs w:val="22"/>
          <w:lang w:val="pl-PL"/>
        </w:rPr>
      </w:pPr>
    </w:p>
    <w:p w14:paraId="5292561C" w14:textId="77777777" w:rsidR="00E374BA" w:rsidRPr="00835618" w:rsidRDefault="00E374BA" w:rsidP="00C872B4">
      <w:pPr>
        <w:tabs>
          <w:tab w:val="clear" w:pos="567"/>
        </w:tabs>
        <w:rPr>
          <w:noProof/>
          <w:szCs w:val="22"/>
          <w:lang w:val="pl-PL"/>
        </w:rPr>
      </w:pPr>
    </w:p>
    <w:p w14:paraId="52FE57B9"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6.</w:t>
      </w:r>
      <w:r w:rsidRPr="002F230C">
        <w:rPr>
          <w:b/>
          <w:bCs/>
          <w:noProof/>
          <w:lang w:val="pl-PL"/>
        </w:rPr>
        <w:tab/>
        <w:t>POSEBNO UPOZORENJE O ČUVANJU LIJEKA IZVAN POGLEDA I DOHVATA DJECE</w:t>
      </w:r>
    </w:p>
    <w:p w14:paraId="02782F19" w14:textId="77777777" w:rsidR="00E374BA" w:rsidRPr="00835618" w:rsidRDefault="00E374BA" w:rsidP="00C872B4">
      <w:pPr>
        <w:keepNext/>
        <w:tabs>
          <w:tab w:val="clear" w:pos="567"/>
        </w:tabs>
        <w:rPr>
          <w:noProof/>
          <w:szCs w:val="22"/>
          <w:lang w:val="pl-PL"/>
        </w:rPr>
      </w:pPr>
    </w:p>
    <w:p w14:paraId="57B39238" w14:textId="77777777" w:rsidR="00E374BA" w:rsidRPr="00835618" w:rsidRDefault="00E374BA" w:rsidP="00C872B4">
      <w:pPr>
        <w:tabs>
          <w:tab w:val="clear" w:pos="567"/>
        </w:tabs>
        <w:rPr>
          <w:noProof/>
          <w:szCs w:val="22"/>
          <w:lang w:val="pl-PL"/>
        </w:rPr>
      </w:pPr>
      <w:r w:rsidRPr="00835618">
        <w:rPr>
          <w:noProof/>
          <w:szCs w:val="22"/>
          <w:lang w:val="hr-HR"/>
        </w:rPr>
        <w:t>Čuvati izvan pogleda i dohvata djece</w:t>
      </w:r>
      <w:r w:rsidRPr="00835618">
        <w:rPr>
          <w:noProof/>
          <w:szCs w:val="22"/>
          <w:lang w:val="pl-PL"/>
        </w:rPr>
        <w:t>.</w:t>
      </w:r>
    </w:p>
    <w:p w14:paraId="1EFD5AC5" w14:textId="77777777" w:rsidR="00E374BA" w:rsidRPr="00835618" w:rsidRDefault="00E374BA" w:rsidP="00C872B4">
      <w:pPr>
        <w:tabs>
          <w:tab w:val="clear" w:pos="567"/>
        </w:tabs>
        <w:rPr>
          <w:noProof/>
          <w:szCs w:val="22"/>
          <w:lang w:val="pl-PL"/>
        </w:rPr>
      </w:pPr>
    </w:p>
    <w:p w14:paraId="788FFBAC" w14:textId="77777777" w:rsidR="00E374BA" w:rsidRPr="00835618" w:rsidRDefault="00E374BA" w:rsidP="00C872B4">
      <w:pPr>
        <w:tabs>
          <w:tab w:val="clear" w:pos="567"/>
        </w:tabs>
        <w:rPr>
          <w:noProof/>
          <w:szCs w:val="22"/>
          <w:lang w:val="pl-PL"/>
        </w:rPr>
      </w:pPr>
    </w:p>
    <w:p w14:paraId="74A00B3C" w14:textId="3A12309A"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7.</w:t>
      </w:r>
      <w:r w:rsidRPr="002F230C">
        <w:rPr>
          <w:b/>
          <w:bCs/>
          <w:noProof/>
          <w:lang w:val="pl-PL"/>
        </w:rPr>
        <w:tab/>
        <w:t>DRUGO(A) POSEBNO(A) UPOZORENJE(A), AKO JE POTREBNO</w:t>
      </w:r>
    </w:p>
    <w:p w14:paraId="3ADBF7D4" w14:textId="77777777" w:rsidR="00E374BA" w:rsidRPr="00835618" w:rsidRDefault="00E374BA" w:rsidP="00C872B4">
      <w:pPr>
        <w:tabs>
          <w:tab w:val="clear" w:pos="567"/>
        </w:tabs>
        <w:rPr>
          <w:noProof/>
          <w:szCs w:val="22"/>
          <w:lang w:val="pl-PL"/>
        </w:rPr>
      </w:pPr>
    </w:p>
    <w:p w14:paraId="23BF63BF" w14:textId="77777777" w:rsidR="00E374BA" w:rsidRPr="00835618" w:rsidRDefault="00E374BA" w:rsidP="00C872B4">
      <w:pPr>
        <w:tabs>
          <w:tab w:val="clear" w:pos="567"/>
        </w:tabs>
        <w:rPr>
          <w:noProof/>
          <w:szCs w:val="22"/>
          <w:lang w:val="pl-PL"/>
        </w:rPr>
      </w:pPr>
    </w:p>
    <w:p w14:paraId="0062672A"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8.</w:t>
      </w:r>
      <w:r w:rsidRPr="002F230C">
        <w:rPr>
          <w:b/>
          <w:bCs/>
          <w:noProof/>
          <w:lang w:val="pl-PL"/>
        </w:rPr>
        <w:tab/>
        <w:t>ROK VALJANOSTI</w:t>
      </w:r>
    </w:p>
    <w:p w14:paraId="5A1C6264" w14:textId="77777777" w:rsidR="00E374BA" w:rsidRPr="00835618" w:rsidRDefault="00E374BA" w:rsidP="00C872B4">
      <w:pPr>
        <w:tabs>
          <w:tab w:val="clear" w:pos="567"/>
        </w:tabs>
        <w:rPr>
          <w:noProof/>
          <w:szCs w:val="22"/>
          <w:lang w:val="pl-PL"/>
        </w:rPr>
      </w:pPr>
    </w:p>
    <w:p w14:paraId="0DF76FA6" w14:textId="77777777" w:rsidR="00E374BA" w:rsidRPr="00835618" w:rsidRDefault="00E374BA" w:rsidP="00C872B4">
      <w:pPr>
        <w:tabs>
          <w:tab w:val="clear" w:pos="567"/>
        </w:tabs>
        <w:rPr>
          <w:noProof/>
          <w:szCs w:val="22"/>
          <w:lang w:val="hr-HR"/>
        </w:rPr>
      </w:pPr>
      <w:r w:rsidRPr="00835618">
        <w:rPr>
          <w:noProof/>
          <w:szCs w:val="22"/>
          <w:lang w:val="pl-PL"/>
        </w:rPr>
        <w:t>EXP</w:t>
      </w:r>
    </w:p>
    <w:p w14:paraId="6882E295" w14:textId="77777777" w:rsidR="00E374BA" w:rsidRPr="00835618" w:rsidRDefault="00E374BA" w:rsidP="00C872B4">
      <w:pPr>
        <w:tabs>
          <w:tab w:val="clear" w:pos="567"/>
        </w:tabs>
        <w:rPr>
          <w:noProof/>
          <w:szCs w:val="22"/>
          <w:lang w:val="hr-HR"/>
        </w:rPr>
      </w:pPr>
    </w:p>
    <w:p w14:paraId="003B5F93" w14:textId="77777777" w:rsidR="00E374BA" w:rsidRPr="00835618" w:rsidRDefault="00E374BA" w:rsidP="00C872B4">
      <w:pPr>
        <w:tabs>
          <w:tab w:val="clear" w:pos="567"/>
        </w:tabs>
        <w:rPr>
          <w:noProof/>
          <w:szCs w:val="22"/>
          <w:lang w:val="pl-PL"/>
        </w:rPr>
      </w:pPr>
      <w:r w:rsidRPr="00835618">
        <w:rPr>
          <w:iCs/>
          <w:szCs w:val="22"/>
          <w:lang w:val="pl-PL"/>
        </w:rPr>
        <w:t>Nak</w:t>
      </w:r>
      <w:r w:rsidRPr="00835618">
        <w:rPr>
          <w:szCs w:val="22"/>
          <w:lang w:val="pl-PL"/>
        </w:rPr>
        <w:t>on</w:t>
      </w:r>
      <w:r w:rsidR="0033467A" w:rsidRPr="00835618">
        <w:rPr>
          <w:szCs w:val="22"/>
          <w:lang w:val="pl-PL"/>
        </w:rPr>
        <w:t xml:space="preserve"> prvog</w:t>
      </w:r>
      <w:r w:rsidRPr="00835618">
        <w:rPr>
          <w:szCs w:val="22"/>
          <w:lang w:val="pl-PL"/>
        </w:rPr>
        <w:t xml:space="preserve"> otvaranja iskoristiti u roku od 100 dana.</w:t>
      </w:r>
    </w:p>
    <w:p w14:paraId="00CE3E08" w14:textId="77777777" w:rsidR="00E374BA" w:rsidRPr="00907EE2" w:rsidRDefault="00E374BA" w:rsidP="00C872B4">
      <w:pPr>
        <w:tabs>
          <w:tab w:val="clear" w:pos="567"/>
        </w:tabs>
        <w:rPr>
          <w:noProof/>
          <w:szCs w:val="22"/>
          <w:lang w:val="pt-PT"/>
        </w:rPr>
      </w:pPr>
      <w:r w:rsidRPr="00907EE2">
        <w:rPr>
          <w:noProof/>
          <w:szCs w:val="22"/>
          <w:lang w:val="pt-PT"/>
        </w:rPr>
        <w:t>Datum otvaranja:__________</w:t>
      </w:r>
    </w:p>
    <w:p w14:paraId="032E7228" w14:textId="77777777" w:rsidR="00E374BA" w:rsidRPr="00907EE2" w:rsidRDefault="00E374BA" w:rsidP="00C872B4">
      <w:pPr>
        <w:tabs>
          <w:tab w:val="clear" w:pos="567"/>
        </w:tabs>
        <w:rPr>
          <w:noProof/>
          <w:szCs w:val="22"/>
          <w:lang w:val="pt-PT"/>
        </w:rPr>
      </w:pPr>
      <w:r w:rsidRPr="00907EE2">
        <w:rPr>
          <w:noProof/>
          <w:szCs w:val="22"/>
          <w:lang w:val="pt-PT"/>
        </w:rPr>
        <w:t>Datum bacanja:__________</w:t>
      </w:r>
    </w:p>
    <w:p w14:paraId="27DE21B1" w14:textId="77777777" w:rsidR="00E374BA" w:rsidRPr="00907EE2" w:rsidRDefault="00E374BA" w:rsidP="00C872B4">
      <w:pPr>
        <w:tabs>
          <w:tab w:val="clear" w:pos="567"/>
        </w:tabs>
        <w:rPr>
          <w:noProof/>
          <w:szCs w:val="22"/>
          <w:lang w:val="pt-PT"/>
        </w:rPr>
      </w:pPr>
    </w:p>
    <w:p w14:paraId="0FBF4219" w14:textId="77777777" w:rsidR="00E374BA" w:rsidRPr="00907EE2" w:rsidRDefault="00E374BA" w:rsidP="00C872B4">
      <w:pPr>
        <w:tabs>
          <w:tab w:val="clear" w:pos="567"/>
        </w:tabs>
        <w:rPr>
          <w:noProof/>
          <w:szCs w:val="22"/>
          <w:lang w:val="pt-PT"/>
        </w:rPr>
      </w:pPr>
    </w:p>
    <w:p w14:paraId="37576571" w14:textId="77777777" w:rsidR="00E374BA" w:rsidRPr="00907EE2"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lastRenderedPageBreak/>
        <w:t>9.</w:t>
      </w:r>
      <w:r w:rsidRPr="00907EE2">
        <w:rPr>
          <w:b/>
          <w:bCs/>
          <w:noProof/>
          <w:lang w:val="pt-PT"/>
        </w:rPr>
        <w:tab/>
        <w:t>POSEBNE MJERE ČUVANJA</w:t>
      </w:r>
    </w:p>
    <w:p w14:paraId="322E108A" w14:textId="77777777" w:rsidR="00E374BA" w:rsidRPr="00907EE2" w:rsidRDefault="00E374BA" w:rsidP="00C872B4">
      <w:pPr>
        <w:keepNext/>
        <w:tabs>
          <w:tab w:val="clear" w:pos="567"/>
        </w:tabs>
        <w:rPr>
          <w:noProof/>
          <w:szCs w:val="22"/>
          <w:lang w:val="pt-PT"/>
        </w:rPr>
      </w:pPr>
    </w:p>
    <w:p w14:paraId="2C3D4F22" w14:textId="77777777" w:rsidR="00E374BA" w:rsidRPr="00907EE2" w:rsidRDefault="00E374BA" w:rsidP="00C872B4">
      <w:pPr>
        <w:tabs>
          <w:tab w:val="clear" w:pos="567"/>
        </w:tabs>
        <w:ind w:left="567" w:hanging="567"/>
        <w:rPr>
          <w:noProof/>
          <w:szCs w:val="22"/>
          <w:lang w:val="pt-PT"/>
        </w:rPr>
      </w:pPr>
    </w:p>
    <w:p w14:paraId="47118C64" w14:textId="4294E194" w:rsidR="00E374BA"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907EE2">
        <w:rPr>
          <w:b/>
          <w:bCs/>
          <w:noProof/>
          <w:lang w:val="pt-PT"/>
        </w:rPr>
        <w:t>10.</w:t>
      </w:r>
      <w:r w:rsidRPr="00907EE2">
        <w:rPr>
          <w:b/>
          <w:bCs/>
          <w:noProof/>
          <w:lang w:val="pt-PT"/>
        </w:rPr>
        <w:tab/>
        <w:t>POSEBNE MJERE ZA ZBRINJAVANJE NEISKORIŠTENOG LIJEKA ILI OTPADNIH MATERIJALA KOJI POTJEČU OD LIJEKA, AKO JE POTREBNO</w:t>
      </w:r>
    </w:p>
    <w:p w14:paraId="49288389" w14:textId="77777777" w:rsidR="00E374BA" w:rsidRPr="00907EE2" w:rsidRDefault="00E374BA" w:rsidP="00C872B4">
      <w:pPr>
        <w:tabs>
          <w:tab w:val="clear" w:pos="567"/>
        </w:tabs>
        <w:rPr>
          <w:noProof/>
          <w:szCs w:val="22"/>
          <w:lang w:val="pt-PT"/>
        </w:rPr>
      </w:pPr>
    </w:p>
    <w:p w14:paraId="324B0A71" w14:textId="77777777" w:rsidR="00E374BA" w:rsidRPr="00907EE2" w:rsidRDefault="00E374BA" w:rsidP="00C872B4">
      <w:pPr>
        <w:tabs>
          <w:tab w:val="clear" w:pos="567"/>
        </w:tabs>
        <w:rPr>
          <w:noProof/>
          <w:szCs w:val="22"/>
          <w:lang w:val="pt-PT"/>
        </w:rPr>
      </w:pPr>
    </w:p>
    <w:p w14:paraId="03DC6B91" w14:textId="50417CF7" w:rsidR="00E374BA" w:rsidRPr="002F230C"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11.</w:t>
      </w:r>
      <w:r w:rsidRPr="002F230C">
        <w:rPr>
          <w:b/>
          <w:bCs/>
          <w:noProof/>
          <w:lang w:val="pl-PL"/>
        </w:rPr>
        <w:tab/>
        <w:t>NAZIV I ADRESA NOSITELJA ODOBRENJA ZA STAVLJANJE LIJEKA U PROMET</w:t>
      </w:r>
    </w:p>
    <w:p w14:paraId="3A175D56" w14:textId="77777777" w:rsidR="00E374BA" w:rsidRPr="00835618" w:rsidRDefault="00E374BA" w:rsidP="00C872B4">
      <w:pPr>
        <w:keepNext/>
        <w:tabs>
          <w:tab w:val="clear" w:pos="567"/>
        </w:tabs>
        <w:rPr>
          <w:noProof/>
          <w:szCs w:val="22"/>
          <w:lang w:val="pl-PL"/>
        </w:rPr>
      </w:pPr>
    </w:p>
    <w:p w14:paraId="10B2277A" w14:textId="77777777" w:rsidR="007E2CAB" w:rsidRPr="00835618" w:rsidRDefault="007E2CAB" w:rsidP="00C872B4">
      <w:pPr>
        <w:pStyle w:val="NormalKeep"/>
      </w:pPr>
      <w:r w:rsidRPr="00835618">
        <w:t>Mylan Pharmaceuticals Limited</w:t>
      </w:r>
    </w:p>
    <w:p w14:paraId="1DA12167" w14:textId="77777777" w:rsidR="007E2CAB" w:rsidRPr="00835618" w:rsidRDefault="007E2CAB" w:rsidP="00C872B4">
      <w:pPr>
        <w:pStyle w:val="NormalKeep"/>
      </w:pPr>
      <w:r w:rsidRPr="00835618">
        <w:t xml:space="preserve">Damastown Industrial Park, </w:t>
      </w:r>
    </w:p>
    <w:p w14:paraId="498B3B18" w14:textId="77777777" w:rsidR="007E2CAB" w:rsidRPr="00835618" w:rsidRDefault="007E2CAB" w:rsidP="00C872B4">
      <w:pPr>
        <w:pStyle w:val="NormalKeep"/>
      </w:pPr>
      <w:r w:rsidRPr="00835618">
        <w:t xml:space="preserve">Mulhuddart, Dublin 15, </w:t>
      </w:r>
    </w:p>
    <w:p w14:paraId="7D66D6EA" w14:textId="77777777" w:rsidR="007E2CAB" w:rsidRPr="00835618" w:rsidRDefault="007E2CAB" w:rsidP="00C872B4">
      <w:pPr>
        <w:pStyle w:val="NormalKeep"/>
      </w:pPr>
      <w:r w:rsidRPr="00835618">
        <w:t>DUBLIN</w:t>
      </w:r>
    </w:p>
    <w:p w14:paraId="6D4FCEFC" w14:textId="77777777" w:rsidR="007E2CAB" w:rsidRPr="00835618" w:rsidRDefault="007E2CAB" w:rsidP="00C872B4">
      <w:pPr>
        <w:pStyle w:val="NormalKeep"/>
      </w:pPr>
      <w:r w:rsidRPr="00835618">
        <w:t>Irska</w:t>
      </w:r>
    </w:p>
    <w:p w14:paraId="2F6179E7" w14:textId="77777777" w:rsidR="00E374BA" w:rsidRPr="00565755" w:rsidRDefault="00E374BA" w:rsidP="00C872B4">
      <w:pPr>
        <w:tabs>
          <w:tab w:val="clear" w:pos="567"/>
        </w:tabs>
        <w:rPr>
          <w:noProof/>
          <w:szCs w:val="22"/>
          <w:lang w:val="hr-HR"/>
        </w:rPr>
      </w:pPr>
    </w:p>
    <w:p w14:paraId="498E626B" w14:textId="77777777" w:rsidR="00E374BA" w:rsidRPr="00565755" w:rsidRDefault="00E374BA" w:rsidP="00C872B4">
      <w:pPr>
        <w:tabs>
          <w:tab w:val="clear" w:pos="567"/>
        </w:tabs>
        <w:rPr>
          <w:noProof/>
          <w:szCs w:val="22"/>
          <w:lang w:val="hr-HR"/>
        </w:rPr>
      </w:pPr>
    </w:p>
    <w:p w14:paraId="766271FE" w14:textId="778011ED" w:rsidR="00E374BA"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12.</w:t>
      </w:r>
      <w:r w:rsidRPr="00907EE2">
        <w:rPr>
          <w:b/>
          <w:bCs/>
          <w:noProof/>
          <w:lang w:val="hr-HR"/>
        </w:rPr>
        <w:tab/>
        <w:t>BROJ(EVI) ODOBRENJA ZA STAVLJANJE LIJEKA U PROMET</w:t>
      </w:r>
    </w:p>
    <w:p w14:paraId="39BC1649" w14:textId="77777777" w:rsidR="00E374BA" w:rsidRPr="00565755" w:rsidRDefault="00E374BA" w:rsidP="00C872B4">
      <w:pPr>
        <w:tabs>
          <w:tab w:val="clear" w:pos="567"/>
        </w:tabs>
        <w:rPr>
          <w:noProof/>
          <w:szCs w:val="22"/>
          <w:lang w:val="hr-HR"/>
        </w:rPr>
      </w:pPr>
    </w:p>
    <w:p w14:paraId="7FAFAF7B" w14:textId="77777777" w:rsidR="00E374BA" w:rsidRPr="00565755" w:rsidRDefault="00E374BA" w:rsidP="00C872B4">
      <w:pPr>
        <w:tabs>
          <w:tab w:val="clear" w:pos="567"/>
        </w:tabs>
        <w:rPr>
          <w:noProof/>
          <w:szCs w:val="22"/>
          <w:lang w:val="hr-HR"/>
        </w:rPr>
      </w:pPr>
    </w:p>
    <w:p w14:paraId="11EBEE08" w14:textId="7A74AE9B" w:rsidR="00E374BA" w:rsidRPr="00907EE2" w:rsidRDefault="002F230C"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13.</w:t>
      </w:r>
      <w:r w:rsidRPr="00907EE2">
        <w:rPr>
          <w:b/>
          <w:bCs/>
          <w:noProof/>
          <w:lang w:val="hr-HR"/>
        </w:rPr>
        <w:tab/>
        <w:t>BROJ SERIJE</w:t>
      </w:r>
    </w:p>
    <w:p w14:paraId="2317758F" w14:textId="77777777" w:rsidR="00E374BA" w:rsidRPr="00907EE2" w:rsidRDefault="00E374BA" w:rsidP="00C872B4">
      <w:pPr>
        <w:keepNext/>
        <w:tabs>
          <w:tab w:val="clear" w:pos="567"/>
        </w:tabs>
        <w:rPr>
          <w:noProof/>
          <w:szCs w:val="22"/>
          <w:lang w:val="hr-HR"/>
        </w:rPr>
      </w:pPr>
    </w:p>
    <w:p w14:paraId="5605C1D2" w14:textId="77777777" w:rsidR="00E374BA" w:rsidRPr="00907EE2" w:rsidRDefault="00E374BA" w:rsidP="00C872B4">
      <w:pPr>
        <w:tabs>
          <w:tab w:val="clear" w:pos="567"/>
        </w:tabs>
        <w:rPr>
          <w:noProof/>
          <w:szCs w:val="22"/>
          <w:lang w:val="hr-HR"/>
        </w:rPr>
      </w:pPr>
      <w:r w:rsidRPr="00835618">
        <w:rPr>
          <w:szCs w:val="22"/>
          <w:lang w:val="hr-HR"/>
        </w:rPr>
        <w:t>Lot</w:t>
      </w:r>
    </w:p>
    <w:p w14:paraId="35E96B15" w14:textId="77777777" w:rsidR="00E374BA" w:rsidRPr="00907EE2" w:rsidRDefault="00E374BA" w:rsidP="00C872B4">
      <w:pPr>
        <w:tabs>
          <w:tab w:val="clear" w:pos="567"/>
        </w:tabs>
        <w:rPr>
          <w:noProof/>
          <w:szCs w:val="22"/>
          <w:lang w:val="hr-HR"/>
        </w:rPr>
      </w:pPr>
    </w:p>
    <w:p w14:paraId="56BDDDA5" w14:textId="77777777" w:rsidR="00E374BA" w:rsidRPr="00907EE2" w:rsidRDefault="00E374BA" w:rsidP="00C872B4">
      <w:pPr>
        <w:tabs>
          <w:tab w:val="clear" w:pos="567"/>
        </w:tabs>
        <w:rPr>
          <w:noProof/>
          <w:szCs w:val="22"/>
          <w:lang w:val="hr-HR"/>
        </w:rPr>
      </w:pPr>
    </w:p>
    <w:p w14:paraId="4CECD4B0" w14:textId="77777777" w:rsidR="00E374BA" w:rsidRPr="00907EE2"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hr-HR"/>
        </w:rPr>
      </w:pPr>
      <w:r w:rsidRPr="00907EE2">
        <w:rPr>
          <w:b/>
          <w:bCs/>
          <w:noProof/>
          <w:lang w:val="hr-HR"/>
        </w:rPr>
        <w:t>14.</w:t>
      </w:r>
      <w:r w:rsidRPr="00907EE2">
        <w:rPr>
          <w:b/>
          <w:bCs/>
          <w:noProof/>
          <w:lang w:val="hr-HR"/>
        </w:rPr>
        <w:tab/>
        <w:t>NAČIN IZDAVANJA LIJEKA</w:t>
      </w:r>
    </w:p>
    <w:p w14:paraId="34A8444C" w14:textId="77777777" w:rsidR="00E374BA" w:rsidRPr="00907EE2" w:rsidRDefault="00E374BA" w:rsidP="00C872B4">
      <w:pPr>
        <w:keepNext/>
        <w:tabs>
          <w:tab w:val="clear" w:pos="567"/>
        </w:tabs>
        <w:rPr>
          <w:noProof/>
          <w:szCs w:val="22"/>
          <w:lang w:val="hr-HR"/>
        </w:rPr>
      </w:pPr>
    </w:p>
    <w:p w14:paraId="57EFF59B" w14:textId="77777777" w:rsidR="00E374BA" w:rsidRPr="00907EE2" w:rsidRDefault="00E374BA" w:rsidP="00C872B4">
      <w:pPr>
        <w:tabs>
          <w:tab w:val="clear" w:pos="567"/>
        </w:tabs>
        <w:rPr>
          <w:noProof/>
          <w:szCs w:val="22"/>
          <w:lang w:val="hr-HR"/>
        </w:rPr>
      </w:pPr>
    </w:p>
    <w:p w14:paraId="2BAE2A21"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15.</w:t>
      </w:r>
      <w:r w:rsidRPr="002F230C">
        <w:rPr>
          <w:b/>
          <w:bCs/>
          <w:noProof/>
          <w:lang w:val="pl-PL"/>
        </w:rPr>
        <w:tab/>
        <w:t>UPUTE ZA UPORABU</w:t>
      </w:r>
    </w:p>
    <w:p w14:paraId="497E0718" w14:textId="77777777" w:rsidR="00E374BA" w:rsidRPr="00835618" w:rsidRDefault="00E374BA" w:rsidP="00C872B4">
      <w:pPr>
        <w:tabs>
          <w:tab w:val="clear" w:pos="567"/>
        </w:tabs>
        <w:rPr>
          <w:noProof/>
          <w:szCs w:val="22"/>
          <w:lang w:val="pl-PL"/>
        </w:rPr>
      </w:pPr>
    </w:p>
    <w:p w14:paraId="02E30E1F" w14:textId="77777777" w:rsidR="00E374BA" w:rsidRPr="00835618" w:rsidRDefault="00E374BA" w:rsidP="00C872B4">
      <w:pPr>
        <w:tabs>
          <w:tab w:val="clear" w:pos="567"/>
        </w:tabs>
        <w:rPr>
          <w:noProof/>
          <w:szCs w:val="22"/>
          <w:lang w:val="pl-PL"/>
        </w:rPr>
      </w:pPr>
    </w:p>
    <w:p w14:paraId="5ABA9EFD" w14:textId="66DF693F"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16.</w:t>
      </w:r>
      <w:r w:rsidRPr="002F230C">
        <w:rPr>
          <w:b/>
          <w:bCs/>
          <w:noProof/>
          <w:lang w:val="pl-PL"/>
        </w:rPr>
        <w:tab/>
        <w:t>PODACI NA BRAILLEOVOM PISMU</w:t>
      </w:r>
    </w:p>
    <w:p w14:paraId="44723B35" w14:textId="77777777" w:rsidR="00E374BA" w:rsidRPr="00835618" w:rsidRDefault="00E374BA" w:rsidP="00C872B4">
      <w:pPr>
        <w:rPr>
          <w:noProof/>
          <w:szCs w:val="22"/>
          <w:lang w:val="pl-PL"/>
        </w:rPr>
      </w:pPr>
    </w:p>
    <w:p w14:paraId="6D563E49" w14:textId="77777777" w:rsidR="00E374BA" w:rsidRPr="00565755" w:rsidRDefault="00E374BA" w:rsidP="00C872B4">
      <w:pPr>
        <w:tabs>
          <w:tab w:val="clear" w:pos="567"/>
        </w:tabs>
        <w:rPr>
          <w:b/>
          <w:spacing w:val="10"/>
          <w:szCs w:val="22"/>
          <w:lang w:val="pl-PL" w:eastAsia="x-none"/>
        </w:rPr>
      </w:pPr>
    </w:p>
    <w:p w14:paraId="20A07527"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17.</w:t>
      </w:r>
      <w:r w:rsidRPr="002F230C">
        <w:rPr>
          <w:b/>
          <w:bCs/>
          <w:noProof/>
          <w:lang w:val="pl-PL"/>
        </w:rPr>
        <w:tab/>
        <w:t>JEDINSTVENI IDENTIFIKATOR – 2D BARKOD</w:t>
      </w:r>
    </w:p>
    <w:p w14:paraId="10BE692B" w14:textId="77777777" w:rsidR="00E374BA" w:rsidRPr="00835618" w:rsidRDefault="00E374BA" w:rsidP="00C872B4">
      <w:pPr>
        <w:tabs>
          <w:tab w:val="clear" w:pos="567"/>
        </w:tabs>
        <w:rPr>
          <w:rFonts w:eastAsia="Calibri"/>
          <w:noProof/>
          <w:szCs w:val="22"/>
          <w:lang w:val="hr-HR"/>
        </w:rPr>
      </w:pPr>
    </w:p>
    <w:p w14:paraId="73D554BC" w14:textId="77777777" w:rsidR="00E374BA" w:rsidRPr="00835618" w:rsidRDefault="00E374BA" w:rsidP="00C872B4">
      <w:pPr>
        <w:tabs>
          <w:tab w:val="clear" w:pos="567"/>
        </w:tabs>
        <w:rPr>
          <w:rFonts w:eastAsia="Calibri"/>
          <w:noProof/>
          <w:szCs w:val="22"/>
          <w:lang w:val="hr-HR"/>
        </w:rPr>
      </w:pPr>
    </w:p>
    <w:p w14:paraId="5A20A063" w14:textId="77777777" w:rsidR="00E374BA" w:rsidRPr="002F230C" w:rsidRDefault="00E374BA" w:rsidP="00C872B4">
      <w:pPr>
        <w:keepNext/>
        <w:pBdr>
          <w:top w:val="single" w:sz="4" w:space="1" w:color="auto"/>
          <w:left w:val="single" w:sz="4" w:space="4" w:color="auto"/>
          <w:bottom w:val="single" w:sz="4" w:space="1" w:color="auto"/>
          <w:right w:val="single" w:sz="4" w:space="4" w:color="auto"/>
        </w:pBdr>
        <w:ind w:left="567" w:hanging="567"/>
        <w:rPr>
          <w:b/>
          <w:bCs/>
          <w:noProof/>
          <w:lang w:val="pl-PL"/>
        </w:rPr>
      </w:pPr>
      <w:r w:rsidRPr="002F230C">
        <w:rPr>
          <w:b/>
          <w:bCs/>
          <w:noProof/>
          <w:lang w:val="pl-PL"/>
        </w:rPr>
        <w:t>18.</w:t>
      </w:r>
      <w:r w:rsidRPr="002F230C">
        <w:rPr>
          <w:b/>
          <w:bCs/>
          <w:noProof/>
          <w:lang w:val="pl-PL"/>
        </w:rPr>
        <w:tab/>
        <w:t>JEDINSTVENI IDENTIFIKATOR – PODACI ČITLJIVI LJUDSKIM OKOM</w:t>
      </w:r>
    </w:p>
    <w:p w14:paraId="4E2AB2E1" w14:textId="77777777" w:rsidR="00E374BA" w:rsidRPr="00835618" w:rsidRDefault="00E374BA" w:rsidP="00C872B4">
      <w:pPr>
        <w:tabs>
          <w:tab w:val="clear" w:pos="567"/>
        </w:tabs>
        <w:rPr>
          <w:iCs/>
          <w:snapToGrid w:val="0"/>
          <w:color w:val="000000"/>
          <w:szCs w:val="22"/>
          <w:lang w:val="hr-HR"/>
        </w:rPr>
      </w:pPr>
    </w:p>
    <w:p w14:paraId="571D5281" w14:textId="77777777" w:rsidR="00E374BA" w:rsidRPr="00835618" w:rsidRDefault="00E374BA" w:rsidP="00C872B4">
      <w:pPr>
        <w:tabs>
          <w:tab w:val="clear" w:pos="567"/>
        </w:tabs>
        <w:rPr>
          <w:iCs/>
          <w:snapToGrid w:val="0"/>
          <w:color w:val="000000"/>
          <w:szCs w:val="22"/>
          <w:lang w:val="hr-HR"/>
        </w:rPr>
      </w:pPr>
    </w:p>
    <w:p w14:paraId="1AF306DE" w14:textId="77777777" w:rsidR="00E374BA" w:rsidRPr="00835618" w:rsidRDefault="00E374BA" w:rsidP="00C872B4">
      <w:pPr>
        <w:tabs>
          <w:tab w:val="clear" w:pos="567"/>
        </w:tabs>
        <w:rPr>
          <w:noProof/>
          <w:szCs w:val="22"/>
          <w:lang w:val="pl-PL"/>
        </w:rPr>
      </w:pPr>
      <w:r w:rsidRPr="00835618">
        <w:rPr>
          <w:noProof/>
          <w:szCs w:val="22"/>
          <w:lang w:val="pl-PL"/>
        </w:rPr>
        <w:br w:type="page"/>
      </w:r>
    </w:p>
    <w:p w14:paraId="797FA23E" w14:textId="77777777" w:rsidR="003F6E94" w:rsidRPr="00835618" w:rsidRDefault="003F6E94" w:rsidP="00C872B4">
      <w:pPr>
        <w:shd w:val="clear" w:color="auto" w:fill="FFFFFF"/>
        <w:tabs>
          <w:tab w:val="clear" w:pos="567"/>
        </w:tabs>
        <w:rPr>
          <w:noProof/>
          <w:szCs w:val="22"/>
          <w:lang w:val="pl-PL"/>
        </w:rPr>
      </w:pPr>
    </w:p>
    <w:p w14:paraId="308023D4" w14:textId="77777777" w:rsidR="00825547" w:rsidRPr="00835618" w:rsidRDefault="00825547" w:rsidP="00C872B4">
      <w:pPr>
        <w:shd w:val="clear" w:color="auto" w:fill="FFFFFF"/>
        <w:tabs>
          <w:tab w:val="clear" w:pos="567"/>
        </w:tabs>
        <w:rPr>
          <w:noProof/>
          <w:szCs w:val="22"/>
          <w:lang w:val="pl-PL"/>
        </w:rPr>
      </w:pPr>
    </w:p>
    <w:p w14:paraId="3EEB46DF" w14:textId="77777777" w:rsidR="00825547" w:rsidRPr="00835618" w:rsidRDefault="00825547" w:rsidP="00C872B4">
      <w:pPr>
        <w:tabs>
          <w:tab w:val="clear" w:pos="567"/>
        </w:tabs>
        <w:rPr>
          <w:noProof/>
          <w:szCs w:val="22"/>
          <w:lang w:val="pl-PL"/>
        </w:rPr>
      </w:pPr>
    </w:p>
    <w:p w14:paraId="630A9E18" w14:textId="77777777" w:rsidR="00825547" w:rsidRPr="00835618" w:rsidRDefault="00825547" w:rsidP="00C872B4">
      <w:pPr>
        <w:tabs>
          <w:tab w:val="clear" w:pos="567"/>
        </w:tabs>
        <w:rPr>
          <w:noProof/>
          <w:szCs w:val="22"/>
          <w:lang w:val="pl-PL"/>
        </w:rPr>
      </w:pPr>
    </w:p>
    <w:p w14:paraId="295FEAB1" w14:textId="77777777" w:rsidR="00825547" w:rsidRPr="00835618" w:rsidRDefault="00825547" w:rsidP="00C872B4">
      <w:pPr>
        <w:tabs>
          <w:tab w:val="clear" w:pos="567"/>
        </w:tabs>
        <w:rPr>
          <w:noProof/>
          <w:szCs w:val="22"/>
          <w:lang w:val="pl-PL"/>
        </w:rPr>
      </w:pPr>
    </w:p>
    <w:p w14:paraId="5FBB5853" w14:textId="77777777" w:rsidR="00825547" w:rsidRPr="00835618" w:rsidRDefault="00825547" w:rsidP="00C872B4">
      <w:pPr>
        <w:tabs>
          <w:tab w:val="clear" w:pos="567"/>
        </w:tabs>
        <w:rPr>
          <w:noProof/>
          <w:szCs w:val="22"/>
          <w:lang w:val="pl-PL"/>
        </w:rPr>
      </w:pPr>
    </w:p>
    <w:p w14:paraId="313841B1" w14:textId="77777777" w:rsidR="00825547" w:rsidRPr="00835618" w:rsidRDefault="00825547" w:rsidP="00C872B4">
      <w:pPr>
        <w:tabs>
          <w:tab w:val="clear" w:pos="567"/>
        </w:tabs>
        <w:rPr>
          <w:noProof/>
          <w:szCs w:val="22"/>
          <w:lang w:val="pl-PL"/>
        </w:rPr>
      </w:pPr>
    </w:p>
    <w:p w14:paraId="563CFF76" w14:textId="77777777" w:rsidR="00825547" w:rsidRPr="00835618" w:rsidRDefault="00825547" w:rsidP="00C872B4">
      <w:pPr>
        <w:tabs>
          <w:tab w:val="clear" w:pos="567"/>
        </w:tabs>
        <w:rPr>
          <w:noProof/>
          <w:szCs w:val="22"/>
          <w:lang w:val="pl-PL"/>
        </w:rPr>
      </w:pPr>
    </w:p>
    <w:p w14:paraId="7D213BBD" w14:textId="77777777" w:rsidR="00825547" w:rsidRPr="00835618" w:rsidRDefault="00825547" w:rsidP="00C872B4">
      <w:pPr>
        <w:tabs>
          <w:tab w:val="clear" w:pos="567"/>
        </w:tabs>
        <w:rPr>
          <w:noProof/>
          <w:szCs w:val="22"/>
          <w:lang w:val="pl-PL"/>
        </w:rPr>
      </w:pPr>
    </w:p>
    <w:p w14:paraId="7EFDB4BF" w14:textId="77777777" w:rsidR="00825547" w:rsidRPr="00835618" w:rsidRDefault="00825547" w:rsidP="00C872B4">
      <w:pPr>
        <w:tabs>
          <w:tab w:val="clear" w:pos="567"/>
        </w:tabs>
        <w:rPr>
          <w:noProof/>
          <w:szCs w:val="22"/>
          <w:lang w:val="pl-PL"/>
        </w:rPr>
      </w:pPr>
    </w:p>
    <w:p w14:paraId="660C0396" w14:textId="77777777" w:rsidR="00825547" w:rsidRPr="00835618" w:rsidRDefault="00825547" w:rsidP="00C872B4">
      <w:pPr>
        <w:tabs>
          <w:tab w:val="clear" w:pos="567"/>
        </w:tabs>
        <w:rPr>
          <w:noProof/>
          <w:szCs w:val="22"/>
          <w:lang w:val="pl-PL"/>
        </w:rPr>
      </w:pPr>
    </w:p>
    <w:p w14:paraId="75F28999" w14:textId="77777777" w:rsidR="00825547" w:rsidRPr="00835618" w:rsidRDefault="00825547" w:rsidP="00C872B4">
      <w:pPr>
        <w:tabs>
          <w:tab w:val="clear" w:pos="567"/>
        </w:tabs>
        <w:rPr>
          <w:noProof/>
          <w:szCs w:val="22"/>
          <w:lang w:val="pl-PL"/>
        </w:rPr>
      </w:pPr>
    </w:p>
    <w:p w14:paraId="7495B94D" w14:textId="77777777" w:rsidR="00825547" w:rsidRPr="00835618" w:rsidRDefault="00825547" w:rsidP="00C872B4">
      <w:pPr>
        <w:tabs>
          <w:tab w:val="clear" w:pos="567"/>
        </w:tabs>
        <w:rPr>
          <w:noProof/>
          <w:szCs w:val="22"/>
          <w:lang w:val="pl-PL"/>
        </w:rPr>
      </w:pPr>
    </w:p>
    <w:p w14:paraId="2EF2AF97" w14:textId="77777777" w:rsidR="00825547" w:rsidRPr="00835618" w:rsidRDefault="00825547" w:rsidP="00C872B4">
      <w:pPr>
        <w:tabs>
          <w:tab w:val="clear" w:pos="567"/>
        </w:tabs>
        <w:rPr>
          <w:noProof/>
          <w:szCs w:val="22"/>
          <w:lang w:val="pl-PL"/>
        </w:rPr>
      </w:pPr>
    </w:p>
    <w:p w14:paraId="2F470DFF" w14:textId="77777777" w:rsidR="00825547" w:rsidRPr="00835618" w:rsidRDefault="00825547" w:rsidP="00C872B4">
      <w:pPr>
        <w:tabs>
          <w:tab w:val="clear" w:pos="567"/>
        </w:tabs>
        <w:rPr>
          <w:noProof/>
          <w:szCs w:val="22"/>
          <w:lang w:val="pl-PL"/>
        </w:rPr>
      </w:pPr>
    </w:p>
    <w:p w14:paraId="53F0B6D1" w14:textId="77777777" w:rsidR="00825547" w:rsidRPr="00835618" w:rsidRDefault="00825547" w:rsidP="00C872B4">
      <w:pPr>
        <w:tabs>
          <w:tab w:val="clear" w:pos="567"/>
        </w:tabs>
        <w:rPr>
          <w:noProof/>
          <w:szCs w:val="22"/>
          <w:lang w:val="pl-PL"/>
        </w:rPr>
      </w:pPr>
    </w:p>
    <w:p w14:paraId="54A25F31" w14:textId="77777777" w:rsidR="00825547" w:rsidRPr="00835618" w:rsidRDefault="00825547" w:rsidP="00C872B4">
      <w:pPr>
        <w:tabs>
          <w:tab w:val="clear" w:pos="567"/>
        </w:tabs>
        <w:rPr>
          <w:noProof/>
          <w:szCs w:val="22"/>
          <w:lang w:val="pl-PL"/>
        </w:rPr>
      </w:pPr>
    </w:p>
    <w:p w14:paraId="742AD0E3" w14:textId="77777777" w:rsidR="00825547" w:rsidRPr="00835618" w:rsidRDefault="00825547" w:rsidP="00C872B4">
      <w:pPr>
        <w:tabs>
          <w:tab w:val="clear" w:pos="567"/>
        </w:tabs>
        <w:rPr>
          <w:noProof/>
          <w:szCs w:val="22"/>
          <w:lang w:val="pl-PL"/>
        </w:rPr>
      </w:pPr>
    </w:p>
    <w:p w14:paraId="299C787F" w14:textId="77777777" w:rsidR="00825547" w:rsidRPr="00835618" w:rsidRDefault="00825547" w:rsidP="00C872B4">
      <w:pPr>
        <w:tabs>
          <w:tab w:val="clear" w:pos="567"/>
        </w:tabs>
        <w:rPr>
          <w:noProof/>
          <w:szCs w:val="22"/>
          <w:lang w:val="pl-PL"/>
        </w:rPr>
      </w:pPr>
    </w:p>
    <w:p w14:paraId="72C7667E" w14:textId="77777777" w:rsidR="00825547" w:rsidRPr="00835618" w:rsidRDefault="00825547" w:rsidP="00C872B4">
      <w:pPr>
        <w:tabs>
          <w:tab w:val="clear" w:pos="567"/>
        </w:tabs>
        <w:rPr>
          <w:noProof/>
          <w:szCs w:val="22"/>
          <w:lang w:val="pl-PL"/>
        </w:rPr>
      </w:pPr>
    </w:p>
    <w:p w14:paraId="66B3DF1D" w14:textId="77777777" w:rsidR="00825547" w:rsidRPr="00835618" w:rsidRDefault="00825547" w:rsidP="00C872B4">
      <w:pPr>
        <w:tabs>
          <w:tab w:val="clear" w:pos="567"/>
        </w:tabs>
        <w:rPr>
          <w:noProof/>
          <w:szCs w:val="22"/>
          <w:lang w:val="pl-PL"/>
        </w:rPr>
      </w:pPr>
    </w:p>
    <w:p w14:paraId="1D8358BE" w14:textId="77777777" w:rsidR="00825547" w:rsidRDefault="00825547" w:rsidP="00C872B4">
      <w:pPr>
        <w:tabs>
          <w:tab w:val="clear" w:pos="567"/>
        </w:tabs>
        <w:rPr>
          <w:noProof/>
          <w:szCs w:val="22"/>
          <w:lang w:val="pl-PL"/>
        </w:rPr>
      </w:pPr>
    </w:p>
    <w:p w14:paraId="1C40D4A2" w14:textId="77777777" w:rsidR="00F1187E" w:rsidRPr="00835618" w:rsidRDefault="00F1187E" w:rsidP="00C872B4">
      <w:pPr>
        <w:tabs>
          <w:tab w:val="clear" w:pos="567"/>
        </w:tabs>
        <w:rPr>
          <w:noProof/>
          <w:szCs w:val="22"/>
          <w:lang w:val="pl-PL"/>
        </w:rPr>
      </w:pPr>
    </w:p>
    <w:p w14:paraId="52F03881" w14:textId="77777777" w:rsidR="00825547" w:rsidRPr="00565755" w:rsidRDefault="00825547" w:rsidP="00C872B4">
      <w:pPr>
        <w:pStyle w:val="Heading1"/>
        <w:jc w:val="center"/>
        <w:rPr>
          <w:lang w:val="pl-PL"/>
        </w:rPr>
      </w:pPr>
      <w:r w:rsidRPr="00565755">
        <w:rPr>
          <w:lang w:val="pl-PL"/>
        </w:rPr>
        <w:t>B. UPUTA O LIJEKU</w:t>
      </w:r>
    </w:p>
    <w:p w14:paraId="64B491A4" w14:textId="77777777" w:rsidR="00825547" w:rsidRDefault="00825547" w:rsidP="00C872B4">
      <w:pPr>
        <w:tabs>
          <w:tab w:val="clear" w:pos="567"/>
        </w:tabs>
        <w:jc w:val="center"/>
        <w:rPr>
          <w:noProof/>
          <w:szCs w:val="22"/>
          <w:lang w:val="pl-PL"/>
        </w:rPr>
      </w:pPr>
    </w:p>
    <w:p w14:paraId="7E29F914" w14:textId="22FC4C7C" w:rsidR="00F1187E" w:rsidRDefault="00F1187E" w:rsidP="00C872B4">
      <w:pPr>
        <w:tabs>
          <w:tab w:val="clear" w:pos="567"/>
        </w:tabs>
        <w:rPr>
          <w:noProof/>
          <w:szCs w:val="22"/>
          <w:lang w:val="pl-PL"/>
        </w:rPr>
      </w:pPr>
      <w:r>
        <w:rPr>
          <w:noProof/>
          <w:szCs w:val="22"/>
          <w:lang w:val="pl-PL"/>
        </w:rPr>
        <w:br w:type="page"/>
      </w:r>
    </w:p>
    <w:p w14:paraId="7E44262D" w14:textId="0A75D973" w:rsidR="00825547" w:rsidRPr="00D577D0" w:rsidRDefault="00825547" w:rsidP="00C872B4">
      <w:pPr>
        <w:jc w:val="center"/>
        <w:rPr>
          <w:b/>
          <w:bCs/>
          <w:noProof/>
          <w:lang w:val="pl-PL"/>
        </w:rPr>
      </w:pPr>
      <w:r w:rsidRPr="00D577D0">
        <w:rPr>
          <w:b/>
          <w:bCs/>
          <w:noProof/>
          <w:lang w:val="hr-HR"/>
        </w:rPr>
        <w:lastRenderedPageBreak/>
        <w:t>Uputa o lijeku: Informacij</w:t>
      </w:r>
      <w:r w:rsidR="006F2FD2" w:rsidRPr="00D577D0">
        <w:rPr>
          <w:b/>
          <w:bCs/>
          <w:noProof/>
          <w:lang w:val="hr-HR"/>
        </w:rPr>
        <w:t>e</w:t>
      </w:r>
      <w:r w:rsidRPr="00D577D0">
        <w:rPr>
          <w:b/>
          <w:bCs/>
          <w:noProof/>
          <w:lang w:val="hr-HR"/>
        </w:rPr>
        <w:t xml:space="preserve"> za </w:t>
      </w:r>
      <w:r w:rsidR="00361194" w:rsidRPr="00D577D0">
        <w:rPr>
          <w:b/>
          <w:bCs/>
          <w:noProof/>
          <w:lang w:val="hr-HR"/>
        </w:rPr>
        <w:t>bolesnika</w:t>
      </w:r>
    </w:p>
    <w:p w14:paraId="1779983E" w14:textId="77777777" w:rsidR="00825547" w:rsidRPr="00835618" w:rsidRDefault="00825547" w:rsidP="00C872B4">
      <w:pPr>
        <w:tabs>
          <w:tab w:val="clear" w:pos="567"/>
        </w:tabs>
        <w:jc w:val="center"/>
        <w:rPr>
          <w:noProof/>
          <w:szCs w:val="22"/>
          <w:lang w:val="pl-PL"/>
        </w:rPr>
      </w:pPr>
    </w:p>
    <w:p w14:paraId="2ED23ACC" w14:textId="77777777" w:rsidR="00825547" w:rsidRPr="00835618" w:rsidRDefault="00361194" w:rsidP="00C872B4">
      <w:pPr>
        <w:numPr>
          <w:ilvl w:val="12"/>
          <w:numId w:val="0"/>
        </w:numPr>
        <w:tabs>
          <w:tab w:val="clear" w:pos="567"/>
        </w:tabs>
        <w:jc w:val="center"/>
        <w:rPr>
          <w:b/>
          <w:bCs/>
          <w:szCs w:val="22"/>
          <w:lang w:val="hr-HR"/>
        </w:rPr>
      </w:pPr>
      <w:r w:rsidRPr="00835618">
        <w:rPr>
          <w:b/>
          <w:szCs w:val="22"/>
          <w:lang w:val="pl-PL"/>
        </w:rPr>
        <w:t>Amlodipin/Valsartan Mylan</w:t>
      </w:r>
      <w:r w:rsidR="00825547" w:rsidRPr="00835618">
        <w:rPr>
          <w:b/>
          <w:bCs/>
          <w:noProof/>
          <w:szCs w:val="22"/>
          <w:lang w:val="pl-PL"/>
        </w:rPr>
        <w:t xml:space="preserve"> 5 mg/80</w:t>
      </w:r>
      <w:r w:rsidR="00026860" w:rsidRPr="00835618">
        <w:rPr>
          <w:b/>
          <w:bCs/>
          <w:noProof/>
          <w:szCs w:val="22"/>
          <w:lang w:val="pl-PL"/>
        </w:rPr>
        <w:t> mg</w:t>
      </w:r>
      <w:r w:rsidR="00825547" w:rsidRPr="00835618">
        <w:rPr>
          <w:b/>
          <w:bCs/>
          <w:noProof/>
          <w:szCs w:val="22"/>
          <w:lang w:val="pl-PL"/>
        </w:rPr>
        <w:t xml:space="preserve"> </w:t>
      </w:r>
      <w:r w:rsidR="00825547" w:rsidRPr="00835618">
        <w:rPr>
          <w:b/>
          <w:bCs/>
          <w:szCs w:val="22"/>
          <w:lang w:val="hr-HR"/>
        </w:rPr>
        <w:t>filmom obložene tablete</w:t>
      </w:r>
    </w:p>
    <w:p w14:paraId="52266765" w14:textId="77777777" w:rsidR="00361194" w:rsidRPr="00835618" w:rsidRDefault="00361194" w:rsidP="00C872B4">
      <w:pPr>
        <w:tabs>
          <w:tab w:val="clear" w:pos="567"/>
        </w:tabs>
        <w:jc w:val="center"/>
        <w:rPr>
          <w:b/>
          <w:szCs w:val="22"/>
          <w:lang w:val="hr-HR"/>
        </w:rPr>
      </w:pPr>
      <w:r w:rsidRPr="00835618">
        <w:rPr>
          <w:b/>
          <w:szCs w:val="22"/>
          <w:lang w:val="hr-HR"/>
        </w:rPr>
        <w:t>Amlodipin/Valsartan Mylan 5</w:t>
      </w:r>
      <w:r w:rsidR="00026860" w:rsidRPr="00835618">
        <w:rPr>
          <w:b/>
          <w:szCs w:val="22"/>
          <w:lang w:val="hr-HR"/>
        </w:rPr>
        <w:t> mg</w:t>
      </w:r>
      <w:r w:rsidRPr="00835618">
        <w:rPr>
          <w:b/>
          <w:szCs w:val="22"/>
          <w:lang w:val="hr-HR"/>
        </w:rPr>
        <w:t>/160</w:t>
      </w:r>
      <w:r w:rsidR="00026860" w:rsidRPr="00835618">
        <w:rPr>
          <w:b/>
          <w:szCs w:val="22"/>
          <w:lang w:val="hr-HR"/>
        </w:rPr>
        <w:t> mg</w:t>
      </w:r>
      <w:r w:rsidRPr="00835618">
        <w:rPr>
          <w:b/>
          <w:szCs w:val="22"/>
          <w:lang w:val="hr-HR"/>
        </w:rPr>
        <w:t xml:space="preserve"> filmom obložene tablete</w:t>
      </w:r>
    </w:p>
    <w:p w14:paraId="26596BE1" w14:textId="77777777" w:rsidR="00361194" w:rsidRPr="00907EE2" w:rsidRDefault="00361194" w:rsidP="00C872B4">
      <w:pPr>
        <w:numPr>
          <w:ilvl w:val="12"/>
          <w:numId w:val="0"/>
        </w:numPr>
        <w:tabs>
          <w:tab w:val="clear" w:pos="567"/>
        </w:tabs>
        <w:jc w:val="center"/>
        <w:rPr>
          <w:b/>
          <w:bCs/>
          <w:noProof/>
          <w:szCs w:val="22"/>
          <w:lang w:val="hr-HR"/>
        </w:rPr>
      </w:pPr>
      <w:r w:rsidRPr="00835618">
        <w:rPr>
          <w:b/>
          <w:szCs w:val="22"/>
          <w:lang w:val="hr-HR"/>
        </w:rPr>
        <w:t>Amlodipin/Valsartan Mylan 10</w:t>
      </w:r>
      <w:r w:rsidR="00026860" w:rsidRPr="00835618">
        <w:rPr>
          <w:b/>
          <w:szCs w:val="22"/>
          <w:lang w:val="hr-HR"/>
        </w:rPr>
        <w:t> mg</w:t>
      </w:r>
      <w:r w:rsidRPr="00835618">
        <w:rPr>
          <w:b/>
          <w:szCs w:val="22"/>
          <w:lang w:val="hr-HR"/>
        </w:rPr>
        <w:t>/160</w:t>
      </w:r>
      <w:r w:rsidR="00026860" w:rsidRPr="00835618">
        <w:rPr>
          <w:b/>
          <w:szCs w:val="22"/>
          <w:lang w:val="hr-HR"/>
        </w:rPr>
        <w:t> mg</w:t>
      </w:r>
      <w:r w:rsidRPr="00835618">
        <w:rPr>
          <w:b/>
          <w:szCs w:val="22"/>
          <w:lang w:val="hr-HR"/>
        </w:rPr>
        <w:t xml:space="preserve"> filmom obložene tablete</w:t>
      </w:r>
    </w:p>
    <w:p w14:paraId="4F8C5694" w14:textId="77777777" w:rsidR="00825547" w:rsidRPr="00907EE2" w:rsidRDefault="00825547" w:rsidP="00C872B4">
      <w:pPr>
        <w:tabs>
          <w:tab w:val="clear" w:pos="567"/>
        </w:tabs>
        <w:jc w:val="center"/>
        <w:rPr>
          <w:noProof/>
          <w:szCs w:val="22"/>
          <w:lang w:val="hr-HR"/>
        </w:rPr>
      </w:pPr>
      <w:r w:rsidRPr="00907EE2">
        <w:rPr>
          <w:noProof/>
          <w:szCs w:val="22"/>
          <w:lang w:val="hr-HR"/>
        </w:rPr>
        <w:t>amlodipin/valsartan</w:t>
      </w:r>
    </w:p>
    <w:p w14:paraId="55E23C50" w14:textId="77777777" w:rsidR="00825547" w:rsidRPr="00907EE2" w:rsidRDefault="00825547" w:rsidP="00C872B4">
      <w:pPr>
        <w:tabs>
          <w:tab w:val="clear" w:pos="567"/>
        </w:tabs>
        <w:jc w:val="center"/>
        <w:rPr>
          <w:noProof/>
          <w:szCs w:val="22"/>
          <w:lang w:val="hr-HR"/>
        </w:rPr>
      </w:pPr>
    </w:p>
    <w:p w14:paraId="6330AD04" w14:textId="77777777" w:rsidR="00825547" w:rsidRPr="00907EE2" w:rsidRDefault="00825547" w:rsidP="00C872B4">
      <w:pPr>
        <w:keepNext/>
        <w:tabs>
          <w:tab w:val="clear" w:pos="567"/>
        </w:tabs>
        <w:suppressAutoHyphens/>
        <w:rPr>
          <w:noProof/>
          <w:szCs w:val="22"/>
          <w:lang w:val="hr-HR"/>
        </w:rPr>
      </w:pPr>
      <w:r w:rsidRPr="00835618">
        <w:rPr>
          <w:b/>
          <w:szCs w:val="22"/>
          <w:lang w:val="hr-HR"/>
        </w:rPr>
        <w:t>Pažljivo pročitajte cijelu uputu</w:t>
      </w:r>
      <w:r w:rsidRPr="00835618">
        <w:rPr>
          <w:b/>
          <w:noProof/>
          <w:szCs w:val="22"/>
          <w:lang w:val="hr-HR"/>
        </w:rPr>
        <w:t xml:space="preserve"> p</w:t>
      </w:r>
      <w:r w:rsidRPr="00835618">
        <w:rPr>
          <w:b/>
          <w:szCs w:val="22"/>
          <w:lang w:val="hr-HR"/>
        </w:rPr>
        <w:t>rije nego počnete uzimati ovaj lijek jer sadrži Vama važne podatke</w:t>
      </w:r>
      <w:r w:rsidRPr="00907EE2">
        <w:rPr>
          <w:b/>
          <w:noProof/>
          <w:szCs w:val="22"/>
          <w:lang w:val="hr-HR"/>
        </w:rPr>
        <w:t>.</w:t>
      </w:r>
    </w:p>
    <w:p w14:paraId="5D6A5821" w14:textId="77777777" w:rsidR="00825547" w:rsidRPr="00907EE2" w:rsidRDefault="00825547" w:rsidP="00C872B4">
      <w:pPr>
        <w:numPr>
          <w:ilvl w:val="0"/>
          <w:numId w:val="1"/>
        </w:numPr>
        <w:tabs>
          <w:tab w:val="clear" w:pos="567"/>
        </w:tabs>
        <w:ind w:left="567" w:right="-2" w:hanging="567"/>
        <w:rPr>
          <w:noProof/>
          <w:szCs w:val="22"/>
          <w:lang w:val="hr-HR"/>
        </w:rPr>
      </w:pPr>
      <w:r w:rsidRPr="00835618">
        <w:rPr>
          <w:noProof/>
          <w:szCs w:val="22"/>
          <w:lang w:val="hr-HR"/>
        </w:rPr>
        <w:t>Sačuvajte ovu uputu. Možda ćete je trebati ponovno pročitati</w:t>
      </w:r>
      <w:r w:rsidRPr="00907EE2">
        <w:rPr>
          <w:noProof/>
          <w:szCs w:val="22"/>
          <w:lang w:val="hr-HR"/>
        </w:rPr>
        <w:t>.</w:t>
      </w:r>
    </w:p>
    <w:p w14:paraId="53C3D67C" w14:textId="77777777" w:rsidR="00825547" w:rsidRPr="00835618" w:rsidRDefault="00825547" w:rsidP="00C872B4">
      <w:pPr>
        <w:numPr>
          <w:ilvl w:val="0"/>
          <w:numId w:val="1"/>
        </w:numPr>
        <w:tabs>
          <w:tab w:val="clear" w:pos="567"/>
        </w:tabs>
        <w:ind w:left="567" w:right="-2" w:hanging="567"/>
        <w:rPr>
          <w:noProof/>
          <w:szCs w:val="22"/>
          <w:lang w:val="pl-PL"/>
        </w:rPr>
      </w:pPr>
      <w:r w:rsidRPr="00835618">
        <w:rPr>
          <w:noProof/>
          <w:szCs w:val="22"/>
          <w:lang w:val="hr-HR"/>
        </w:rPr>
        <w:t>Ako imate dodatnih pitanja, obratite se svom liječniku ili ljekarniku</w:t>
      </w:r>
      <w:r w:rsidRPr="00835618">
        <w:rPr>
          <w:noProof/>
          <w:szCs w:val="22"/>
          <w:lang w:val="pl-PL"/>
        </w:rPr>
        <w:t>.</w:t>
      </w:r>
    </w:p>
    <w:p w14:paraId="1B082D7D" w14:textId="77777777" w:rsidR="00825547" w:rsidRPr="00835618" w:rsidRDefault="00825547" w:rsidP="00C872B4">
      <w:pPr>
        <w:numPr>
          <w:ilvl w:val="0"/>
          <w:numId w:val="1"/>
        </w:numPr>
        <w:tabs>
          <w:tab w:val="clear" w:pos="567"/>
        </w:tabs>
        <w:ind w:left="567" w:right="-2" w:hanging="567"/>
        <w:rPr>
          <w:noProof/>
          <w:szCs w:val="22"/>
          <w:lang w:val="hr-HR"/>
        </w:rPr>
      </w:pPr>
      <w:r w:rsidRPr="00835618">
        <w:rPr>
          <w:noProof/>
          <w:szCs w:val="22"/>
          <w:lang w:val="hr-HR"/>
        </w:rPr>
        <w:t>Ovaj je lijek propisan samo Vama. Nemojte ga davati drugima. Može im naškoditi, čak i ako su njihovi znakovi bolesti jednaki Vašima.</w:t>
      </w:r>
    </w:p>
    <w:p w14:paraId="23C5D11B" w14:textId="77777777" w:rsidR="00825547" w:rsidRPr="00835618" w:rsidRDefault="00825547" w:rsidP="00C872B4">
      <w:pPr>
        <w:numPr>
          <w:ilvl w:val="0"/>
          <w:numId w:val="1"/>
        </w:numPr>
        <w:tabs>
          <w:tab w:val="clear" w:pos="567"/>
        </w:tabs>
        <w:ind w:left="567" w:right="-2" w:hanging="567"/>
        <w:rPr>
          <w:noProof/>
          <w:szCs w:val="22"/>
          <w:lang w:val="hr-HR"/>
        </w:rPr>
      </w:pPr>
      <w:r w:rsidRPr="00835618">
        <w:rPr>
          <w:color w:val="000000"/>
          <w:szCs w:val="22"/>
          <w:lang w:val="hr-HR"/>
        </w:rPr>
        <w:t>Ako primijetite bilo koju nuspojavu, potrebno je obavijestiti liječnika ili ljekarnika</w:t>
      </w:r>
      <w:r w:rsidRPr="00835618">
        <w:rPr>
          <w:noProof/>
          <w:szCs w:val="22"/>
          <w:lang w:val="hr-HR"/>
        </w:rPr>
        <w:t xml:space="preserve">. </w:t>
      </w:r>
      <w:r w:rsidRPr="00835618">
        <w:rPr>
          <w:color w:val="000000"/>
          <w:szCs w:val="22"/>
          <w:lang w:val="hr-HR"/>
        </w:rPr>
        <w:t>To uključuje i svaku moguću nuspojavu koja nije navedena u ovoj uputi</w:t>
      </w:r>
      <w:r w:rsidRPr="00835618">
        <w:rPr>
          <w:noProof/>
          <w:szCs w:val="22"/>
          <w:lang w:val="hr-HR"/>
        </w:rPr>
        <w:t>.</w:t>
      </w:r>
      <w:r w:rsidR="00361194" w:rsidRPr="00835618">
        <w:rPr>
          <w:noProof/>
          <w:szCs w:val="22"/>
          <w:lang w:val="hr-HR"/>
        </w:rPr>
        <w:t xml:space="preserve"> </w:t>
      </w:r>
      <w:r w:rsidR="00361194" w:rsidRPr="00835618">
        <w:rPr>
          <w:szCs w:val="22"/>
        </w:rPr>
        <w:t>Pogledajte dio 4.</w:t>
      </w:r>
    </w:p>
    <w:p w14:paraId="76F3B13A" w14:textId="77777777" w:rsidR="00825547" w:rsidRPr="00835618" w:rsidRDefault="00825547" w:rsidP="00C872B4">
      <w:pPr>
        <w:tabs>
          <w:tab w:val="clear" w:pos="567"/>
        </w:tabs>
        <w:ind w:right="-2"/>
        <w:rPr>
          <w:noProof/>
          <w:szCs w:val="22"/>
          <w:lang w:val="hr-HR"/>
        </w:rPr>
      </w:pPr>
    </w:p>
    <w:p w14:paraId="06F703FA" w14:textId="77777777" w:rsidR="00825547" w:rsidRPr="00D577D0" w:rsidRDefault="00825547" w:rsidP="00C872B4">
      <w:pPr>
        <w:keepNext/>
        <w:rPr>
          <w:b/>
          <w:bCs/>
          <w:noProof/>
          <w:lang w:val="hr-HR"/>
        </w:rPr>
      </w:pPr>
      <w:r w:rsidRPr="00D577D0">
        <w:rPr>
          <w:b/>
          <w:bCs/>
          <w:noProof/>
          <w:lang w:val="hr-HR"/>
        </w:rPr>
        <w:t>Što se nalazi u ovoj uputi</w:t>
      </w:r>
    </w:p>
    <w:p w14:paraId="4D604E7C" w14:textId="77777777" w:rsidR="00825547" w:rsidRPr="00835618" w:rsidRDefault="00825547" w:rsidP="00C872B4">
      <w:pPr>
        <w:numPr>
          <w:ilvl w:val="12"/>
          <w:numId w:val="0"/>
        </w:numPr>
        <w:tabs>
          <w:tab w:val="clear" w:pos="567"/>
        </w:tabs>
        <w:ind w:right="-29"/>
        <w:rPr>
          <w:noProof/>
          <w:szCs w:val="22"/>
          <w:lang w:val="hr-HR"/>
        </w:rPr>
      </w:pPr>
      <w:r w:rsidRPr="00835618">
        <w:rPr>
          <w:noProof/>
          <w:szCs w:val="22"/>
          <w:lang w:val="hr-HR"/>
        </w:rPr>
        <w:t>1.</w:t>
      </w:r>
      <w:r w:rsidRPr="00835618">
        <w:rPr>
          <w:noProof/>
          <w:szCs w:val="22"/>
          <w:lang w:val="hr-HR"/>
        </w:rPr>
        <w:tab/>
      </w:r>
      <w:r w:rsidRPr="00835618">
        <w:rPr>
          <w:szCs w:val="22"/>
          <w:lang w:val="hr-HR"/>
        </w:rPr>
        <w:t>Što je</w:t>
      </w:r>
      <w:r w:rsidRPr="00835618">
        <w:rPr>
          <w:noProof/>
          <w:szCs w:val="22"/>
          <w:lang w:val="hr-HR"/>
        </w:rPr>
        <w:t xml:space="preserve"> </w:t>
      </w:r>
      <w:r w:rsidR="00361194" w:rsidRPr="00835618">
        <w:rPr>
          <w:noProof/>
          <w:szCs w:val="22"/>
          <w:lang w:val="fi-FI"/>
        </w:rPr>
        <w:t>Amlodipin/Valsartan Mylan</w:t>
      </w:r>
      <w:r w:rsidRPr="00835618">
        <w:rPr>
          <w:noProof/>
          <w:szCs w:val="22"/>
          <w:lang w:val="hr-HR"/>
        </w:rPr>
        <w:t xml:space="preserve"> </w:t>
      </w:r>
      <w:r w:rsidRPr="00835618">
        <w:rPr>
          <w:szCs w:val="22"/>
          <w:lang w:val="hr-HR"/>
        </w:rPr>
        <w:t>i za što se koristi</w:t>
      </w:r>
    </w:p>
    <w:p w14:paraId="02AFBB86" w14:textId="77777777" w:rsidR="00825547" w:rsidRPr="00835618" w:rsidRDefault="00825547" w:rsidP="00C872B4">
      <w:pPr>
        <w:numPr>
          <w:ilvl w:val="12"/>
          <w:numId w:val="0"/>
        </w:numPr>
        <w:tabs>
          <w:tab w:val="clear" w:pos="567"/>
        </w:tabs>
        <w:ind w:right="-29"/>
        <w:rPr>
          <w:noProof/>
          <w:szCs w:val="22"/>
          <w:lang w:val="hr-HR"/>
        </w:rPr>
      </w:pPr>
      <w:r w:rsidRPr="00835618">
        <w:rPr>
          <w:noProof/>
          <w:szCs w:val="22"/>
          <w:lang w:val="hr-HR"/>
        </w:rPr>
        <w:t>2.</w:t>
      </w:r>
      <w:r w:rsidRPr="00835618">
        <w:rPr>
          <w:noProof/>
          <w:szCs w:val="22"/>
          <w:lang w:val="hr-HR"/>
        </w:rPr>
        <w:tab/>
      </w:r>
      <w:r w:rsidRPr="00835618">
        <w:rPr>
          <w:szCs w:val="22"/>
          <w:lang w:val="hr-HR"/>
        </w:rPr>
        <w:t>Što morate znati prije nego počnete uzimati</w:t>
      </w:r>
      <w:r w:rsidRPr="00835618">
        <w:rPr>
          <w:noProof/>
          <w:szCs w:val="22"/>
          <w:lang w:val="hr-HR"/>
        </w:rPr>
        <w:t xml:space="preserve"> </w:t>
      </w:r>
      <w:r w:rsidR="00361194" w:rsidRPr="00835618">
        <w:rPr>
          <w:noProof/>
          <w:szCs w:val="22"/>
          <w:lang w:val="hr-HR"/>
        </w:rPr>
        <w:t>Amlodipin/Valsartan Mylan</w:t>
      </w:r>
    </w:p>
    <w:p w14:paraId="2AB9BA4E" w14:textId="77777777" w:rsidR="00825547" w:rsidRPr="00835618" w:rsidRDefault="00825547" w:rsidP="00C872B4">
      <w:pPr>
        <w:numPr>
          <w:ilvl w:val="12"/>
          <w:numId w:val="0"/>
        </w:numPr>
        <w:tabs>
          <w:tab w:val="clear" w:pos="567"/>
        </w:tabs>
        <w:ind w:right="-29"/>
        <w:rPr>
          <w:noProof/>
          <w:szCs w:val="22"/>
          <w:lang w:val="hr-HR"/>
        </w:rPr>
      </w:pPr>
      <w:r w:rsidRPr="00835618">
        <w:rPr>
          <w:noProof/>
          <w:szCs w:val="22"/>
          <w:lang w:val="hr-HR"/>
        </w:rPr>
        <w:t>3.</w:t>
      </w:r>
      <w:r w:rsidRPr="00835618">
        <w:rPr>
          <w:noProof/>
          <w:szCs w:val="22"/>
          <w:lang w:val="hr-HR"/>
        </w:rPr>
        <w:tab/>
      </w:r>
      <w:r w:rsidRPr="00835618">
        <w:rPr>
          <w:szCs w:val="22"/>
          <w:lang w:val="hr-HR"/>
        </w:rPr>
        <w:t>Kako uzimati</w:t>
      </w:r>
      <w:r w:rsidRPr="00835618">
        <w:rPr>
          <w:noProof/>
          <w:szCs w:val="22"/>
          <w:lang w:val="hr-HR"/>
        </w:rPr>
        <w:t xml:space="preserve"> </w:t>
      </w:r>
      <w:r w:rsidR="00361194" w:rsidRPr="00835618">
        <w:rPr>
          <w:noProof/>
          <w:szCs w:val="22"/>
          <w:lang w:val="hr-HR"/>
        </w:rPr>
        <w:t>Amlodipin/Valsartan Mylan</w:t>
      </w:r>
    </w:p>
    <w:p w14:paraId="322D05C6" w14:textId="77777777" w:rsidR="00825547" w:rsidRPr="00835618" w:rsidRDefault="00825547" w:rsidP="00C872B4">
      <w:pPr>
        <w:numPr>
          <w:ilvl w:val="12"/>
          <w:numId w:val="0"/>
        </w:numPr>
        <w:tabs>
          <w:tab w:val="clear" w:pos="567"/>
        </w:tabs>
        <w:ind w:right="-29"/>
        <w:rPr>
          <w:noProof/>
          <w:szCs w:val="22"/>
          <w:lang w:val="hr-HR"/>
        </w:rPr>
      </w:pPr>
      <w:r w:rsidRPr="00835618">
        <w:rPr>
          <w:noProof/>
          <w:szCs w:val="22"/>
          <w:lang w:val="hr-HR"/>
        </w:rPr>
        <w:t>4.</w:t>
      </w:r>
      <w:r w:rsidRPr="00835618">
        <w:rPr>
          <w:noProof/>
          <w:szCs w:val="22"/>
          <w:lang w:val="hr-HR"/>
        </w:rPr>
        <w:tab/>
      </w:r>
      <w:r w:rsidRPr="00835618">
        <w:rPr>
          <w:szCs w:val="22"/>
          <w:lang w:val="hr-HR"/>
        </w:rPr>
        <w:t>Moguće nuspojave</w:t>
      </w:r>
    </w:p>
    <w:p w14:paraId="044359B2" w14:textId="77777777" w:rsidR="00825547" w:rsidRPr="00835618" w:rsidRDefault="00825547" w:rsidP="00C872B4">
      <w:pPr>
        <w:tabs>
          <w:tab w:val="clear" w:pos="567"/>
        </w:tabs>
        <w:ind w:right="-29"/>
        <w:rPr>
          <w:noProof/>
          <w:szCs w:val="22"/>
          <w:lang w:val="hr-HR"/>
        </w:rPr>
      </w:pPr>
      <w:r w:rsidRPr="00835618">
        <w:rPr>
          <w:noProof/>
          <w:szCs w:val="22"/>
          <w:lang w:val="hr-HR"/>
        </w:rPr>
        <w:t>5.</w:t>
      </w:r>
      <w:r w:rsidRPr="00835618">
        <w:rPr>
          <w:noProof/>
          <w:szCs w:val="22"/>
          <w:lang w:val="hr-HR"/>
        </w:rPr>
        <w:tab/>
      </w:r>
      <w:r w:rsidRPr="00835618">
        <w:rPr>
          <w:szCs w:val="22"/>
          <w:lang w:val="hr-HR"/>
        </w:rPr>
        <w:t>Kako čuvati</w:t>
      </w:r>
      <w:r w:rsidRPr="00835618">
        <w:rPr>
          <w:noProof/>
          <w:szCs w:val="22"/>
          <w:lang w:val="hr-HR"/>
        </w:rPr>
        <w:t xml:space="preserve"> </w:t>
      </w:r>
      <w:r w:rsidR="00361194" w:rsidRPr="00835618">
        <w:rPr>
          <w:noProof/>
          <w:szCs w:val="22"/>
          <w:lang w:val="hr-HR"/>
        </w:rPr>
        <w:t>Amlodipin/Valsartan Mylan</w:t>
      </w:r>
    </w:p>
    <w:p w14:paraId="26D4B032" w14:textId="77777777" w:rsidR="00825547" w:rsidRPr="00835618" w:rsidRDefault="00825547" w:rsidP="00C872B4">
      <w:pPr>
        <w:tabs>
          <w:tab w:val="clear" w:pos="567"/>
        </w:tabs>
        <w:ind w:right="-29"/>
        <w:rPr>
          <w:noProof/>
          <w:szCs w:val="22"/>
          <w:lang w:val="hr-HR"/>
        </w:rPr>
      </w:pPr>
      <w:r w:rsidRPr="00835618">
        <w:rPr>
          <w:noProof/>
          <w:szCs w:val="22"/>
          <w:lang w:val="hr-HR"/>
        </w:rPr>
        <w:t>6.</w:t>
      </w:r>
      <w:r w:rsidRPr="00835618">
        <w:rPr>
          <w:noProof/>
          <w:szCs w:val="22"/>
          <w:lang w:val="hr-HR"/>
        </w:rPr>
        <w:tab/>
      </w:r>
      <w:r w:rsidRPr="00835618">
        <w:rPr>
          <w:szCs w:val="22"/>
          <w:lang w:val="hr-HR"/>
        </w:rPr>
        <w:t xml:space="preserve">Sadržaj </w:t>
      </w:r>
      <w:r w:rsidR="00362212" w:rsidRPr="00835618">
        <w:rPr>
          <w:szCs w:val="22"/>
          <w:lang w:val="hr-HR"/>
        </w:rPr>
        <w:t>pakiranja</w:t>
      </w:r>
      <w:r w:rsidRPr="00835618">
        <w:rPr>
          <w:szCs w:val="22"/>
          <w:lang w:val="hr-HR"/>
        </w:rPr>
        <w:t xml:space="preserve"> i druge informacije</w:t>
      </w:r>
    </w:p>
    <w:p w14:paraId="48784049" w14:textId="77777777" w:rsidR="00825547" w:rsidRPr="00835618" w:rsidRDefault="00825547" w:rsidP="00C872B4">
      <w:pPr>
        <w:numPr>
          <w:ilvl w:val="12"/>
          <w:numId w:val="0"/>
        </w:numPr>
        <w:tabs>
          <w:tab w:val="clear" w:pos="567"/>
        </w:tabs>
        <w:rPr>
          <w:noProof/>
          <w:szCs w:val="22"/>
          <w:lang w:val="hr-HR"/>
        </w:rPr>
      </w:pPr>
    </w:p>
    <w:p w14:paraId="48470D5B" w14:textId="77777777" w:rsidR="00825547" w:rsidRPr="00835618" w:rsidRDefault="00825547" w:rsidP="00C872B4">
      <w:pPr>
        <w:numPr>
          <w:ilvl w:val="12"/>
          <w:numId w:val="0"/>
        </w:numPr>
        <w:tabs>
          <w:tab w:val="clear" w:pos="567"/>
        </w:tabs>
        <w:rPr>
          <w:noProof/>
          <w:szCs w:val="22"/>
          <w:lang w:val="hr-HR"/>
        </w:rPr>
      </w:pPr>
    </w:p>
    <w:p w14:paraId="68D837EB" w14:textId="77777777" w:rsidR="00825547" w:rsidRPr="00D577D0" w:rsidRDefault="00825547" w:rsidP="00C872B4">
      <w:pPr>
        <w:keepNext/>
        <w:ind w:left="567" w:hanging="567"/>
        <w:rPr>
          <w:b/>
          <w:bCs/>
          <w:noProof/>
          <w:lang w:val="hr-HR"/>
        </w:rPr>
      </w:pPr>
      <w:r w:rsidRPr="00D577D0">
        <w:rPr>
          <w:b/>
          <w:bCs/>
          <w:noProof/>
          <w:lang w:val="hr-HR"/>
        </w:rPr>
        <w:t>1.</w:t>
      </w:r>
      <w:r w:rsidRPr="00D577D0">
        <w:rPr>
          <w:b/>
          <w:bCs/>
          <w:noProof/>
          <w:lang w:val="hr-HR"/>
        </w:rPr>
        <w:tab/>
        <w:t xml:space="preserve">Što je </w:t>
      </w:r>
      <w:r w:rsidR="00361194" w:rsidRPr="00D577D0">
        <w:rPr>
          <w:b/>
          <w:bCs/>
          <w:noProof/>
          <w:lang w:val="hr-HR"/>
        </w:rPr>
        <w:t>Amlodipin/Valsartan Mylan</w:t>
      </w:r>
      <w:r w:rsidRPr="00D577D0">
        <w:rPr>
          <w:b/>
          <w:bCs/>
          <w:noProof/>
          <w:lang w:val="hr-HR"/>
        </w:rPr>
        <w:t xml:space="preserve"> i za što se koristi</w:t>
      </w:r>
    </w:p>
    <w:p w14:paraId="49E626BC" w14:textId="77777777" w:rsidR="00825547" w:rsidRPr="00835618" w:rsidRDefault="00825547" w:rsidP="00C872B4">
      <w:pPr>
        <w:keepNext/>
        <w:numPr>
          <w:ilvl w:val="12"/>
          <w:numId w:val="0"/>
        </w:numPr>
        <w:tabs>
          <w:tab w:val="clear" w:pos="567"/>
        </w:tabs>
        <w:rPr>
          <w:noProof/>
          <w:szCs w:val="22"/>
          <w:lang w:val="hr-HR"/>
        </w:rPr>
      </w:pPr>
    </w:p>
    <w:p w14:paraId="1D68D783" w14:textId="77777777" w:rsidR="00825547" w:rsidRPr="00835618" w:rsidRDefault="00361194" w:rsidP="00C872B4">
      <w:pPr>
        <w:pStyle w:val="Listlevel1"/>
        <w:spacing w:before="0" w:after="0"/>
        <w:ind w:left="0" w:firstLine="0"/>
        <w:rPr>
          <w:noProof/>
          <w:sz w:val="22"/>
          <w:szCs w:val="22"/>
          <w:lang w:val="hr-HR"/>
        </w:rPr>
      </w:pPr>
      <w:r w:rsidRPr="00835618">
        <w:rPr>
          <w:color w:val="000000"/>
          <w:sz w:val="22"/>
          <w:szCs w:val="22"/>
          <w:lang w:val="hr-HR"/>
        </w:rPr>
        <w:t>Amlodipin/Valsartan Mylan</w:t>
      </w:r>
      <w:r w:rsidR="00825547" w:rsidRPr="00835618">
        <w:rPr>
          <w:color w:val="000000"/>
          <w:sz w:val="22"/>
          <w:szCs w:val="22"/>
          <w:lang w:val="hr-HR"/>
        </w:rPr>
        <w:t xml:space="preserve"> tablete sadrže dvije</w:t>
      </w:r>
      <w:r w:rsidR="00C42387" w:rsidRPr="00835618">
        <w:rPr>
          <w:color w:val="000000"/>
          <w:sz w:val="22"/>
          <w:szCs w:val="22"/>
          <w:lang w:val="hr-HR"/>
        </w:rPr>
        <w:t xml:space="preserve"> djelatne</w:t>
      </w:r>
      <w:r w:rsidR="00825547" w:rsidRPr="00835618">
        <w:rPr>
          <w:color w:val="000000"/>
          <w:sz w:val="22"/>
          <w:szCs w:val="22"/>
          <w:lang w:val="hr-HR"/>
        </w:rPr>
        <w:t xml:space="preserve"> tvari koje se zovu amlodipin i valsartan. Obje tvari pomažu u kontroli povišenog krvnog tlaka</w:t>
      </w:r>
      <w:r w:rsidR="00825547" w:rsidRPr="00835618">
        <w:rPr>
          <w:noProof/>
          <w:sz w:val="22"/>
          <w:szCs w:val="22"/>
          <w:lang w:val="hr-HR"/>
        </w:rPr>
        <w:t>.</w:t>
      </w:r>
    </w:p>
    <w:p w14:paraId="5A206E91"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Amlodipin pripada skupini tvari koje se nazivaju „blokatori kalcijevih kanala“. Amlodipin sprečava ulazak kalcija u stijenku krvne žile i tako sprečava sužavanje krvne žile</w:t>
      </w:r>
      <w:r w:rsidRPr="00835618">
        <w:rPr>
          <w:noProof/>
          <w:sz w:val="22"/>
          <w:szCs w:val="22"/>
          <w:lang w:val="hr-HR"/>
        </w:rPr>
        <w:t>.</w:t>
      </w:r>
    </w:p>
    <w:p w14:paraId="293E9070"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rPr>
      </w:pPr>
      <w:r w:rsidRPr="00835618">
        <w:rPr>
          <w:color w:val="000000"/>
          <w:sz w:val="22"/>
          <w:szCs w:val="22"/>
          <w:lang w:val="hr-HR"/>
        </w:rPr>
        <w:t>Valsartan pripada skupini tvari koje se nazivaju „antagonisti angiotenzin II receptora“. Angiotenzin II se stvara u tijelu i dovodi do sužavanja krvnih žila te na taj način povećava krvni tlak. Valsartan djeluje tako što blokira učinak angiotenzina II</w:t>
      </w:r>
      <w:r w:rsidRPr="00835618">
        <w:rPr>
          <w:noProof/>
          <w:sz w:val="22"/>
          <w:szCs w:val="22"/>
        </w:rPr>
        <w:t>.</w:t>
      </w:r>
    </w:p>
    <w:p w14:paraId="6037D168" w14:textId="77777777" w:rsidR="00825547" w:rsidRPr="00835618" w:rsidRDefault="00825547" w:rsidP="00C872B4">
      <w:pPr>
        <w:rPr>
          <w:noProof/>
          <w:szCs w:val="22"/>
          <w:lang w:val="hr-HR"/>
        </w:rPr>
      </w:pPr>
      <w:r w:rsidRPr="00835618">
        <w:rPr>
          <w:color w:val="000000"/>
          <w:szCs w:val="22"/>
          <w:lang w:val="hr-HR"/>
        </w:rPr>
        <w:t>To znači da oba ova lijeka pomažu u sprečavanju sužavanja krvnih žila. Rezultat toga je opuštanje krvnih žila i snižavanje krvnog tlaka</w:t>
      </w:r>
      <w:r w:rsidRPr="00835618">
        <w:rPr>
          <w:noProof/>
          <w:szCs w:val="22"/>
          <w:lang w:val="hr-HR"/>
        </w:rPr>
        <w:t>.</w:t>
      </w:r>
    </w:p>
    <w:p w14:paraId="58696FE0" w14:textId="77777777" w:rsidR="00825547" w:rsidRPr="00835618" w:rsidRDefault="00825547" w:rsidP="00C872B4">
      <w:pPr>
        <w:numPr>
          <w:ilvl w:val="12"/>
          <w:numId w:val="0"/>
        </w:numPr>
        <w:tabs>
          <w:tab w:val="clear" w:pos="567"/>
        </w:tabs>
        <w:rPr>
          <w:noProof/>
          <w:szCs w:val="22"/>
          <w:lang w:val="hr-HR"/>
        </w:rPr>
      </w:pPr>
    </w:p>
    <w:p w14:paraId="5FF5D032" w14:textId="77777777" w:rsidR="00825547" w:rsidRPr="00835618" w:rsidRDefault="00361194" w:rsidP="00C872B4">
      <w:pPr>
        <w:numPr>
          <w:ilvl w:val="12"/>
          <w:numId w:val="0"/>
        </w:numPr>
        <w:tabs>
          <w:tab w:val="clear" w:pos="567"/>
        </w:tabs>
        <w:rPr>
          <w:noProof/>
          <w:szCs w:val="22"/>
          <w:lang w:val="hr-HR"/>
        </w:rPr>
      </w:pPr>
      <w:r w:rsidRPr="00835618">
        <w:rPr>
          <w:color w:val="000000"/>
          <w:szCs w:val="22"/>
          <w:lang w:val="hr-HR"/>
        </w:rPr>
        <w:t>Amlodipin/Valsartan Mylan</w:t>
      </w:r>
      <w:r w:rsidR="00825547" w:rsidRPr="00835618">
        <w:rPr>
          <w:color w:val="000000"/>
          <w:szCs w:val="22"/>
          <w:lang w:val="hr-HR"/>
        </w:rPr>
        <w:t xml:space="preserve"> se primjenjuje za liječenje povišenog krvnog tlaka u odraslih osoba čiji krvni tlak nije dovoljno kontroliran bilo samo amlodipinom ili samo valsartanom</w:t>
      </w:r>
      <w:r w:rsidR="00825547" w:rsidRPr="00835618">
        <w:rPr>
          <w:noProof/>
          <w:szCs w:val="22"/>
          <w:lang w:val="hr-HR"/>
        </w:rPr>
        <w:t>.</w:t>
      </w:r>
    </w:p>
    <w:p w14:paraId="7440F69C" w14:textId="77777777" w:rsidR="00825547" w:rsidRPr="00835618" w:rsidRDefault="00825547" w:rsidP="00C872B4">
      <w:pPr>
        <w:numPr>
          <w:ilvl w:val="12"/>
          <w:numId w:val="0"/>
        </w:numPr>
        <w:tabs>
          <w:tab w:val="clear" w:pos="567"/>
        </w:tabs>
        <w:rPr>
          <w:noProof/>
          <w:szCs w:val="22"/>
          <w:lang w:val="hr-HR"/>
        </w:rPr>
      </w:pPr>
    </w:p>
    <w:p w14:paraId="7B41C6D0" w14:textId="77777777" w:rsidR="00825547" w:rsidRPr="00835618" w:rsidRDefault="00825547" w:rsidP="00C872B4">
      <w:pPr>
        <w:numPr>
          <w:ilvl w:val="12"/>
          <w:numId w:val="0"/>
        </w:numPr>
        <w:tabs>
          <w:tab w:val="clear" w:pos="567"/>
        </w:tabs>
        <w:rPr>
          <w:noProof/>
          <w:szCs w:val="22"/>
          <w:lang w:val="hr-HR"/>
        </w:rPr>
      </w:pPr>
    </w:p>
    <w:p w14:paraId="25751B6A" w14:textId="77777777" w:rsidR="00825547" w:rsidRPr="00D577D0" w:rsidRDefault="00825547" w:rsidP="00C872B4">
      <w:pPr>
        <w:keepNext/>
        <w:ind w:left="567" w:hanging="567"/>
        <w:rPr>
          <w:b/>
          <w:bCs/>
          <w:noProof/>
          <w:lang w:val="hr-HR"/>
        </w:rPr>
      </w:pPr>
      <w:r w:rsidRPr="00D577D0">
        <w:rPr>
          <w:b/>
          <w:bCs/>
          <w:noProof/>
          <w:lang w:val="hr-HR"/>
        </w:rPr>
        <w:t>2.</w:t>
      </w:r>
      <w:r w:rsidRPr="00D577D0">
        <w:rPr>
          <w:b/>
          <w:bCs/>
          <w:noProof/>
          <w:lang w:val="hr-HR"/>
        </w:rPr>
        <w:tab/>
        <w:t xml:space="preserve">Što morate znati prije nego počnete uzimati </w:t>
      </w:r>
      <w:r w:rsidR="00361194" w:rsidRPr="00D577D0">
        <w:rPr>
          <w:b/>
          <w:bCs/>
          <w:noProof/>
          <w:lang w:val="hr-HR"/>
        </w:rPr>
        <w:t>Amlodipin/Valsartan Mylan</w:t>
      </w:r>
    </w:p>
    <w:p w14:paraId="18A9831C" w14:textId="77777777" w:rsidR="00825547" w:rsidRPr="00835618" w:rsidRDefault="00825547" w:rsidP="00C872B4">
      <w:pPr>
        <w:keepNext/>
        <w:numPr>
          <w:ilvl w:val="12"/>
          <w:numId w:val="0"/>
        </w:numPr>
        <w:tabs>
          <w:tab w:val="clear" w:pos="567"/>
        </w:tabs>
        <w:ind w:right="-2"/>
        <w:rPr>
          <w:noProof/>
          <w:szCs w:val="22"/>
          <w:lang w:val="hr-HR"/>
        </w:rPr>
      </w:pPr>
    </w:p>
    <w:p w14:paraId="3A17753B" w14:textId="77777777" w:rsidR="00825547" w:rsidRPr="00D577D0" w:rsidRDefault="00825547" w:rsidP="00C872B4">
      <w:pPr>
        <w:keepNext/>
        <w:rPr>
          <w:b/>
          <w:bCs/>
          <w:noProof/>
          <w:lang w:val="hr-HR"/>
        </w:rPr>
      </w:pPr>
      <w:r w:rsidRPr="00D577D0">
        <w:rPr>
          <w:b/>
          <w:bCs/>
          <w:lang w:val="hr-HR"/>
        </w:rPr>
        <w:t xml:space="preserve">Nemojte uzimati </w:t>
      </w:r>
      <w:r w:rsidR="00361194" w:rsidRPr="00D577D0">
        <w:rPr>
          <w:b/>
          <w:bCs/>
          <w:noProof/>
          <w:lang w:val="hr-HR"/>
        </w:rPr>
        <w:t>Amlodipin/Valsartan Mylan:</w:t>
      </w:r>
    </w:p>
    <w:p w14:paraId="30F92AC8"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 xml:space="preserve">ako ste alergični na amlodipin </w:t>
      </w:r>
      <w:r w:rsidRPr="00835618">
        <w:rPr>
          <w:noProof/>
          <w:sz w:val="22"/>
          <w:szCs w:val="22"/>
          <w:lang w:val="hr-HR"/>
        </w:rPr>
        <w:t xml:space="preserve">ili </w:t>
      </w:r>
      <w:r w:rsidR="00AA7E2A" w:rsidRPr="00835618">
        <w:rPr>
          <w:noProof/>
          <w:sz w:val="22"/>
          <w:szCs w:val="22"/>
          <w:lang w:val="hr-HR"/>
        </w:rPr>
        <w:t>neki</w:t>
      </w:r>
      <w:r w:rsidRPr="00835618">
        <w:rPr>
          <w:noProof/>
          <w:sz w:val="22"/>
          <w:szCs w:val="22"/>
          <w:lang w:val="hr-HR"/>
        </w:rPr>
        <w:t xml:space="preserve"> drugi blokator kalcijevih kanala. To može uključivati svrbež, crvenilo kože ili </w:t>
      </w:r>
      <w:r w:rsidR="00AA7E2A" w:rsidRPr="00835618">
        <w:rPr>
          <w:noProof/>
          <w:sz w:val="22"/>
          <w:szCs w:val="22"/>
          <w:lang w:val="hr-HR"/>
        </w:rPr>
        <w:t>otežano</w:t>
      </w:r>
      <w:r w:rsidRPr="00835618">
        <w:rPr>
          <w:noProof/>
          <w:sz w:val="22"/>
          <w:szCs w:val="22"/>
          <w:lang w:val="hr-HR"/>
        </w:rPr>
        <w:t xml:space="preserve"> disanj</w:t>
      </w:r>
      <w:r w:rsidR="00AA7E2A" w:rsidRPr="00835618">
        <w:rPr>
          <w:noProof/>
          <w:sz w:val="22"/>
          <w:szCs w:val="22"/>
          <w:lang w:val="hr-HR"/>
        </w:rPr>
        <w:t>e</w:t>
      </w:r>
      <w:r w:rsidRPr="00835618">
        <w:rPr>
          <w:noProof/>
          <w:sz w:val="22"/>
          <w:szCs w:val="22"/>
          <w:lang w:val="hr-HR"/>
        </w:rPr>
        <w:t>.</w:t>
      </w:r>
    </w:p>
    <w:p w14:paraId="61EB0608" w14:textId="77777777" w:rsidR="00825547" w:rsidRPr="00835618" w:rsidRDefault="00825547" w:rsidP="00C872B4">
      <w:pPr>
        <w:pStyle w:val="Listlevel1"/>
        <w:numPr>
          <w:ilvl w:val="0"/>
          <w:numId w:val="4"/>
        </w:numPr>
        <w:tabs>
          <w:tab w:val="clear" w:pos="360"/>
          <w:tab w:val="num" w:pos="-6946"/>
        </w:tabs>
        <w:spacing w:before="0" w:after="0"/>
        <w:ind w:left="567" w:hanging="567"/>
        <w:rPr>
          <w:noProof/>
          <w:sz w:val="22"/>
          <w:szCs w:val="22"/>
          <w:lang w:val="hr-HR"/>
        </w:rPr>
      </w:pPr>
      <w:r w:rsidRPr="00835618">
        <w:rPr>
          <w:color w:val="000000"/>
          <w:sz w:val="22"/>
          <w:szCs w:val="22"/>
          <w:lang w:val="hr-HR"/>
        </w:rPr>
        <w:t xml:space="preserve">ako ste alergični na valsartan ili neki drugi sastojak ovog lijeka (naveden u dijelu 6.). Ako mislite da biste mogli biti alergični, porazgovarajte sa svojim liječnikom prije uzimanja </w:t>
      </w:r>
      <w:r w:rsidR="00361194" w:rsidRPr="00835618">
        <w:rPr>
          <w:color w:val="000000"/>
          <w:sz w:val="22"/>
          <w:szCs w:val="22"/>
          <w:lang w:val="hr-HR"/>
        </w:rPr>
        <w:t>lijeka Amlodipin/Valsartan Mylan</w:t>
      </w:r>
      <w:r w:rsidRPr="00835618">
        <w:rPr>
          <w:noProof/>
          <w:sz w:val="22"/>
          <w:szCs w:val="22"/>
          <w:lang w:val="hr-HR"/>
        </w:rPr>
        <w:t>.</w:t>
      </w:r>
    </w:p>
    <w:p w14:paraId="105356C6"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ako imate teške probleme s jetrom ili probleme sa žuči, poput bilijarne ciroze ili kolestaze</w:t>
      </w:r>
      <w:r w:rsidRPr="00835618">
        <w:rPr>
          <w:noProof/>
          <w:sz w:val="22"/>
          <w:szCs w:val="22"/>
          <w:lang w:val="hr-HR"/>
        </w:rPr>
        <w:t>.</w:t>
      </w:r>
    </w:p>
    <w:p w14:paraId="683492B0" w14:textId="26A5D5B0" w:rsidR="00825547" w:rsidRPr="00835618" w:rsidRDefault="00825547" w:rsidP="00C872B4">
      <w:pPr>
        <w:numPr>
          <w:ilvl w:val="0"/>
          <w:numId w:val="4"/>
        </w:numPr>
        <w:tabs>
          <w:tab w:val="clear" w:pos="360"/>
          <w:tab w:val="clear" w:pos="567"/>
        </w:tabs>
        <w:autoSpaceDE w:val="0"/>
        <w:autoSpaceDN w:val="0"/>
        <w:adjustRightInd w:val="0"/>
        <w:ind w:left="567" w:hanging="567"/>
        <w:rPr>
          <w:noProof/>
          <w:szCs w:val="22"/>
          <w:lang w:val="hr-HR"/>
        </w:rPr>
      </w:pPr>
      <w:r w:rsidRPr="00835618">
        <w:rPr>
          <w:color w:val="000000"/>
          <w:szCs w:val="22"/>
          <w:lang w:val="hr-HR"/>
        </w:rPr>
        <w:t xml:space="preserve">ako ste trudni više od 3 mjeseca. (Također je bolje izbjegavati </w:t>
      </w:r>
      <w:r w:rsidR="00361194" w:rsidRPr="00835618">
        <w:rPr>
          <w:color w:val="000000"/>
          <w:szCs w:val="22"/>
          <w:lang w:val="hr-HR"/>
        </w:rPr>
        <w:t>Amlodipin/Valsartan Mylan</w:t>
      </w:r>
      <w:r w:rsidRPr="00835618">
        <w:rPr>
          <w:color w:val="000000"/>
          <w:szCs w:val="22"/>
          <w:lang w:val="hr-HR"/>
        </w:rPr>
        <w:t xml:space="preserve"> u ranoj trudnoći, </w:t>
      </w:r>
      <w:r w:rsidR="00CD78B8">
        <w:rPr>
          <w:color w:val="000000"/>
          <w:szCs w:val="22"/>
          <w:lang w:val="hr-HR"/>
        </w:rPr>
        <w:t>pogledajte</w:t>
      </w:r>
      <w:r w:rsidRPr="00835618">
        <w:rPr>
          <w:color w:val="000000"/>
          <w:szCs w:val="22"/>
          <w:lang w:val="hr-HR"/>
        </w:rPr>
        <w:t xml:space="preserve"> dio Trudnoća</w:t>
      </w:r>
      <w:r w:rsidRPr="00835618">
        <w:rPr>
          <w:noProof/>
          <w:szCs w:val="22"/>
          <w:lang w:val="hr-HR"/>
        </w:rPr>
        <w:t>).</w:t>
      </w:r>
    </w:p>
    <w:p w14:paraId="43EC62F2" w14:textId="77777777" w:rsidR="00825547" w:rsidRPr="00835618" w:rsidRDefault="00825547" w:rsidP="00C872B4">
      <w:pPr>
        <w:numPr>
          <w:ilvl w:val="0"/>
          <w:numId w:val="4"/>
        </w:numPr>
        <w:tabs>
          <w:tab w:val="clear" w:pos="360"/>
          <w:tab w:val="clear" w:pos="567"/>
        </w:tabs>
        <w:autoSpaceDE w:val="0"/>
        <w:autoSpaceDN w:val="0"/>
        <w:adjustRightInd w:val="0"/>
        <w:ind w:left="567" w:hanging="567"/>
        <w:rPr>
          <w:noProof/>
          <w:szCs w:val="22"/>
          <w:lang w:val="hr-HR"/>
        </w:rPr>
      </w:pPr>
      <w:r w:rsidRPr="00835618">
        <w:rPr>
          <w:noProof/>
          <w:szCs w:val="22"/>
          <w:lang w:val="hr-HR"/>
        </w:rPr>
        <w:t>ako imate jako nizak krvni tlak (hipotenzija).</w:t>
      </w:r>
    </w:p>
    <w:p w14:paraId="5E9CC52A" w14:textId="77777777" w:rsidR="00825547" w:rsidRPr="00835618" w:rsidRDefault="00825547" w:rsidP="00C872B4">
      <w:pPr>
        <w:numPr>
          <w:ilvl w:val="0"/>
          <w:numId w:val="4"/>
        </w:numPr>
        <w:tabs>
          <w:tab w:val="clear" w:pos="360"/>
          <w:tab w:val="clear" w:pos="567"/>
        </w:tabs>
        <w:autoSpaceDE w:val="0"/>
        <w:autoSpaceDN w:val="0"/>
        <w:adjustRightInd w:val="0"/>
        <w:ind w:left="567" w:hanging="567"/>
        <w:rPr>
          <w:noProof/>
          <w:szCs w:val="22"/>
          <w:lang w:val="hr-HR"/>
        </w:rPr>
      </w:pPr>
      <w:r w:rsidRPr="00835618">
        <w:rPr>
          <w:noProof/>
          <w:szCs w:val="22"/>
          <w:lang w:val="hr-HR"/>
        </w:rPr>
        <w:t>ako imate suženje aortnog zaliska (stenoza aorte) ili kardiogeni šok (stanje u kojem Vaše srce ne može opskrbiti tijelo dovoljnom količinom krvi).</w:t>
      </w:r>
    </w:p>
    <w:p w14:paraId="3F44C1A3" w14:textId="77777777" w:rsidR="00825547" w:rsidRPr="00835618" w:rsidRDefault="00825547" w:rsidP="00C872B4">
      <w:pPr>
        <w:numPr>
          <w:ilvl w:val="0"/>
          <w:numId w:val="4"/>
        </w:numPr>
        <w:tabs>
          <w:tab w:val="clear" w:pos="360"/>
          <w:tab w:val="clear" w:pos="567"/>
        </w:tabs>
        <w:autoSpaceDE w:val="0"/>
        <w:autoSpaceDN w:val="0"/>
        <w:adjustRightInd w:val="0"/>
        <w:ind w:left="567" w:hanging="567"/>
        <w:rPr>
          <w:noProof/>
          <w:szCs w:val="22"/>
          <w:lang w:val="hr-HR"/>
        </w:rPr>
      </w:pPr>
      <w:r w:rsidRPr="00835618">
        <w:rPr>
          <w:noProof/>
          <w:szCs w:val="22"/>
          <w:lang w:val="hr-HR"/>
        </w:rPr>
        <w:t>ako patite od zatajivanja srca nakon srčanog udara.</w:t>
      </w:r>
    </w:p>
    <w:p w14:paraId="4BC55AD6" w14:textId="77777777" w:rsidR="003521F6" w:rsidRPr="00835618" w:rsidRDefault="0029567E" w:rsidP="00C872B4">
      <w:pPr>
        <w:numPr>
          <w:ilvl w:val="0"/>
          <w:numId w:val="4"/>
        </w:numPr>
        <w:tabs>
          <w:tab w:val="clear" w:pos="360"/>
          <w:tab w:val="clear" w:pos="567"/>
        </w:tabs>
        <w:autoSpaceDE w:val="0"/>
        <w:autoSpaceDN w:val="0"/>
        <w:adjustRightInd w:val="0"/>
        <w:ind w:left="567" w:hanging="567"/>
        <w:rPr>
          <w:noProof/>
          <w:szCs w:val="22"/>
          <w:lang w:val="hr-HR"/>
        </w:rPr>
      </w:pPr>
      <w:r w:rsidRPr="00835618">
        <w:rPr>
          <w:noProof/>
          <w:szCs w:val="22"/>
          <w:lang w:val="hr-HR"/>
        </w:rPr>
        <w:lastRenderedPageBreak/>
        <w:t>ako imate šećernu bolest ili oštećenu bubrežnu funkciju i liječite se lijekom za snižavanje krvnog tlaka koji sadrži aliskiren</w:t>
      </w:r>
      <w:r w:rsidR="00501109" w:rsidRPr="00835618">
        <w:rPr>
          <w:noProof/>
          <w:szCs w:val="22"/>
          <w:lang w:val="hr-HR"/>
        </w:rPr>
        <w:t>.</w:t>
      </w:r>
    </w:p>
    <w:p w14:paraId="7F4B9150" w14:textId="77777777" w:rsidR="00FB2B34" w:rsidRPr="00835618" w:rsidRDefault="00FB2B34" w:rsidP="00C872B4">
      <w:pPr>
        <w:tabs>
          <w:tab w:val="clear" w:pos="567"/>
        </w:tabs>
        <w:autoSpaceDE w:val="0"/>
        <w:autoSpaceDN w:val="0"/>
        <w:adjustRightInd w:val="0"/>
        <w:ind w:left="567"/>
        <w:rPr>
          <w:noProof/>
          <w:szCs w:val="22"/>
          <w:lang w:val="hr-HR"/>
        </w:rPr>
      </w:pPr>
    </w:p>
    <w:p w14:paraId="11129716" w14:textId="77777777" w:rsidR="00825547" w:rsidRPr="00835618" w:rsidRDefault="00825547" w:rsidP="00C872B4">
      <w:pPr>
        <w:pStyle w:val="Listlevel1"/>
        <w:spacing w:before="0" w:after="0"/>
        <w:ind w:left="0" w:firstLine="0"/>
        <w:rPr>
          <w:sz w:val="22"/>
          <w:szCs w:val="22"/>
          <w:lang w:val="hr-HR"/>
        </w:rPr>
      </w:pPr>
      <w:r w:rsidRPr="00835618">
        <w:rPr>
          <w:b/>
          <w:sz w:val="22"/>
          <w:szCs w:val="22"/>
          <w:lang w:val="hr-HR"/>
        </w:rPr>
        <w:t xml:space="preserve">Ako se bilo što od navedenog odnosi na Vas, nemojte uzeti </w:t>
      </w:r>
      <w:r w:rsidR="00361194" w:rsidRPr="00835618">
        <w:rPr>
          <w:b/>
          <w:sz w:val="22"/>
          <w:szCs w:val="22"/>
          <w:lang w:val="hr-HR"/>
        </w:rPr>
        <w:t>Amlodipin/Valsartan Mylan</w:t>
      </w:r>
      <w:r w:rsidRPr="00835618">
        <w:rPr>
          <w:b/>
          <w:sz w:val="22"/>
          <w:szCs w:val="22"/>
          <w:lang w:val="hr-HR"/>
        </w:rPr>
        <w:t xml:space="preserve"> i obavijestite svog liječnika</w:t>
      </w:r>
      <w:r w:rsidRPr="00835618">
        <w:rPr>
          <w:sz w:val="22"/>
          <w:szCs w:val="22"/>
          <w:lang w:val="hr-HR"/>
        </w:rPr>
        <w:t>.</w:t>
      </w:r>
    </w:p>
    <w:p w14:paraId="113AE58F" w14:textId="77777777" w:rsidR="00825547" w:rsidRPr="00835618" w:rsidRDefault="00825547" w:rsidP="00C872B4">
      <w:pPr>
        <w:numPr>
          <w:ilvl w:val="12"/>
          <w:numId w:val="0"/>
        </w:numPr>
        <w:tabs>
          <w:tab w:val="clear" w:pos="567"/>
        </w:tabs>
        <w:rPr>
          <w:noProof/>
          <w:szCs w:val="22"/>
          <w:lang w:val="hr-HR"/>
        </w:rPr>
      </w:pPr>
    </w:p>
    <w:p w14:paraId="1B856C21" w14:textId="77777777" w:rsidR="00825547" w:rsidRPr="00565755" w:rsidRDefault="00825547" w:rsidP="00C872B4">
      <w:pPr>
        <w:keepNext/>
        <w:rPr>
          <w:b/>
          <w:bCs/>
          <w:lang w:val="hr-HR"/>
        </w:rPr>
      </w:pPr>
      <w:r w:rsidRPr="00D577D0">
        <w:rPr>
          <w:b/>
          <w:bCs/>
          <w:noProof/>
          <w:lang w:val="hr-HR"/>
        </w:rPr>
        <w:t>Upozorenja i mjere opreza</w:t>
      </w:r>
    </w:p>
    <w:p w14:paraId="6891E4E9" w14:textId="77777777" w:rsidR="00825547" w:rsidRPr="00565755" w:rsidRDefault="00825547" w:rsidP="00C872B4">
      <w:pPr>
        <w:keepNext/>
        <w:tabs>
          <w:tab w:val="clear" w:pos="567"/>
        </w:tabs>
        <w:autoSpaceDE w:val="0"/>
        <w:autoSpaceDN w:val="0"/>
        <w:adjustRightInd w:val="0"/>
        <w:rPr>
          <w:szCs w:val="22"/>
          <w:lang w:val="hr-HR"/>
        </w:rPr>
      </w:pPr>
      <w:r w:rsidRPr="00835618">
        <w:rPr>
          <w:noProof/>
          <w:szCs w:val="22"/>
          <w:lang w:val="hr-HR"/>
        </w:rPr>
        <w:t>Obratite se svom liječniku prije nego uzmete</w:t>
      </w:r>
      <w:r w:rsidRPr="00565755">
        <w:rPr>
          <w:szCs w:val="22"/>
          <w:lang w:val="hr-HR"/>
        </w:rPr>
        <w:t xml:space="preserve"> </w:t>
      </w:r>
      <w:r w:rsidR="00361194" w:rsidRPr="00565755">
        <w:rPr>
          <w:szCs w:val="22"/>
          <w:lang w:val="hr-HR"/>
        </w:rPr>
        <w:t>Amlodipin/Valsartan Mylan</w:t>
      </w:r>
      <w:r w:rsidRPr="00565755">
        <w:rPr>
          <w:szCs w:val="22"/>
          <w:lang w:val="hr-HR"/>
        </w:rPr>
        <w:t>:</w:t>
      </w:r>
    </w:p>
    <w:p w14:paraId="40079DF4"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it-IT"/>
        </w:rPr>
      </w:pPr>
      <w:r w:rsidRPr="00835618">
        <w:rPr>
          <w:color w:val="000000"/>
          <w:sz w:val="22"/>
          <w:szCs w:val="22"/>
          <w:lang w:val="hr-HR"/>
        </w:rPr>
        <w:t>ako ste bili bolesni (povraćanje ili proljev</w:t>
      </w:r>
      <w:r w:rsidRPr="00835618">
        <w:rPr>
          <w:noProof/>
          <w:sz w:val="22"/>
          <w:szCs w:val="22"/>
          <w:lang w:val="it-IT"/>
        </w:rPr>
        <w:t>).</w:t>
      </w:r>
    </w:p>
    <w:p w14:paraId="7F437546" w14:textId="77777777" w:rsidR="00825547" w:rsidRPr="00565755" w:rsidRDefault="00825547" w:rsidP="00C872B4">
      <w:pPr>
        <w:pStyle w:val="Listlevel1"/>
        <w:numPr>
          <w:ilvl w:val="0"/>
          <w:numId w:val="4"/>
        </w:numPr>
        <w:tabs>
          <w:tab w:val="clear" w:pos="360"/>
        </w:tabs>
        <w:spacing w:before="0" w:after="0"/>
        <w:ind w:left="567" w:hanging="567"/>
        <w:rPr>
          <w:noProof/>
          <w:sz w:val="22"/>
          <w:szCs w:val="22"/>
          <w:lang w:val="pt-PT"/>
        </w:rPr>
      </w:pPr>
      <w:r w:rsidRPr="00835618">
        <w:rPr>
          <w:color w:val="000000"/>
          <w:sz w:val="22"/>
          <w:szCs w:val="22"/>
          <w:lang w:val="hr-HR"/>
        </w:rPr>
        <w:t>ako imate probleme s jetrom ili bubrezima</w:t>
      </w:r>
      <w:r w:rsidRPr="00565755">
        <w:rPr>
          <w:noProof/>
          <w:sz w:val="22"/>
          <w:szCs w:val="22"/>
          <w:lang w:val="pt-PT"/>
        </w:rPr>
        <w:t>.</w:t>
      </w:r>
    </w:p>
    <w:p w14:paraId="59F70440"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ako Vam je presađen bubreg ili ako Vam je rečeno da imate suženje bubrežnih arterija.</w:t>
      </w:r>
    </w:p>
    <w:p w14:paraId="746AF4F9"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ako bolujete od stanja koje utječe na nadbubrežne žlijezde, a naziva se „primarni hiperaldosteronizam</w:t>
      </w:r>
      <w:r w:rsidRPr="00835618">
        <w:rPr>
          <w:noProof/>
          <w:sz w:val="22"/>
          <w:szCs w:val="22"/>
          <w:lang w:val="hr-HR"/>
        </w:rPr>
        <w:t>“.</w:t>
      </w:r>
    </w:p>
    <w:p w14:paraId="4644D99C"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rPr>
      </w:pPr>
      <w:r w:rsidRPr="00835618">
        <w:rPr>
          <w:color w:val="000000"/>
          <w:sz w:val="22"/>
          <w:szCs w:val="22"/>
          <w:lang w:val="hr-HR"/>
        </w:rPr>
        <w:t>ako ste imali zatajivanje srca</w:t>
      </w:r>
      <w:r w:rsidRPr="00835618">
        <w:rPr>
          <w:noProof/>
          <w:sz w:val="22"/>
          <w:szCs w:val="22"/>
          <w:lang w:val="hr-HR"/>
        </w:rPr>
        <w:t xml:space="preserve"> ili ste doživjeli srčani udar. Pridržavajte se pažljivo uputa svog liječnika o početnoj dozi. </w:t>
      </w:r>
      <w:r w:rsidRPr="00835618">
        <w:rPr>
          <w:noProof/>
          <w:sz w:val="22"/>
          <w:szCs w:val="22"/>
        </w:rPr>
        <w:t>Liječnik može također provjeriti funkciju Vaših bubrega.</w:t>
      </w:r>
    </w:p>
    <w:p w14:paraId="5A5D17E7"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rPr>
      </w:pPr>
      <w:r w:rsidRPr="00835618">
        <w:rPr>
          <w:color w:val="000000"/>
          <w:sz w:val="22"/>
          <w:szCs w:val="22"/>
          <w:lang w:val="hr-HR"/>
        </w:rPr>
        <w:t>ako Vam je liječnik rekao da imate suženje srčanih zalistaka (zvano „aortalna ili mitralna stenoza“) ili da je debljina vašeg srčanog mišića nenormalno povećana (zvano „opstruktivna hipertrofična kardiomiopatija“</w:t>
      </w:r>
      <w:r w:rsidRPr="00835618">
        <w:rPr>
          <w:noProof/>
          <w:sz w:val="22"/>
          <w:szCs w:val="22"/>
        </w:rPr>
        <w:t>).</w:t>
      </w:r>
    </w:p>
    <w:p w14:paraId="406AD7C7"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rPr>
      </w:pPr>
      <w:r w:rsidRPr="00835618">
        <w:rPr>
          <w:noProof/>
          <w:sz w:val="22"/>
          <w:szCs w:val="22"/>
        </w:rPr>
        <w:t xml:space="preserve">ako ste uočili pojavu oticanja, osobito lica i grla, dok ste uzimali druge lijekove (uključujući inhibitore angiotenzin konvertirajućeg enzima). Ako dobijete ove simptome, prekinite uzimati </w:t>
      </w:r>
      <w:r w:rsidR="00361194" w:rsidRPr="00835618">
        <w:rPr>
          <w:noProof/>
          <w:sz w:val="22"/>
          <w:szCs w:val="22"/>
        </w:rPr>
        <w:t xml:space="preserve">Amlodipin/Valsartan Mylan </w:t>
      </w:r>
      <w:r w:rsidRPr="00835618">
        <w:rPr>
          <w:noProof/>
          <w:sz w:val="22"/>
          <w:szCs w:val="22"/>
        </w:rPr>
        <w:t xml:space="preserve">i odmah se javite svom liječniku. Nemojte više nikad uzimati </w:t>
      </w:r>
      <w:r w:rsidR="00361194" w:rsidRPr="00835618">
        <w:rPr>
          <w:noProof/>
          <w:sz w:val="22"/>
          <w:szCs w:val="22"/>
        </w:rPr>
        <w:t>Amlodipin/Valsartan Mylan</w:t>
      </w:r>
      <w:r w:rsidRPr="00835618">
        <w:rPr>
          <w:noProof/>
          <w:sz w:val="22"/>
          <w:szCs w:val="22"/>
        </w:rPr>
        <w:t>.</w:t>
      </w:r>
    </w:p>
    <w:p w14:paraId="2C78F7DF" w14:textId="6E212393" w:rsidR="00D26567" w:rsidRPr="009B39FB" w:rsidRDefault="00D26567" w:rsidP="00C872B4">
      <w:pPr>
        <w:numPr>
          <w:ilvl w:val="0"/>
          <w:numId w:val="4"/>
        </w:numPr>
        <w:tabs>
          <w:tab w:val="clear" w:pos="360"/>
          <w:tab w:val="clear" w:pos="567"/>
        </w:tabs>
        <w:autoSpaceDE w:val="0"/>
        <w:autoSpaceDN w:val="0"/>
        <w:adjustRightInd w:val="0"/>
        <w:ind w:left="567" w:hanging="567"/>
        <w:rPr>
          <w:noProof/>
          <w:szCs w:val="22"/>
        </w:rPr>
      </w:pPr>
      <w:r w:rsidRPr="00835618">
        <w:rPr>
          <w:noProof/>
          <w:szCs w:val="22"/>
          <w:lang w:val="hr-HR"/>
        </w:rPr>
        <w:t>ako imate probleme s bubrezima, kada je smanjena opskrba bubrega krvlju (stenoza bubrežne arterije)</w:t>
      </w:r>
    </w:p>
    <w:p w14:paraId="541758A0" w14:textId="0FB2175D" w:rsidR="004F501E" w:rsidRPr="00835618" w:rsidRDefault="004F501E" w:rsidP="00C872B4">
      <w:pPr>
        <w:numPr>
          <w:ilvl w:val="0"/>
          <w:numId w:val="4"/>
        </w:numPr>
        <w:tabs>
          <w:tab w:val="clear" w:pos="360"/>
          <w:tab w:val="clear" w:pos="567"/>
        </w:tabs>
        <w:autoSpaceDE w:val="0"/>
        <w:autoSpaceDN w:val="0"/>
        <w:adjustRightInd w:val="0"/>
        <w:ind w:left="567" w:hanging="567"/>
        <w:rPr>
          <w:noProof/>
          <w:szCs w:val="22"/>
        </w:rPr>
      </w:pPr>
      <w:r>
        <w:rPr>
          <w:szCs w:val="22"/>
          <w:lang w:val="hr-HR"/>
        </w:rPr>
        <w:t>a</w:t>
      </w:r>
      <w:r w:rsidRPr="00907EE2">
        <w:rPr>
          <w:szCs w:val="22"/>
          <w:lang w:val="hr-HR"/>
        </w:rPr>
        <w:t>ko imate bol u trbuhu, mučninu, povraćanje ili</w:t>
      </w:r>
      <w:r>
        <w:rPr>
          <w:szCs w:val="22"/>
          <w:lang w:val="hr-HR"/>
        </w:rPr>
        <w:t xml:space="preserve"> proljev nakon uzimanja lijeka </w:t>
      </w:r>
      <w:r w:rsidRPr="00AF3D35">
        <w:rPr>
          <w:noProof/>
          <w:lang w:val="hr-HR"/>
        </w:rPr>
        <w:t>Amlodipin/Valsartan Mylan</w:t>
      </w:r>
      <w:r>
        <w:rPr>
          <w:noProof/>
          <w:lang w:val="hr-HR"/>
        </w:rPr>
        <w:t xml:space="preserve">. </w:t>
      </w:r>
      <w:r w:rsidRPr="00AF3D35">
        <w:rPr>
          <w:noProof/>
          <w:lang w:val="hr-HR"/>
        </w:rPr>
        <w:t xml:space="preserve">Vaš </w:t>
      </w:r>
      <w:r>
        <w:rPr>
          <w:noProof/>
          <w:lang w:val="hr-HR"/>
        </w:rPr>
        <w:t xml:space="preserve">će </w:t>
      </w:r>
      <w:r w:rsidRPr="00AF3D35">
        <w:rPr>
          <w:noProof/>
          <w:lang w:val="hr-HR"/>
        </w:rPr>
        <w:t xml:space="preserve">liječnik odlučiti o daljnjem liječenju. Nemojte prestati </w:t>
      </w:r>
      <w:r>
        <w:rPr>
          <w:noProof/>
          <w:lang w:val="hr-HR"/>
        </w:rPr>
        <w:t>uzimati</w:t>
      </w:r>
      <w:r w:rsidRPr="00AF3D35">
        <w:rPr>
          <w:noProof/>
          <w:lang w:val="hr-HR"/>
        </w:rPr>
        <w:t xml:space="preserve"> Amlodipin/Valsartan Mylan</w:t>
      </w:r>
      <w:r>
        <w:rPr>
          <w:noProof/>
          <w:lang w:val="hr-HR"/>
        </w:rPr>
        <w:t xml:space="preserve"> bez savjetovanja s liječnikom</w:t>
      </w:r>
    </w:p>
    <w:p w14:paraId="37C9E6FA" w14:textId="77777777" w:rsidR="00A85AEC" w:rsidRPr="00835618" w:rsidRDefault="00501109" w:rsidP="00C872B4">
      <w:pPr>
        <w:pStyle w:val="Listlevel1"/>
        <w:numPr>
          <w:ilvl w:val="0"/>
          <w:numId w:val="4"/>
        </w:numPr>
        <w:tabs>
          <w:tab w:val="clear" w:pos="360"/>
        </w:tabs>
        <w:spacing w:before="0" w:after="0"/>
        <w:ind w:left="567" w:hanging="567"/>
        <w:rPr>
          <w:noProof/>
          <w:sz w:val="22"/>
          <w:szCs w:val="22"/>
        </w:rPr>
      </w:pPr>
      <w:r w:rsidRPr="00835618">
        <w:rPr>
          <w:bCs/>
          <w:sz w:val="22"/>
          <w:szCs w:val="22"/>
        </w:rPr>
        <w:t xml:space="preserve">ako uzimate </w:t>
      </w:r>
      <w:r w:rsidR="0029567E" w:rsidRPr="00835618">
        <w:rPr>
          <w:bCs/>
          <w:sz w:val="22"/>
          <w:szCs w:val="22"/>
        </w:rPr>
        <w:t xml:space="preserve">bilo koji od lijekova navedenih u nastavku, </w:t>
      </w:r>
      <w:r w:rsidRPr="00835618">
        <w:rPr>
          <w:bCs/>
          <w:sz w:val="22"/>
          <w:szCs w:val="22"/>
        </w:rPr>
        <w:t>koji se korist</w:t>
      </w:r>
      <w:r w:rsidR="0029567E" w:rsidRPr="00835618">
        <w:rPr>
          <w:bCs/>
          <w:sz w:val="22"/>
          <w:szCs w:val="22"/>
        </w:rPr>
        <w:t>e</w:t>
      </w:r>
      <w:r w:rsidRPr="00835618">
        <w:rPr>
          <w:bCs/>
          <w:sz w:val="22"/>
          <w:szCs w:val="22"/>
        </w:rPr>
        <w:t xml:space="preserve"> za liječenje visokog krvnog tlaka</w:t>
      </w:r>
      <w:r w:rsidR="0029567E" w:rsidRPr="00835618">
        <w:rPr>
          <w:sz w:val="22"/>
          <w:szCs w:val="22"/>
        </w:rPr>
        <w:t>:</w:t>
      </w:r>
    </w:p>
    <w:p w14:paraId="57AECACD" w14:textId="085E9E77" w:rsidR="0029567E" w:rsidRPr="00835618" w:rsidRDefault="00DD6033" w:rsidP="00C872B4">
      <w:pPr>
        <w:pStyle w:val="Listlevel1"/>
        <w:numPr>
          <w:ilvl w:val="0"/>
          <w:numId w:val="15"/>
        </w:numPr>
        <w:tabs>
          <w:tab w:val="clear" w:pos="360"/>
        </w:tabs>
        <w:spacing w:before="0" w:after="0"/>
        <w:ind w:left="1134" w:hanging="567"/>
        <w:rPr>
          <w:sz w:val="22"/>
          <w:szCs w:val="22"/>
        </w:rPr>
      </w:pPr>
      <w:r w:rsidRPr="00835618">
        <w:rPr>
          <w:sz w:val="22"/>
          <w:szCs w:val="22"/>
        </w:rPr>
        <w:t>inhibitor angiotenzin-konvertirajućeg enzima (</w:t>
      </w:r>
      <w:r w:rsidR="0029567E" w:rsidRPr="00835618">
        <w:rPr>
          <w:sz w:val="22"/>
          <w:szCs w:val="22"/>
        </w:rPr>
        <w:t>ACE</w:t>
      </w:r>
      <w:r w:rsidR="00C87FCC" w:rsidRPr="00835618">
        <w:rPr>
          <w:sz w:val="22"/>
          <w:szCs w:val="22"/>
        </w:rPr>
        <w:t>)</w:t>
      </w:r>
      <w:r w:rsidR="0029567E" w:rsidRPr="00835618">
        <w:rPr>
          <w:sz w:val="22"/>
          <w:szCs w:val="22"/>
        </w:rPr>
        <w:t xml:space="preserve"> (primjerice enalapril, lisinopril, ramipril), </w:t>
      </w:r>
      <w:r w:rsidR="009D6B49" w:rsidRPr="00835618">
        <w:rPr>
          <w:sz w:val="22"/>
          <w:szCs w:val="22"/>
        </w:rPr>
        <w:t>osobito ako imate bubrežne tegobe povezane sa šećernom bolešću</w:t>
      </w:r>
      <w:r w:rsidR="0029567E" w:rsidRPr="00835618">
        <w:rPr>
          <w:sz w:val="22"/>
          <w:szCs w:val="22"/>
        </w:rPr>
        <w:t>.</w:t>
      </w:r>
    </w:p>
    <w:p w14:paraId="67A70D56" w14:textId="77777777" w:rsidR="0029567E" w:rsidRPr="00835618" w:rsidRDefault="0029567E" w:rsidP="00C872B4">
      <w:pPr>
        <w:pStyle w:val="Listlevel1"/>
        <w:numPr>
          <w:ilvl w:val="0"/>
          <w:numId w:val="15"/>
        </w:numPr>
        <w:tabs>
          <w:tab w:val="clear" w:pos="360"/>
        </w:tabs>
        <w:spacing w:before="0" w:after="0"/>
        <w:ind w:left="1134" w:hanging="567"/>
        <w:rPr>
          <w:sz w:val="22"/>
          <w:szCs w:val="22"/>
        </w:rPr>
      </w:pPr>
      <w:r w:rsidRPr="00835618">
        <w:rPr>
          <w:sz w:val="22"/>
          <w:szCs w:val="22"/>
        </w:rPr>
        <w:t>aliskiren.</w:t>
      </w:r>
    </w:p>
    <w:p w14:paraId="2DCA33C5" w14:textId="77777777" w:rsidR="002E1FC9" w:rsidRPr="00835618" w:rsidRDefault="002E1FC9" w:rsidP="00C872B4">
      <w:pPr>
        <w:numPr>
          <w:ilvl w:val="12"/>
          <w:numId w:val="0"/>
        </w:numPr>
        <w:tabs>
          <w:tab w:val="clear" w:pos="567"/>
        </w:tabs>
        <w:rPr>
          <w:szCs w:val="22"/>
          <w:lang w:val="hr-HR"/>
        </w:rPr>
      </w:pPr>
    </w:p>
    <w:p w14:paraId="31D7972B" w14:textId="77777777" w:rsidR="009D6B49" w:rsidRPr="00835618" w:rsidRDefault="009D6B49" w:rsidP="00C872B4">
      <w:pPr>
        <w:numPr>
          <w:ilvl w:val="12"/>
          <w:numId w:val="0"/>
        </w:numPr>
        <w:tabs>
          <w:tab w:val="clear" w:pos="567"/>
        </w:tabs>
        <w:rPr>
          <w:szCs w:val="22"/>
          <w:lang w:val="hr-HR"/>
        </w:rPr>
      </w:pPr>
      <w:r w:rsidRPr="00835618">
        <w:rPr>
          <w:szCs w:val="22"/>
          <w:lang w:val="hr-HR"/>
        </w:rPr>
        <w:t>Liječnik Vam može provjeravati bubrežnu funkciju, krvni tlak i količinu elektrolita (npr. kalija) u krvi u redovitim intervalima.</w:t>
      </w:r>
    </w:p>
    <w:p w14:paraId="36CF24E3" w14:textId="77777777" w:rsidR="009D6B49" w:rsidRPr="00835618" w:rsidRDefault="009D6B49" w:rsidP="00C872B4">
      <w:pPr>
        <w:numPr>
          <w:ilvl w:val="12"/>
          <w:numId w:val="0"/>
        </w:numPr>
        <w:tabs>
          <w:tab w:val="clear" w:pos="567"/>
        </w:tabs>
        <w:rPr>
          <w:szCs w:val="22"/>
          <w:lang w:val="hr-HR"/>
        </w:rPr>
      </w:pPr>
    </w:p>
    <w:p w14:paraId="344497A6" w14:textId="77777777" w:rsidR="00825547" w:rsidRPr="00835618" w:rsidRDefault="00825547" w:rsidP="00C872B4">
      <w:pPr>
        <w:numPr>
          <w:ilvl w:val="12"/>
          <w:numId w:val="0"/>
        </w:numPr>
        <w:tabs>
          <w:tab w:val="clear" w:pos="567"/>
        </w:tabs>
        <w:rPr>
          <w:noProof/>
          <w:szCs w:val="22"/>
          <w:lang w:val="hr-HR"/>
        </w:rPr>
      </w:pPr>
      <w:r w:rsidRPr="00835618">
        <w:rPr>
          <w:b/>
          <w:szCs w:val="22"/>
          <w:lang w:val="hr-HR"/>
        </w:rPr>
        <w:t xml:space="preserve">Ako se bilo što od navedenog odnosi na Vas, obavijestite svog liječnika prije uzimanja </w:t>
      </w:r>
      <w:r w:rsidR="001F0152" w:rsidRPr="00835618">
        <w:rPr>
          <w:b/>
          <w:noProof/>
          <w:szCs w:val="22"/>
          <w:lang w:val="hr-HR"/>
        </w:rPr>
        <w:t>Amlodipin/Valsartan Mylan</w:t>
      </w:r>
      <w:r w:rsidRPr="00835618">
        <w:rPr>
          <w:b/>
          <w:noProof/>
          <w:szCs w:val="22"/>
          <w:lang w:val="hr-HR"/>
        </w:rPr>
        <w:t>.</w:t>
      </w:r>
    </w:p>
    <w:p w14:paraId="467A8449" w14:textId="77777777" w:rsidR="00825547" w:rsidRPr="00835618" w:rsidRDefault="00825547" w:rsidP="00C872B4">
      <w:pPr>
        <w:numPr>
          <w:ilvl w:val="12"/>
          <w:numId w:val="0"/>
        </w:numPr>
        <w:tabs>
          <w:tab w:val="clear" w:pos="567"/>
        </w:tabs>
        <w:rPr>
          <w:noProof/>
          <w:szCs w:val="22"/>
          <w:lang w:val="hr-HR"/>
        </w:rPr>
      </w:pPr>
    </w:p>
    <w:p w14:paraId="6531BB36" w14:textId="77777777" w:rsidR="00825547" w:rsidRPr="00D577D0" w:rsidRDefault="00825547" w:rsidP="00C872B4">
      <w:pPr>
        <w:keepNext/>
        <w:rPr>
          <w:b/>
          <w:bCs/>
          <w:noProof/>
          <w:lang w:val="it-IT"/>
        </w:rPr>
      </w:pPr>
      <w:r w:rsidRPr="00D577D0">
        <w:rPr>
          <w:b/>
          <w:bCs/>
          <w:color w:val="000000"/>
          <w:lang w:val="hr-HR"/>
        </w:rPr>
        <w:t xml:space="preserve">Djeca i </w:t>
      </w:r>
      <w:r w:rsidRPr="00D577D0">
        <w:rPr>
          <w:b/>
          <w:bCs/>
          <w:noProof/>
          <w:lang w:val="hr-HR"/>
        </w:rPr>
        <w:t>adolescenti</w:t>
      </w:r>
    </w:p>
    <w:p w14:paraId="3FE7E687" w14:textId="6B0DAE65" w:rsidR="00825547" w:rsidRPr="00835618" w:rsidRDefault="00D26567" w:rsidP="00C872B4">
      <w:pPr>
        <w:numPr>
          <w:ilvl w:val="12"/>
          <w:numId w:val="0"/>
        </w:numPr>
        <w:tabs>
          <w:tab w:val="clear" w:pos="567"/>
        </w:tabs>
        <w:rPr>
          <w:noProof/>
          <w:szCs w:val="22"/>
          <w:lang w:val="it-IT"/>
        </w:rPr>
      </w:pPr>
      <w:r w:rsidRPr="00835618">
        <w:rPr>
          <w:szCs w:val="22"/>
          <w:lang w:val="hr-HR"/>
        </w:rPr>
        <w:t xml:space="preserve">Ovaj </w:t>
      </w:r>
      <w:r w:rsidR="00361194" w:rsidRPr="00835618">
        <w:rPr>
          <w:szCs w:val="22"/>
          <w:lang w:val="hr-HR"/>
        </w:rPr>
        <w:t xml:space="preserve">lijek </w:t>
      </w:r>
      <w:r w:rsidRPr="00835618">
        <w:rPr>
          <w:szCs w:val="22"/>
          <w:lang w:val="hr-HR"/>
        </w:rPr>
        <w:t>ne smiju koristiti</w:t>
      </w:r>
      <w:r w:rsidR="00825547" w:rsidRPr="00835618">
        <w:rPr>
          <w:szCs w:val="22"/>
          <w:lang w:val="hr-HR"/>
        </w:rPr>
        <w:t xml:space="preserve"> djec</w:t>
      </w:r>
      <w:r w:rsidRPr="00835618">
        <w:rPr>
          <w:szCs w:val="22"/>
          <w:lang w:val="hr-HR"/>
        </w:rPr>
        <w:t>a</w:t>
      </w:r>
      <w:r w:rsidR="00825547" w:rsidRPr="00835618">
        <w:rPr>
          <w:szCs w:val="22"/>
          <w:lang w:val="hr-HR"/>
        </w:rPr>
        <w:t xml:space="preserve"> i adolescent</w:t>
      </w:r>
      <w:r w:rsidR="00604517" w:rsidRPr="00835618">
        <w:rPr>
          <w:szCs w:val="22"/>
          <w:lang w:val="hr-HR"/>
        </w:rPr>
        <w:t>i</w:t>
      </w:r>
      <w:r w:rsidR="00825547" w:rsidRPr="00835618">
        <w:rPr>
          <w:szCs w:val="22"/>
          <w:lang w:val="hr-HR"/>
        </w:rPr>
        <w:t xml:space="preserve"> (ispod 18 godina starosti</w:t>
      </w:r>
      <w:r w:rsidR="00825547" w:rsidRPr="00835618">
        <w:rPr>
          <w:noProof/>
          <w:szCs w:val="22"/>
          <w:lang w:val="it-IT"/>
        </w:rPr>
        <w:t>).</w:t>
      </w:r>
    </w:p>
    <w:p w14:paraId="3E838FB3" w14:textId="77777777" w:rsidR="00825547" w:rsidRPr="00835618" w:rsidRDefault="00825547" w:rsidP="00C872B4">
      <w:pPr>
        <w:numPr>
          <w:ilvl w:val="12"/>
          <w:numId w:val="0"/>
        </w:numPr>
        <w:tabs>
          <w:tab w:val="clear" w:pos="567"/>
        </w:tabs>
        <w:rPr>
          <w:noProof/>
          <w:szCs w:val="22"/>
          <w:lang w:val="it-IT"/>
        </w:rPr>
      </w:pPr>
    </w:p>
    <w:p w14:paraId="582CAAE1" w14:textId="77777777" w:rsidR="00825547" w:rsidRPr="00D577D0" w:rsidRDefault="00825547" w:rsidP="00C872B4">
      <w:pPr>
        <w:keepNext/>
        <w:rPr>
          <w:b/>
          <w:bCs/>
          <w:noProof/>
          <w:lang w:val="it-IT"/>
        </w:rPr>
      </w:pPr>
      <w:r w:rsidRPr="00D577D0">
        <w:rPr>
          <w:b/>
          <w:bCs/>
          <w:noProof/>
          <w:lang w:val="hr-HR"/>
        </w:rPr>
        <w:t xml:space="preserve">Drugi lijekovi i </w:t>
      </w:r>
      <w:r w:rsidR="00361194" w:rsidRPr="00D577D0">
        <w:rPr>
          <w:b/>
          <w:bCs/>
          <w:noProof/>
          <w:lang w:val="it-IT"/>
        </w:rPr>
        <w:t>Amlodipin/Valsartan Mylan</w:t>
      </w:r>
    </w:p>
    <w:p w14:paraId="44A4664F" w14:textId="77777777" w:rsidR="00825547" w:rsidRPr="00835618" w:rsidRDefault="00825547" w:rsidP="00C872B4">
      <w:pPr>
        <w:keepNext/>
        <w:numPr>
          <w:ilvl w:val="12"/>
          <w:numId w:val="0"/>
        </w:numPr>
        <w:tabs>
          <w:tab w:val="clear" w:pos="567"/>
        </w:tabs>
        <w:ind w:right="-2"/>
        <w:rPr>
          <w:noProof/>
          <w:szCs w:val="22"/>
          <w:lang w:val="pl-PL"/>
        </w:rPr>
      </w:pPr>
      <w:r w:rsidRPr="00835618">
        <w:rPr>
          <w:noProof/>
          <w:szCs w:val="22"/>
          <w:lang w:val="hr-HR"/>
        </w:rPr>
        <w:t>Obavijestite svog liječnika ili ljekarnika ako uzimate</w:t>
      </w:r>
      <w:r w:rsidR="00F112C6" w:rsidRPr="00835618">
        <w:rPr>
          <w:noProof/>
          <w:szCs w:val="22"/>
          <w:lang w:val="hr-HR"/>
        </w:rPr>
        <w:t>,</w:t>
      </w:r>
      <w:r w:rsidRPr="00835618">
        <w:rPr>
          <w:noProof/>
          <w:szCs w:val="22"/>
          <w:lang w:val="hr-HR"/>
        </w:rPr>
        <w:t xml:space="preserve"> nedavno </w:t>
      </w:r>
      <w:r w:rsidR="00F112C6" w:rsidRPr="00835618">
        <w:rPr>
          <w:noProof/>
          <w:szCs w:val="22"/>
          <w:lang w:val="hr-HR"/>
        </w:rPr>
        <w:t xml:space="preserve">ste </w:t>
      </w:r>
      <w:r w:rsidRPr="00835618">
        <w:rPr>
          <w:noProof/>
          <w:szCs w:val="22"/>
          <w:lang w:val="hr-HR"/>
        </w:rPr>
        <w:t>uzeli ili biste mogli uzeti bilo koje druge lijekove</w:t>
      </w:r>
      <w:r w:rsidRPr="00835618">
        <w:rPr>
          <w:noProof/>
          <w:szCs w:val="22"/>
          <w:lang w:val="it-IT"/>
        </w:rPr>
        <w:t xml:space="preserve">. </w:t>
      </w:r>
      <w:r w:rsidR="009D6B49" w:rsidRPr="00835618">
        <w:rPr>
          <w:color w:val="000000"/>
          <w:szCs w:val="22"/>
          <w:lang w:val="hr-HR"/>
        </w:rPr>
        <w:t>Liječnik će Vam možda morati promijeniti dozu i/ili poduzeti druge mjere opreza</w:t>
      </w:r>
      <w:r w:rsidRPr="00835618">
        <w:rPr>
          <w:color w:val="000000"/>
          <w:szCs w:val="22"/>
          <w:lang w:val="hr-HR"/>
        </w:rPr>
        <w:t>. U nekim slučajevima ćete možda morati prekinuti uzimati jedan od lijekova. To se posebno odnosi na lijekove koji su niže navedeni</w:t>
      </w:r>
      <w:r w:rsidRPr="00835618">
        <w:rPr>
          <w:noProof/>
          <w:szCs w:val="22"/>
          <w:lang w:val="pl-PL"/>
        </w:rPr>
        <w:t>:</w:t>
      </w:r>
    </w:p>
    <w:p w14:paraId="71F5C61A" w14:textId="156CEA4E" w:rsidR="00A85AEC" w:rsidRPr="00835618" w:rsidRDefault="00800C27" w:rsidP="00C872B4">
      <w:pPr>
        <w:pStyle w:val="Listlevel1"/>
        <w:numPr>
          <w:ilvl w:val="0"/>
          <w:numId w:val="4"/>
        </w:numPr>
        <w:tabs>
          <w:tab w:val="clear" w:pos="360"/>
        </w:tabs>
        <w:spacing w:before="0" w:after="0"/>
        <w:ind w:left="567" w:hanging="567"/>
        <w:rPr>
          <w:noProof/>
          <w:sz w:val="22"/>
          <w:szCs w:val="22"/>
          <w:lang w:val="pl-PL"/>
        </w:rPr>
      </w:pPr>
      <w:r w:rsidRPr="00835618">
        <w:rPr>
          <w:noProof/>
          <w:sz w:val="22"/>
          <w:szCs w:val="22"/>
          <w:lang w:val="hr-HR"/>
        </w:rPr>
        <w:t>ACE inhibitori ili aliskiren</w:t>
      </w:r>
      <w:r w:rsidR="009D6B49" w:rsidRPr="00835618">
        <w:rPr>
          <w:noProof/>
          <w:sz w:val="22"/>
          <w:szCs w:val="22"/>
          <w:lang w:val="hr-HR"/>
        </w:rPr>
        <w:t xml:space="preserve"> (</w:t>
      </w:r>
      <w:r w:rsidR="00CD78B8">
        <w:rPr>
          <w:noProof/>
          <w:sz w:val="22"/>
          <w:szCs w:val="22"/>
          <w:lang w:val="hr-HR"/>
        </w:rPr>
        <w:t>pogledajte</w:t>
      </w:r>
      <w:r w:rsidR="009D6B49" w:rsidRPr="00835618">
        <w:rPr>
          <w:noProof/>
          <w:sz w:val="22"/>
          <w:szCs w:val="22"/>
          <w:lang w:val="hr-HR"/>
        </w:rPr>
        <w:t xml:space="preserve"> također informacije pod naslovom</w:t>
      </w:r>
      <w:r w:rsidR="00D45876" w:rsidRPr="00835618">
        <w:rPr>
          <w:noProof/>
          <w:sz w:val="22"/>
          <w:szCs w:val="22"/>
          <w:lang w:val="hr-HR"/>
        </w:rPr>
        <w:t xml:space="preserve"> </w:t>
      </w:r>
      <w:r w:rsidR="009D6B49" w:rsidRPr="00835618">
        <w:rPr>
          <w:noProof/>
          <w:sz w:val="22"/>
          <w:szCs w:val="22"/>
          <w:lang w:val="hr-HR"/>
        </w:rPr>
        <w:t>„</w:t>
      </w:r>
      <w:r w:rsidR="009D6B49" w:rsidRPr="00835618">
        <w:rPr>
          <w:sz w:val="22"/>
          <w:szCs w:val="22"/>
          <w:lang w:val="hr-HR"/>
        </w:rPr>
        <w:t xml:space="preserve">Nemojte uzimati </w:t>
      </w:r>
      <w:r w:rsidR="00361194" w:rsidRPr="00835618">
        <w:rPr>
          <w:sz w:val="22"/>
          <w:szCs w:val="22"/>
          <w:lang w:val="hr-HR"/>
        </w:rPr>
        <w:t>Amlodipin/Valsartan Mylan</w:t>
      </w:r>
      <w:r w:rsidR="00D45876" w:rsidRPr="00835618">
        <w:rPr>
          <w:sz w:val="22"/>
          <w:szCs w:val="22"/>
          <w:lang w:val="hr-HR"/>
        </w:rPr>
        <w:t>“</w:t>
      </w:r>
      <w:r w:rsidR="009D6B49" w:rsidRPr="00835618">
        <w:rPr>
          <w:sz w:val="22"/>
          <w:szCs w:val="22"/>
          <w:lang w:val="hr-HR"/>
        </w:rPr>
        <w:t xml:space="preserve"> i „</w:t>
      </w:r>
      <w:r w:rsidR="00254D41" w:rsidRPr="00835618">
        <w:rPr>
          <w:sz w:val="22"/>
          <w:szCs w:val="22"/>
          <w:lang w:val="hr-HR"/>
        </w:rPr>
        <w:t>Upozorenja i mjere opreza</w:t>
      </w:r>
      <w:r w:rsidR="00D45876" w:rsidRPr="00835618">
        <w:rPr>
          <w:sz w:val="22"/>
          <w:szCs w:val="22"/>
          <w:lang w:val="hr-HR"/>
        </w:rPr>
        <w:t>“</w:t>
      </w:r>
      <w:r w:rsidR="00254D41" w:rsidRPr="00835618">
        <w:rPr>
          <w:sz w:val="22"/>
          <w:szCs w:val="22"/>
          <w:lang w:val="hr-HR"/>
        </w:rPr>
        <w:t>)</w:t>
      </w:r>
      <w:r w:rsidR="00DA6158" w:rsidRPr="00835618">
        <w:rPr>
          <w:noProof/>
          <w:sz w:val="22"/>
          <w:szCs w:val="22"/>
          <w:lang w:val="pl-PL"/>
        </w:rPr>
        <w:t>;</w:t>
      </w:r>
    </w:p>
    <w:p w14:paraId="7CBDD8BD"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pl-PL"/>
        </w:rPr>
      </w:pPr>
      <w:r w:rsidRPr="00835618">
        <w:rPr>
          <w:color w:val="000000"/>
          <w:sz w:val="22"/>
          <w:szCs w:val="22"/>
          <w:lang w:val="hr-HR"/>
        </w:rPr>
        <w:t>diuretici (vrsta lijeka koja se naziva i „tablete za mokrenje“ koje povećavaju količinu mokraće koju proizvodite</w:t>
      </w:r>
      <w:r w:rsidRPr="00835618">
        <w:rPr>
          <w:noProof/>
          <w:sz w:val="22"/>
          <w:szCs w:val="22"/>
          <w:lang w:val="pl-PL"/>
        </w:rPr>
        <w:t>);</w:t>
      </w:r>
    </w:p>
    <w:p w14:paraId="1A30D043"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pl-PL"/>
        </w:rPr>
      </w:pPr>
      <w:r w:rsidRPr="00835618">
        <w:rPr>
          <w:color w:val="000000"/>
          <w:sz w:val="22"/>
          <w:szCs w:val="22"/>
          <w:lang w:val="hr-HR"/>
        </w:rPr>
        <w:t>litij (lijek koji se koristi za liječenje nekih vrsta depresije</w:t>
      </w:r>
      <w:r w:rsidRPr="00835618">
        <w:rPr>
          <w:noProof/>
          <w:sz w:val="22"/>
          <w:szCs w:val="22"/>
          <w:lang w:val="pl-PL"/>
        </w:rPr>
        <w:t>);</w:t>
      </w:r>
    </w:p>
    <w:p w14:paraId="5DB248B8" w14:textId="77777777" w:rsidR="00825547" w:rsidRPr="00835618" w:rsidRDefault="00825547" w:rsidP="00C872B4">
      <w:pPr>
        <w:numPr>
          <w:ilvl w:val="0"/>
          <w:numId w:val="4"/>
        </w:numPr>
        <w:tabs>
          <w:tab w:val="clear" w:pos="360"/>
          <w:tab w:val="num" w:pos="567"/>
        </w:tabs>
        <w:ind w:left="567" w:hanging="567"/>
        <w:rPr>
          <w:i/>
          <w:szCs w:val="22"/>
          <w:u w:val="single"/>
          <w:lang w:val="pl-PL"/>
        </w:rPr>
      </w:pPr>
      <w:r w:rsidRPr="00835618">
        <w:rPr>
          <w:color w:val="000000"/>
          <w:szCs w:val="22"/>
          <w:lang w:val="hr-HR"/>
        </w:rPr>
        <w:t>diuretici koji štede kalij</w:t>
      </w:r>
      <w:r w:rsidRPr="00835618">
        <w:rPr>
          <w:iCs/>
          <w:color w:val="000000"/>
          <w:szCs w:val="22"/>
          <w:lang w:val="hr-HR"/>
        </w:rPr>
        <w:t>, nadomjesci kalija, zamjene za sol koje sadrže kalij i ostale tvari koje mogu povećati razinu kalija</w:t>
      </w:r>
      <w:r w:rsidRPr="00835618">
        <w:rPr>
          <w:iCs/>
          <w:noProof/>
          <w:szCs w:val="22"/>
          <w:lang w:val="pl-PL"/>
        </w:rPr>
        <w:t>;</w:t>
      </w:r>
    </w:p>
    <w:p w14:paraId="1B9CA565" w14:textId="77777777" w:rsidR="00825547" w:rsidRPr="00835618" w:rsidRDefault="00825547" w:rsidP="00C872B4">
      <w:pPr>
        <w:numPr>
          <w:ilvl w:val="0"/>
          <w:numId w:val="4"/>
        </w:numPr>
        <w:tabs>
          <w:tab w:val="clear" w:pos="360"/>
          <w:tab w:val="num" w:pos="567"/>
        </w:tabs>
        <w:ind w:left="567" w:hanging="567"/>
        <w:rPr>
          <w:i/>
          <w:szCs w:val="22"/>
          <w:u w:val="single"/>
          <w:lang w:val="pl-PL"/>
        </w:rPr>
      </w:pPr>
      <w:r w:rsidRPr="00835618">
        <w:rPr>
          <w:color w:val="000000"/>
          <w:szCs w:val="22"/>
          <w:lang w:val="hr-HR"/>
        </w:rPr>
        <w:lastRenderedPageBreak/>
        <w:t>određene vrste lijekova protiv bolova koji se nazivaju nesteoridni protuupalni lijekovi (NSAI</w:t>
      </w:r>
      <w:r w:rsidR="00A80D12" w:rsidRPr="00835618">
        <w:rPr>
          <w:color w:val="000000"/>
          <w:szCs w:val="22"/>
          <w:lang w:val="hr-HR"/>
        </w:rPr>
        <w:t>L</w:t>
      </w:r>
      <w:r w:rsidRPr="00835618">
        <w:rPr>
          <w:color w:val="000000"/>
          <w:szCs w:val="22"/>
          <w:lang w:val="hr-HR"/>
        </w:rPr>
        <w:t>i) ili selektivnim inhibitorima ciklooksigenaze-2 (COX-2 inhibitori). Liječnik će Vam možda provjeriti i bubrežnu funkciju</w:t>
      </w:r>
      <w:r w:rsidRPr="00835618">
        <w:rPr>
          <w:szCs w:val="22"/>
          <w:lang w:val="pl-PL"/>
        </w:rPr>
        <w:t>;</w:t>
      </w:r>
    </w:p>
    <w:p w14:paraId="6381D268" w14:textId="77777777" w:rsidR="00825547" w:rsidRPr="00835618" w:rsidRDefault="00825547" w:rsidP="00C872B4">
      <w:pPr>
        <w:numPr>
          <w:ilvl w:val="0"/>
          <w:numId w:val="4"/>
        </w:numPr>
        <w:tabs>
          <w:tab w:val="clear" w:pos="360"/>
          <w:tab w:val="clear" w:pos="567"/>
        </w:tabs>
        <w:ind w:left="567" w:hanging="567"/>
        <w:rPr>
          <w:iCs/>
          <w:noProof/>
          <w:szCs w:val="22"/>
          <w:lang w:val="pl-PL"/>
        </w:rPr>
      </w:pPr>
      <w:r w:rsidRPr="00835618">
        <w:rPr>
          <w:szCs w:val="22"/>
          <w:lang w:val="hr-HR"/>
        </w:rPr>
        <w:t>antikonvulzivni lijekovi (npr. karbamazepin, fenobarbital, fenitoin, fosfenitoin, primidon</w:t>
      </w:r>
      <w:r w:rsidRPr="00835618">
        <w:rPr>
          <w:iCs/>
          <w:noProof/>
          <w:szCs w:val="22"/>
          <w:lang w:val="pl-PL"/>
        </w:rPr>
        <w:t>);</w:t>
      </w:r>
    </w:p>
    <w:p w14:paraId="0671BAE6" w14:textId="77777777" w:rsidR="00825547" w:rsidRPr="00835618" w:rsidRDefault="00825547" w:rsidP="00C872B4">
      <w:pPr>
        <w:numPr>
          <w:ilvl w:val="0"/>
          <w:numId w:val="4"/>
        </w:numPr>
        <w:tabs>
          <w:tab w:val="clear" w:pos="360"/>
          <w:tab w:val="clear" w:pos="567"/>
        </w:tabs>
        <w:ind w:left="567" w:hanging="567"/>
        <w:rPr>
          <w:iCs/>
          <w:szCs w:val="22"/>
          <w:lang w:val="hr-HR"/>
        </w:rPr>
      </w:pPr>
      <w:r w:rsidRPr="00835618">
        <w:rPr>
          <w:color w:val="000000"/>
          <w:szCs w:val="22"/>
          <w:lang w:val="hr-HR"/>
        </w:rPr>
        <w:t>gospina trava</w:t>
      </w:r>
      <w:r w:rsidRPr="00835618">
        <w:rPr>
          <w:iCs/>
          <w:noProof/>
          <w:szCs w:val="22"/>
          <w:lang w:val="en-US"/>
        </w:rPr>
        <w:t>;</w:t>
      </w:r>
    </w:p>
    <w:p w14:paraId="541BB83C" w14:textId="77777777" w:rsidR="00825547" w:rsidRPr="00835618" w:rsidRDefault="00825547" w:rsidP="00C872B4">
      <w:pPr>
        <w:pStyle w:val="Listlevel1"/>
        <w:numPr>
          <w:ilvl w:val="0"/>
          <w:numId w:val="4"/>
        </w:numPr>
        <w:tabs>
          <w:tab w:val="clear" w:pos="360"/>
        </w:tabs>
        <w:spacing w:before="0" w:after="0"/>
        <w:ind w:left="567" w:hanging="567"/>
        <w:rPr>
          <w:sz w:val="22"/>
          <w:szCs w:val="22"/>
          <w:lang w:val="hr-HR"/>
        </w:rPr>
      </w:pPr>
      <w:r w:rsidRPr="00835618">
        <w:rPr>
          <w:color w:val="000000"/>
          <w:sz w:val="22"/>
          <w:szCs w:val="22"/>
          <w:lang w:val="hr-HR"/>
        </w:rPr>
        <w:t>nitroglicerin i drugi nitrati, ili drugi lijekovi koji se nazivaju „vazodilatatori</w:t>
      </w:r>
      <w:r w:rsidRPr="00835618">
        <w:rPr>
          <w:sz w:val="22"/>
          <w:szCs w:val="22"/>
          <w:lang w:val="hr-HR"/>
        </w:rPr>
        <w:t>“;</w:t>
      </w:r>
    </w:p>
    <w:p w14:paraId="4677B5DB" w14:textId="77777777" w:rsidR="00825547" w:rsidRPr="00835618" w:rsidRDefault="00825547" w:rsidP="00C872B4">
      <w:pPr>
        <w:numPr>
          <w:ilvl w:val="0"/>
          <w:numId w:val="4"/>
        </w:numPr>
        <w:tabs>
          <w:tab w:val="clear" w:pos="360"/>
          <w:tab w:val="clear" w:pos="567"/>
        </w:tabs>
        <w:ind w:left="567" w:hanging="567"/>
        <w:rPr>
          <w:iCs/>
          <w:noProof/>
          <w:szCs w:val="22"/>
          <w:lang w:val="hr-HR"/>
        </w:rPr>
      </w:pPr>
      <w:r w:rsidRPr="00835618">
        <w:rPr>
          <w:iCs/>
          <w:color w:val="000000"/>
          <w:szCs w:val="22"/>
          <w:lang w:val="hr-HR"/>
        </w:rPr>
        <w:t>lijekovi koji se primjenjuju za liječenje HIV infekcije/SIDA (npr. ritonavir, indinavir, nelfinavir</w:t>
      </w:r>
      <w:r w:rsidRPr="00835618">
        <w:rPr>
          <w:iCs/>
          <w:noProof/>
          <w:szCs w:val="22"/>
          <w:lang w:val="hr-HR"/>
        </w:rPr>
        <w:t>);</w:t>
      </w:r>
    </w:p>
    <w:p w14:paraId="79886726" w14:textId="77777777" w:rsidR="00825547" w:rsidRPr="00835618" w:rsidRDefault="00825547" w:rsidP="00C872B4">
      <w:pPr>
        <w:numPr>
          <w:ilvl w:val="0"/>
          <w:numId w:val="4"/>
        </w:numPr>
        <w:tabs>
          <w:tab w:val="clear" w:pos="360"/>
          <w:tab w:val="clear" w:pos="567"/>
        </w:tabs>
        <w:ind w:left="567" w:hanging="567"/>
        <w:rPr>
          <w:iCs/>
          <w:noProof/>
          <w:szCs w:val="22"/>
          <w:lang w:val="hr-HR"/>
        </w:rPr>
      </w:pPr>
      <w:r w:rsidRPr="00835618">
        <w:rPr>
          <w:iCs/>
          <w:color w:val="000000"/>
          <w:szCs w:val="22"/>
          <w:lang w:val="hr-HR"/>
        </w:rPr>
        <w:t>lijekovi za liječenje gljivičnih infekcija (npr. ketokonazol, itrakonazol</w:t>
      </w:r>
      <w:r w:rsidRPr="00835618">
        <w:rPr>
          <w:iCs/>
          <w:noProof/>
          <w:szCs w:val="22"/>
          <w:lang w:val="hr-HR"/>
        </w:rPr>
        <w:t>);</w:t>
      </w:r>
    </w:p>
    <w:p w14:paraId="00EA1FC9" w14:textId="77777777" w:rsidR="00825547" w:rsidRPr="00835618" w:rsidRDefault="00825547" w:rsidP="00C872B4">
      <w:pPr>
        <w:numPr>
          <w:ilvl w:val="0"/>
          <w:numId w:val="4"/>
        </w:numPr>
        <w:tabs>
          <w:tab w:val="clear" w:pos="360"/>
          <w:tab w:val="clear" w:pos="567"/>
        </w:tabs>
        <w:ind w:left="567" w:hanging="567"/>
        <w:rPr>
          <w:iCs/>
          <w:noProof/>
          <w:szCs w:val="22"/>
          <w:lang w:val="hr-HR"/>
        </w:rPr>
      </w:pPr>
      <w:r w:rsidRPr="00835618">
        <w:rPr>
          <w:iCs/>
          <w:color w:val="000000"/>
          <w:szCs w:val="22"/>
          <w:lang w:val="hr-HR"/>
        </w:rPr>
        <w:t xml:space="preserve">lijekovi za liječenje bakterijskih infekcija (npr. rifampicin, eritromicin, </w:t>
      </w:r>
      <w:r w:rsidR="00DD6033" w:rsidRPr="00835618">
        <w:rPr>
          <w:iCs/>
          <w:noProof/>
          <w:szCs w:val="22"/>
          <w:lang w:val="hr-HR"/>
        </w:rPr>
        <w:t xml:space="preserve">klaritromicin, </w:t>
      </w:r>
      <w:r w:rsidRPr="00835618">
        <w:rPr>
          <w:iCs/>
          <w:color w:val="000000"/>
          <w:szCs w:val="22"/>
          <w:lang w:val="hr-HR"/>
        </w:rPr>
        <w:t>talitromicin</w:t>
      </w:r>
      <w:r w:rsidRPr="00835618">
        <w:rPr>
          <w:iCs/>
          <w:noProof/>
          <w:szCs w:val="22"/>
          <w:lang w:val="hr-HR"/>
        </w:rPr>
        <w:t>);</w:t>
      </w:r>
    </w:p>
    <w:p w14:paraId="03BB1B67" w14:textId="77777777" w:rsidR="00825547" w:rsidRPr="00835618" w:rsidRDefault="00825547" w:rsidP="00C872B4">
      <w:pPr>
        <w:numPr>
          <w:ilvl w:val="0"/>
          <w:numId w:val="4"/>
        </w:numPr>
        <w:tabs>
          <w:tab w:val="clear" w:pos="360"/>
          <w:tab w:val="clear" w:pos="567"/>
        </w:tabs>
        <w:ind w:left="567" w:hanging="567"/>
        <w:rPr>
          <w:iCs/>
          <w:noProof/>
          <w:szCs w:val="22"/>
          <w:lang w:val="pl-PL"/>
        </w:rPr>
      </w:pPr>
      <w:r w:rsidRPr="00835618">
        <w:rPr>
          <w:iCs/>
          <w:color w:val="000000"/>
          <w:szCs w:val="22"/>
          <w:lang w:val="hr-HR"/>
        </w:rPr>
        <w:t>verapamil, diltiazem (lijekovi za srce</w:t>
      </w:r>
      <w:r w:rsidRPr="00835618">
        <w:rPr>
          <w:szCs w:val="22"/>
          <w:lang w:val="pl-PL"/>
        </w:rPr>
        <w:t>)</w:t>
      </w:r>
      <w:r w:rsidRPr="00835618">
        <w:rPr>
          <w:iCs/>
          <w:noProof/>
          <w:szCs w:val="22"/>
          <w:lang w:val="pl-PL"/>
        </w:rPr>
        <w:t>;</w:t>
      </w:r>
    </w:p>
    <w:p w14:paraId="3C16FFA5" w14:textId="77777777" w:rsidR="00825547" w:rsidRPr="00835618" w:rsidRDefault="00825547" w:rsidP="00C872B4">
      <w:pPr>
        <w:numPr>
          <w:ilvl w:val="0"/>
          <w:numId w:val="4"/>
        </w:numPr>
        <w:tabs>
          <w:tab w:val="clear" w:pos="360"/>
          <w:tab w:val="clear" w:pos="567"/>
        </w:tabs>
        <w:ind w:left="567" w:hanging="567"/>
        <w:rPr>
          <w:iCs/>
          <w:noProof/>
          <w:szCs w:val="22"/>
          <w:lang w:val="fi-FI"/>
        </w:rPr>
      </w:pPr>
      <w:r w:rsidRPr="00835618">
        <w:rPr>
          <w:iCs/>
          <w:color w:val="000000"/>
          <w:szCs w:val="22"/>
          <w:lang w:val="hr-HR"/>
        </w:rPr>
        <w:t>simvastatin (lijekovi koji se koriste za kontrolu visokih razina kolesterola</w:t>
      </w:r>
      <w:r w:rsidRPr="00835618">
        <w:rPr>
          <w:iCs/>
          <w:noProof/>
          <w:szCs w:val="22"/>
          <w:lang w:val="fi-FI"/>
        </w:rPr>
        <w:t>);</w:t>
      </w:r>
    </w:p>
    <w:p w14:paraId="72C27192" w14:textId="77777777" w:rsidR="00825547" w:rsidRDefault="00825547" w:rsidP="00C872B4">
      <w:pPr>
        <w:numPr>
          <w:ilvl w:val="0"/>
          <w:numId w:val="4"/>
        </w:numPr>
        <w:tabs>
          <w:tab w:val="clear" w:pos="360"/>
          <w:tab w:val="clear" w:pos="567"/>
        </w:tabs>
        <w:ind w:left="567" w:hanging="567"/>
        <w:rPr>
          <w:iCs/>
          <w:noProof/>
          <w:szCs w:val="22"/>
          <w:lang w:val="fi-FI"/>
        </w:rPr>
      </w:pPr>
      <w:r w:rsidRPr="00835618">
        <w:rPr>
          <w:iCs/>
          <w:color w:val="000000"/>
          <w:szCs w:val="22"/>
          <w:lang w:val="hr-HR"/>
        </w:rPr>
        <w:t>dantrolen (infuzija za teške poremećaje tjelesne temperature</w:t>
      </w:r>
      <w:r w:rsidRPr="00835618">
        <w:rPr>
          <w:iCs/>
          <w:noProof/>
          <w:szCs w:val="22"/>
          <w:lang w:val="fi-FI"/>
        </w:rPr>
        <w:t>);</w:t>
      </w:r>
    </w:p>
    <w:p w14:paraId="58E12AC4" w14:textId="77777777" w:rsidR="006E280F" w:rsidRDefault="002E1FC9" w:rsidP="00C872B4">
      <w:pPr>
        <w:numPr>
          <w:ilvl w:val="0"/>
          <w:numId w:val="4"/>
        </w:numPr>
        <w:tabs>
          <w:tab w:val="clear" w:pos="360"/>
          <w:tab w:val="clear" w:pos="567"/>
        </w:tabs>
        <w:ind w:left="567" w:hanging="567"/>
        <w:rPr>
          <w:iCs/>
          <w:noProof/>
          <w:szCs w:val="22"/>
          <w:lang w:val="fi-FI"/>
        </w:rPr>
      </w:pPr>
      <w:r w:rsidRPr="005662EC">
        <w:rPr>
          <w:iCs/>
          <w:color w:val="000000"/>
          <w:szCs w:val="22"/>
          <w:lang w:val="hr-HR"/>
        </w:rPr>
        <w:t>takrolimus</w:t>
      </w:r>
      <w:r w:rsidRPr="005662EC">
        <w:rPr>
          <w:iCs/>
          <w:noProof/>
          <w:szCs w:val="22"/>
          <w:lang w:val="fi-FI"/>
        </w:rPr>
        <w:t xml:space="preserve"> (upotrebljava se za kontrolu imunosnog odgovora Vašeg tijela, što omogućuje Vašem tijelu da prihvati transplantirani organ);</w:t>
      </w:r>
      <w:r w:rsidR="00F34D31">
        <w:rPr>
          <w:iCs/>
          <w:noProof/>
          <w:szCs w:val="22"/>
          <w:lang w:val="fi-FI"/>
        </w:rPr>
        <w:t xml:space="preserve"> </w:t>
      </w:r>
    </w:p>
    <w:p w14:paraId="288BEA59" w14:textId="0693383D" w:rsidR="00825547" w:rsidRPr="00835618" w:rsidRDefault="00825547" w:rsidP="00C872B4">
      <w:pPr>
        <w:numPr>
          <w:ilvl w:val="0"/>
          <w:numId w:val="4"/>
        </w:numPr>
        <w:tabs>
          <w:tab w:val="clear" w:pos="360"/>
          <w:tab w:val="clear" w:pos="567"/>
        </w:tabs>
        <w:ind w:left="567" w:hanging="567"/>
        <w:rPr>
          <w:iCs/>
          <w:noProof/>
          <w:szCs w:val="22"/>
          <w:lang w:val="fi-FI"/>
        </w:rPr>
      </w:pPr>
      <w:r w:rsidRPr="00835618">
        <w:rPr>
          <w:iCs/>
          <w:color w:val="000000"/>
          <w:szCs w:val="22"/>
          <w:lang w:val="hr-HR"/>
        </w:rPr>
        <w:t>lijekovi koji se koriste kao zaštita od odbacivanja transplantata (ciklosporin</w:t>
      </w:r>
      <w:r w:rsidRPr="00835618">
        <w:rPr>
          <w:iCs/>
          <w:noProof/>
          <w:szCs w:val="22"/>
          <w:lang w:val="fi-FI"/>
        </w:rPr>
        <w:t>).</w:t>
      </w:r>
    </w:p>
    <w:p w14:paraId="1AAA18FF" w14:textId="77777777" w:rsidR="00825547" w:rsidRPr="00835618" w:rsidRDefault="00825547" w:rsidP="00C872B4">
      <w:pPr>
        <w:tabs>
          <w:tab w:val="clear" w:pos="567"/>
        </w:tabs>
        <w:rPr>
          <w:iCs/>
          <w:noProof/>
          <w:szCs w:val="22"/>
          <w:lang w:val="fi-FI"/>
        </w:rPr>
      </w:pPr>
    </w:p>
    <w:p w14:paraId="0A8DBF1D" w14:textId="77777777" w:rsidR="00825547" w:rsidRPr="00AF3D35" w:rsidRDefault="00361194" w:rsidP="00C872B4">
      <w:pPr>
        <w:keepNext/>
        <w:rPr>
          <w:b/>
          <w:bCs/>
          <w:noProof/>
          <w:lang w:val="sv-SE"/>
        </w:rPr>
      </w:pPr>
      <w:r w:rsidRPr="00D577D0">
        <w:rPr>
          <w:b/>
          <w:bCs/>
          <w:lang w:val="hr-HR"/>
        </w:rPr>
        <w:t>Amlodipin/Valsartan Mylan</w:t>
      </w:r>
      <w:r w:rsidR="00825547" w:rsidRPr="00D577D0">
        <w:rPr>
          <w:b/>
          <w:bCs/>
          <w:lang w:val="hr-HR"/>
        </w:rPr>
        <w:t xml:space="preserve"> s hranom i pićem</w:t>
      </w:r>
    </w:p>
    <w:p w14:paraId="7AE97228" w14:textId="77777777" w:rsidR="00825547" w:rsidRPr="00835618" w:rsidRDefault="00825547" w:rsidP="00C872B4">
      <w:pPr>
        <w:numPr>
          <w:ilvl w:val="12"/>
          <w:numId w:val="0"/>
        </w:numPr>
        <w:tabs>
          <w:tab w:val="clear" w:pos="567"/>
        </w:tabs>
        <w:rPr>
          <w:noProof/>
          <w:szCs w:val="22"/>
          <w:lang w:val="hr-HR"/>
        </w:rPr>
      </w:pPr>
      <w:r w:rsidRPr="00835618">
        <w:rPr>
          <w:noProof/>
          <w:szCs w:val="22"/>
          <w:lang w:val="hr-HR"/>
        </w:rPr>
        <w:t xml:space="preserve">Bolesnici koji uzimaju </w:t>
      </w:r>
      <w:r w:rsidR="00361194" w:rsidRPr="00835618">
        <w:rPr>
          <w:noProof/>
          <w:szCs w:val="22"/>
          <w:lang w:val="hr-HR"/>
        </w:rPr>
        <w:t xml:space="preserve">Amlodipin/Valsartan Mylan </w:t>
      </w:r>
      <w:r w:rsidRPr="00835618">
        <w:rPr>
          <w:noProof/>
          <w:szCs w:val="22"/>
          <w:lang w:val="hr-HR"/>
        </w:rPr>
        <w:t>ne smiju konzumirati grejp ili sok od grejpa. Grejp i sok od grejpa u nekih bolesnika može dovesti do povećanja razina djelatne tvari amlodipina u krvi, što može uzrokovati neočekivano pojačani učinak</w:t>
      </w:r>
      <w:r w:rsidR="00361194" w:rsidRPr="00835618">
        <w:rPr>
          <w:noProof/>
          <w:szCs w:val="22"/>
          <w:lang w:val="hr-HR"/>
        </w:rPr>
        <w:t xml:space="preserve"> lijeka Amlodipin/Valsartan Mylan</w:t>
      </w:r>
      <w:r w:rsidRPr="00835618">
        <w:rPr>
          <w:noProof/>
          <w:szCs w:val="22"/>
          <w:lang w:val="hr-HR"/>
        </w:rPr>
        <w:t xml:space="preserve"> na snižavanje krvnog tlaka.</w:t>
      </w:r>
    </w:p>
    <w:p w14:paraId="68CD5254" w14:textId="77777777" w:rsidR="00825547" w:rsidRPr="00835618" w:rsidRDefault="00825547" w:rsidP="00C872B4">
      <w:pPr>
        <w:numPr>
          <w:ilvl w:val="12"/>
          <w:numId w:val="0"/>
        </w:numPr>
        <w:tabs>
          <w:tab w:val="clear" w:pos="567"/>
        </w:tabs>
        <w:rPr>
          <w:noProof/>
          <w:szCs w:val="22"/>
          <w:lang w:val="hr-HR"/>
        </w:rPr>
      </w:pPr>
    </w:p>
    <w:p w14:paraId="27DC4CA4" w14:textId="77777777" w:rsidR="00825547" w:rsidRPr="00D577D0" w:rsidRDefault="00825547" w:rsidP="00C872B4">
      <w:pPr>
        <w:keepNext/>
        <w:rPr>
          <w:b/>
          <w:bCs/>
          <w:noProof/>
          <w:lang w:val="hr-HR"/>
        </w:rPr>
      </w:pPr>
      <w:r w:rsidRPr="00D577D0">
        <w:rPr>
          <w:b/>
          <w:bCs/>
          <w:noProof/>
          <w:lang w:val="hr-HR"/>
        </w:rPr>
        <w:t>Trudnoća i dojenje</w:t>
      </w:r>
    </w:p>
    <w:p w14:paraId="4974E72D" w14:textId="77777777" w:rsidR="00825547" w:rsidRPr="00835618" w:rsidRDefault="00825547" w:rsidP="00C872B4">
      <w:pPr>
        <w:keepNext/>
        <w:numPr>
          <w:ilvl w:val="12"/>
          <w:numId w:val="0"/>
        </w:numPr>
        <w:tabs>
          <w:tab w:val="clear" w:pos="567"/>
        </w:tabs>
        <w:rPr>
          <w:noProof/>
          <w:szCs w:val="22"/>
          <w:lang w:val="hr-HR"/>
        </w:rPr>
      </w:pPr>
      <w:r w:rsidRPr="00835618">
        <w:rPr>
          <w:color w:val="000000"/>
          <w:szCs w:val="22"/>
          <w:u w:val="single"/>
          <w:lang w:val="hr-HR"/>
        </w:rPr>
        <w:t>Trudnoća</w:t>
      </w:r>
    </w:p>
    <w:p w14:paraId="24D57AA6" w14:textId="77777777" w:rsidR="00825547" w:rsidRPr="00835618" w:rsidRDefault="00825547" w:rsidP="00C872B4">
      <w:pPr>
        <w:numPr>
          <w:ilvl w:val="12"/>
          <w:numId w:val="0"/>
        </w:numPr>
        <w:tabs>
          <w:tab w:val="clear" w:pos="567"/>
        </w:tabs>
        <w:rPr>
          <w:noProof/>
          <w:szCs w:val="22"/>
          <w:lang w:val="hr-HR"/>
        </w:rPr>
      </w:pPr>
      <w:r w:rsidRPr="00835618">
        <w:rPr>
          <w:color w:val="000000"/>
          <w:szCs w:val="22"/>
          <w:lang w:val="hr-HR"/>
        </w:rPr>
        <w:t xml:space="preserve">Morate obavijestiti svog liječnika ako mislite </w:t>
      </w:r>
      <w:r w:rsidRPr="00835618">
        <w:rPr>
          <w:color w:val="000000"/>
          <w:szCs w:val="22"/>
          <w:u w:val="single"/>
          <w:lang w:val="hr-HR"/>
        </w:rPr>
        <w:t>da ste (ili biste mogli postati</w:t>
      </w:r>
      <w:r w:rsidRPr="00835618">
        <w:rPr>
          <w:color w:val="000000"/>
          <w:szCs w:val="22"/>
          <w:lang w:val="hr-HR"/>
        </w:rPr>
        <w:t>)</w:t>
      </w:r>
      <w:r w:rsidR="00BB6BD8" w:rsidRPr="00835618">
        <w:rPr>
          <w:color w:val="000000"/>
          <w:szCs w:val="22"/>
          <w:lang w:val="hr-HR"/>
        </w:rPr>
        <w:t xml:space="preserve"> </w:t>
      </w:r>
      <w:r w:rsidRPr="00835618">
        <w:rPr>
          <w:color w:val="000000"/>
          <w:szCs w:val="22"/>
          <w:lang w:val="hr-HR"/>
        </w:rPr>
        <w:t xml:space="preserve">trudni. Liječnik će Vas u pravilu savjetovati da prekinete uzimati </w:t>
      </w:r>
      <w:r w:rsidR="00361194" w:rsidRPr="00835618">
        <w:rPr>
          <w:color w:val="000000"/>
          <w:szCs w:val="22"/>
          <w:lang w:val="hr-HR"/>
        </w:rPr>
        <w:t>Amlodipin/Valsartan Mylan</w:t>
      </w:r>
      <w:r w:rsidRPr="00835618">
        <w:rPr>
          <w:color w:val="000000"/>
          <w:szCs w:val="22"/>
          <w:lang w:val="hr-HR"/>
        </w:rPr>
        <w:t xml:space="preserve"> prije trudnoće ili čim saznate da ste trudni te će Vas savjetovati da uzmete drugi lijek umjesto </w:t>
      </w:r>
      <w:r w:rsidR="00361194" w:rsidRPr="00835618">
        <w:rPr>
          <w:color w:val="000000"/>
          <w:szCs w:val="22"/>
          <w:lang w:val="hr-HR"/>
        </w:rPr>
        <w:t>lijeka Amlodipin/Valsartan Mylan</w:t>
      </w:r>
      <w:r w:rsidRPr="00835618">
        <w:rPr>
          <w:color w:val="000000"/>
          <w:szCs w:val="22"/>
          <w:lang w:val="hr-HR"/>
        </w:rPr>
        <w:t xml:space="preserve">. </w:t>
      </w:r>
      <w:r w:rsidR="00361194" w:rsidRPr="00835618">
        <w:rPr>
          <w:color w:val="000000"/>
          <w:szCs w:val="22"/>
          <w:lang w:val="hr-HR"/>
        </w:rPr>
        <w:t xml:space="preserve">Amlodipin/Valsartan Mylan </w:t>
      </w:r>
      <w:r w:rsidRPr="00835618">
        <w:rPr>
          <w:color w:val="000000"/>
          <w:szCs w:val="22"/>
          <w:lang w:val="hr-HR"/>
        </w:rPr>
        <w:t>se ne preporučuje u ranoj trudnoći (prva 3 mjeseca) te se ne smije uzimati kada ste trudni više od 3 mjeseca, jer može ozbiljno naštetiti Vašem djetetu ako se uzima nakon trećeg mjeseca trudnoće</w:t>
      </w:r>
      <w:r w:rsidRPr="00835618">
        <w:rPr>
          <w:noProof/>
          <w:szCs w:val="22"/>
          <w:lang w:val="hr-HR"/>
        </w:rPr>
        <w:t>.</w:t>
      </w:r>
    </w:p>
    <w:p w14:paraId="2CCEE8DB" w14:textId="77777777" w:rsidR="00825547" w:rsidRPr="00835618" w:rsidRDefault="00825547" w:rsidP="00C872B4">
      <w:pPr>
        <w:numPr>
          <w:ilvl w:val="12"/>
          <w:numId w:val="0"/>
        </w:numPr>
        <w:tabs>
          <w:tab w:val="clear" w:pos="567"/>
        </w:tabs>
        <w:rPr>
          <w:szCs w:val="22"/>
          <w:lang w:val="hr-HR"/>
        </w:rPr>
      </w:pPr>
    </w:p>
    <w:p w14:paraId="18C7D607" w14:textId="77777777" w:rsidR="00825547" w:rsidRPr="00835618" w:rsidRDefault="00825547" w:rsidP="00C872B4">
      <w:pPr>
        <w:keepNext/>
        <w:tabs>
          <w:tab w:val="clear" w:pos="567"/>
        </w:tabs>
        <w:autoSpaceDE w:val="0"/>
        <w:autoSpaceDN w:val="0"/>
        <w:adjustRightInd w:val="0"/>
        <w:rPr>
          <w:szCs w:val="22"/>
          <w:lang w:val="hr-HR"/>
        </w:rPr>
      </w:pPr>
      <w:r w:rsidRPr="00835618">
        <w:rPr>
          <w:szCs w:val="22"/>
          <w:u w:val="single"/>
          <w:lang w:val="hr-HR"/>
        </w:rPr>
        <w:t>Dojenje</w:t>
      </w:r>
    </w:p>
    <w:p w14:paraId="456A946C" w14:textId="77777777" w:rsidR="00DC261F" w:rsidRPr="00835618" w:rsidRDefault="00825547" w:rsidP="00C872B4">
      <w:pPr>
        <w:numPr>
          <w:ilvl w:val="12"/>
          <w:numId w:val="0"/>
        </w:numPr>
        <w:tabs>
          <w:tab w:val="clear" w:pos="567"/>
        </w:tabs>
        <w:rPr>
          <w:szCs w:val="22"/>
          <w:lang w:val="hr-HR"/>
        </w:rPr>
      </w:pPr>
      <w:r w:rsidRPr="00835618">
        <w:rPr>
          <w:szCs w:val="22"/>
          <w:lang w:val="hr-HR"/>
        </w:rPr>
        <w:t xml:space="preserve">Obavijestite svog liječnika </w:t>
      </w:r>
      <w:r w:rsidRPr="00835618">
        <w:rPr>
          <w:szCs w:val="22"/>
          <w:u w:val="single"/>
          <w:lang w:val="hr-HR"/>
        </w:rPr>
        <w:t>ako dojite ili planirate početi dojiti</w:t>
      </w:r>
      <w:r w:rsidRPr="00835618">
        <w:rPr>
          <w:szCs w:val="22"/>
          <w:lang w:val="hr-HR"/>
        </w:rPr>
        <w:t xml:space="preserve">. </w:t>
      </w:r>
    </w:p>
    <w:p w14:paraId="24CCD0D2" w14:textId="77777777" w:rsidR="00DC261F" w:rsidRPr="00835618" w:rsidRDefault="00DC261F" w:rsidP="00C872B4">
      <w:pPr>
        <w:numPr>
          <w:ilvl w:val="12"/>
          <w:numId w:val="0"/>
        </w:numPr>
        <w:tabs>
          <w:tab w:val="clear" w:pos="567"/>
        </w:tabs>
        <w:rPr>
          <w:szCs w:val="22"/>
          <w:lang w:val="hr-HR"/>
        </w:rPr>
      </w:pPr>
      <w:r w:rsidRPr="00835618">
        <w:rPr>
          <w:szCs w:val="22"/>
          <w:lang w:val="hr-HR"/>
        </w:rPr>
        <w:t xml:space="preserve">Pokazalo se da amlodipin prelazi u majčino mlijeko u malim količinama. </w:t>
      </w:r>
    </w:p>
    <w:p w14:paraId="6073DD1B" w14:textId="77777777" w:rsidR="00825547" w:rsidRPr="00835618" w:rsidRDefault="00361194" w:rsidP="00C872B4">
      <w:pPr>
        <w:numPr>
          <w:ilvl w:val="12"/>
          <w:numId w:val="0"/>
        </w:numPr>
        <w:tabs>
          <w:tab w:val="clear" w:pos="567"/>
        </w:tabs>
        <w:rPr>
          <w:noProof/>
          <w:szCs w:val="22"/>
          <w:lang w:val="hr-HR"/>
        </w:rPr>
      </w:pPr>
      <w:r w:rsidRPr="00835618">
        <w:rPr>
          <w:szCs w:val="22"/>
          <w:lang w:val="hr-HR"/>
        </w:rPr>
        <w:t>Amlodipin/Valsartan Mylan</w:t>
      </w:r>
      <w:r w:rsidR="00825547" w:rsidRPr="00835618">
        <w:rPr>
          <w:szCs w:val="22"/>
          <w:lang w:val="hr-HR"/>
        </w:rPr>
        <w:t xml:space="preserve"> se ne preporučuje majkama koje doje, a ako želite dojiti liječnik Vam može odabrati drugo liječenje, posebno ako je Vaše dijete novorođenče ili je prijevremeno rođeno.</w:t>
      </w:r>
    </w:p>
    <w:p w14:paraId="57F64653" w14:textId="77777777" w:rsidR="00825547" w:rsidRPr="00835618" w:rsidRDefault="00825547" w:rsidP="00C872B4">
      <w:pPr>
        <w:numPr>
          <w:ilvl w:val="12"/>
          <w:numId w:val="0"/>
        </w:numPr>
        <w:tabs>
          <w:tab w:val="clear" w:pos="567"/>
        </w:tabs>
        <w:rPr>
          <w:noProof/>
          <w:szCs w:val="22"/>
          <w:lang w:val="hr-HR"/>
        </w:rPr>
      </w:pPr>
    </w:p>
    <w:p w14:paraId="1DF4BF1D" w14:textId="77777777" w:rsidR="00825547" w:rsidRPr="00835618" w:rsidRDefault="00825547" w:rsidP="00C872B4">
      <w:pPr>
        <w:numPr>
          <w:ilvl w:val="12"/>
          <w:numId w:val="0"/>
        </w:numPr>
        <w:tabs>
          <w:tab w:val="clear" w:pos="567"/>
        </w:tabs>
        <w:rPr>
          <w:noProof/>
          <w:szCs w:val="22"/>
          <w:lang w:val="hr-HR"/>
        </w:rPr>
      </w:pPr>
      <w:r w:rsidRPr="00835618">
        <w:rPr>
          <w:szCs w:val="22"/>
          <w:lang w:val="hr-HR"/>
        </w:rPr>
        <w:t>Obratite se svom liječniku ili ljekarniku za savjet prije nego uzmete bilo koji lijek</w:t>
      </w:r>
      <w:r w:rsidRPr="00835618">
        <w:rPr>
          <w:noProof/>
          <w:szCs w:val="22"/>
          <w:lang w:val="hr-HR"/>
        </w:rPr>
        <w:t>.</w:t>
      </w:r>
    </w:p>
    <w:p w14:paraId="515470A9" w14:textId="77777777" w:rsidR="00825547" w:rsidRPr="00835618" w:rsidRDefault="00825547" w:rsidP="00C872B4">
      <w:pPr>
        <w:numPr>
          <w:ilvl w:val="12"/>
          <w:numId w:val="0"/>
        </w:numPr>
        <w:tabs>
          <w:tab w:val="clear" w:pos="567"/>
        </w:tabs>
        <w:rPr>
          <w:noProof/>
          <w:szCs w:val="22"/>
          <w:lang w:val="hr-HR"/>
        </w:rPr>
      </w:pPr>
    </w:p>
    <w:p w14:paraId="2F72D4EB" w14:textId="77777777" w:rsidR="00825547" w:rsidRPr="00D577D0" w:rsidRDefault="00825547" w:rsidP="00C872B4">
      <w:pPr>
        <w:keepNext/>
        <w:rPr>
          <w:b/>
          <w:bCs/>
          <w:noProof/>
          <w:lang w:val="hr-HR"/>
        </w:rPr>
      </w:pPr>
      <w:r w:rsidRPr="00D577D0">
        <w:rPr>
          <w:b/>
          <w:bCs/>
          <w:lang w:val="hr-HR"/>
        </w:rPr>
        <w:t>Upravljanje vozilima i strojevima</w:t>
      </w:r>
    </w:p>
    <w:p w14:paraId="635F06D2" w14:textId="77777777" w:rsidR="00825547" w:rsidRPr="00835618" w:rsidRDefault="00825547" w:rsidP="00C872B4">
      <w:pPr>
        <w:numPr>
          <w:ilvl w:val="12"/>
          <w:numId w:val="0"/>
        </w:numPr>
        <w:tabs>
          <w:tab w:val="clear" w:pos="567"/>
        </w:tabs>
        <w:rPr>
          <w:noProof/>
          <w:szCs w:val="22"/>
          <w:lang w:val="hr-HR"/>
        </w:rPr>
      </w:pPr>
      <w:r w:rsidRPr="00835618">
        <w:rPr>
          <w:color w:val="000000"/>
          <w:szCs w:val="22"/>
          <w:lang w:val="hr-HR"/>
        </w:rPr>
        <w:t>Ovaj lijek može uzrokovati omaglicu. To može utjecati na Vašu sposobnost koncentracije. Stoga, ako niste sigurni kako će ovaj lijek djelovati na Vas, nemojte voziti, upravljati strojevima ili se baviti drugim aktivnostima koje zahtijevaju koncentraciju</w:t>
      </w:r>
      <w:r w:rsidRPr="00835618">
        <w:rPr>
          <w:noProof/>
          <w:szCs w:val="22"/>
          <w:lang w:val="hr-HR"/>
        </w:rPr>
        <w:t>.</w:t>
      </w:r>
    </w:p>
    <w:p w14:paraId="4F95A31E" w14:textId="77777777" w:rsidR="00825547" w:rsidRPr="00835618" w:rsidRDefault="00825547" w:rsidP="00C872B4">
      <w:pPr>
        <w:numPr>
          <w:ilvl w:val="12"/>
          <w:numId w:val="0"/>
        </w:numPr>
        <w:tabs>
          <w:tab w:val="clear" w:pos="567"/>
        </w:tabs>
        <w:rPr>
          <w:noProof/>
          <w:szCs w:val="22"/>
          <w:lang w:val="hr-HR"/>
        </w:rPr>
      </w:pPr>
    </w:p>
    <w:p w14:paraId="3A9FA744" w14:textId="77777777" w:rsidR="00825547" w:rsidRPr="00835618" w:rsidRDefault="00825547" w:rsidP="00C872B4">
      <w:pPr>
        <w:numPr>
          <w:ilvl w:val="12"/>
          <w:numId w:val="0"/>
        </w:numPr>
        <w:tabs>
          <w:tab w:val="clear" w:pos="567"/>
        </w:tabs>
        <w:ind w:right="-2"/>
        <w:rPr>
          <w:noProof/>
          <w:szCs w:val="22"/>
          <w:lang w:val="hr-HR"/>
        </w:rPr>
      </w:pPr>
    </w:p>
    <w:p w14:paraId="19E0AEBA" w14:textId="77777777" w:rsidR="00825547" w:rsidRPr="00D577D0" w:rsidRDefault="00825547" w:rsidP="00C872B4">
      <w:pPr>
        <w:keepNext/>
        <w:ind w:left="567" w:hanging="567"/>
        <w:rPr>
          <w:b/>
          <w:bCs/>
          <w:noProof/>
          <w:lang w:val="hr-HR"/>
        </w:rPr>
      </w:pPr>
      <w:r w:rsidRPr="00D577D0">
        <w:rPr>
          <w:b/>
          <w:bCs/>
          <w:noProof/>
          <w:lang w:val="hr-HR"/>
        </w:rPr>
        <w:t>3.</w:t>
      </w:r>
      <w:r w:rsidRPr="00D577D0">
        <w:rPr>
          <w:b/>
          <w:bCs/>
          <w:noProof/>
          <w:lang w:val="hr-HR"/>
        </w:rPr>
        <w:tab/>
      </w:r>
      <w:r w:rsidRPr="00D577D0">
        <w:rPr>
          <w:b/>
          <w:bCs/>
          <w:lang w:val="hr-HR"/>
        </w:rPr>
        <w:t xml:space="preserve">Kako </w:t>
      </w:r>
      <w:r w:rsidRPr="00D577D0">
        <w:rPr>
          <w:b/>
          <w:bCs/>
          <w:noProof/>
          <w:lang w:val="hr-HR"/>
        </w:rPr>
        <w:t>uzimati</w:t>
      </w:r>
      <w:r w:rsidRPr="00D577D0">
        <w:rPr>
          <w:b/>
          <w:bCs/>
          <w:lang w:val="hr-HR"/>
        </w:rPr>
        <w:t xml:space="preserve"> </w:t>
      </w:r>
      <w:r w:rsidR="00361194" w:rsidRPr="00D577D0">
        <w:rPr>
          <w:b/>
          <w:bCs/>
          <w:lang w:val="hr-HR"/>
        </w:rPr>
        <w:t>Amlodipin/Valsartan Mylan</w:t>
      </w:r>
    </w:p>
    <w:p w14:paraId="5B9BD2EF" w14:textId="77777777" w:rsidR="00825547" w:rsidRPr="00835618" w:rsidRDefault="00825547" w:rsidP="00C872B4">
      <w:pPr>
        <w:keepNext/>
        <w:numPr>
          <w:ilvl w:val="12"/>
          <w:numId w:val="0"/>
        </w:numPr>
        <w:tabs>
          <w:tab w:val="clear" w:pos="567"/>
        </w:tabs>
        <w:ind w:right="-2"/>
        <w:rPr>
          <w:noProof/>
          <w:szCs w:val="22"/>
          <w:lang w:val="hr-HR"/>
        </w:rPr>
      </w:pPr>
    </w:p>
    <w:p w14:paraId="03F811F7" w14:textId="77777777" w:rsidR="00825547" w:rsidRPr="00835618" w:rsidRDefault="00825547" w:rsidP="00C872B4">
      <w:pPr>
        <w:numPr>
          <w:ilvl w:val="12"/>
          <w:numId w:val="0"/>
        </w:numPr>
        <w:tabs>
          <w:tab w:val="clear" w:pos="567"/>
        </w:tabs>
        <w:ind w:right="-2"/>
        <w:rPr>
          <w:noProof/>
          <w:szCs w:val="22"/>
          <w:lang w:val="hr-HR"/>
        </w:rPr>
      </w:pPr>
      <w:r w:rsidRPr="00835618">
        <w:rPr>
          <w:szCs w:val="22"/>
          <w:lang w:val="hr-HR"/>
        </w:rPr>
        <w:t>Uvijek uzmite ovaj lijek točno onako kako Vam je rekao liječnik. Provjerite sa svojim liječnikom ako niste sigurni. To će Vam pomoći u postizanju najboljih rezultata i smanjenju rizika od nuspojava</w:t>
      </w:r>
      <w:r w:rsidRPr="00835618">
        <w:rPr>
          <w:noProof/>
          <w:szCs w:val="22"/>
          <w:lang w:val="hr-HR"/>
        </w:rPr>
        <w:t>.</w:t>
      </w:r>
    </w:p>
    <w:p w14:paraId="5ED5DCDD" w14:textId="77777777" w:rsidR="00825547" w:rsidRPr="00835618" w:rsidRDefault="00825547" w:rsidP="00C872B4">
      <w:pPr>
        <w:numPr>
          <w:ilvl w:val="12"/>
          <w:numId w:val="0"/>
        </w:numPr>
        <w:tabs>
          <w:tab w:val="clear" w:pos="567"/>
        </w:tabs>
        <w:rPr>
          <w:noProof/>
          <w:szCs w:val="22"/>
          <w:lang w:val="hr-HR"/>
        </w:rPr>
      </w:pPr>
    </w:p>
    <w:p w14:paraId="4D86E399" w14:textId="77777777" w:rsidR="00825547" w:rsidRPr="00835618" w:rsidRDefault="00825547" w:rsidP="00C872B4">
      <w:pPr>
        <w:keepNext/>
        <w:numPr>
          <w:ilvl w:val="12"/>
          <w:numId w:val="0"/>
        </w:numPr>
        <w:tabs>
          <w:tab w:val="clear" w:pos="567"/>
        </w:tabs>
        <w:rPr>
          <w:noProof/>
          <w:szCs w:val="22"/>
          <w:lang w:val="hr-HR"/>
        </w:rPr>
      </w:pPr>
      <w:r w:rsidRPr="00835618">
        <w:rPr>
          <w:color w:val="000000"/>
          <w:szCs w:val="22"/>
          <w:lang w:val="hr-HR"/>
        </w:rPr>
        <w:t xml:space="preserve">Uobičajena doza </w:t>
      </w:r>
      <w:r w:rsidR="00361194" w:rsidRPr="00835618">
        <w:rPr>
          <w:color w:val="000000"/>
          <w:szCs w:val="22"/>
          <w:lang w:val="hr-HR"/>
        </w:rPr>
        <w:t xml:space="preserve">lijeka Amlodipin/Valsartan Mylan </w:t>
      </w:r>
      <w:r w:rsidRPr="00835618">
        <w:rPr>
          <w:color w:val="000000"/>
          <w:szCs w:val="22"/>
          <w:lang w:val="hr-HR"/>
        </w:rPr>
        <w:t>je jedna tableta na dan</w:t>
      </w:r>
      <w:r w:rsidRPr="00835618">
        <w:rPr>
          <w:noProof/>
          <w:szCs w:val="22"/>
          <w:lang w:val="hr-HR"/>
        </w:rPr>
        <w:t>.</w:t>
      </w:r>
    </w:p>
    <w:p w14:paraId="4AD65234"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 xml:space="preserve">Savjetuje se uzimanje lijeka svakoga dana </w:t>
      </w:r>
      <w:r w:rsidR="003014CE" w:rsidRPr="00835618">
        <w:rPr>
          <w:color w:val="000000"/>
          <w:sz w:val="22"/>
          <w:szCs w:val="22"/>
          <w:lang w:val="hr-HR"/>
        </w:rPr>
        <w:t xml:space="preserve">po mogućnosti </w:t>
      </w:r>
      <w:r w:rsidRPr="00835618">
        <w:rPr>
          <w:color w:val="000000"/>
          <w:sz w:val="22"/>
          <w:szCs w:val="22"/>
          <w:lang w:val="hr-HR"/>
        </w:rPr>
        <w:t>u isto vrijeme</w:t>
      </w:r>
      <w:r w:rsidRPr="00835618">
        <w:rPr>
          <w:noProof/>
          <w:sz w:val="22"/>
          <w:szCs w:val="22"/>
          <w:lang w:val="hr-HR"/>
        </w:rPr>
        <w:t>.</w:t>
      </w:r>
    </w:p>
    <w:p w14:paraId="1B1C64C4" w14:textId="77777777" w:rsidR="00825547" w:rsidRPr="00835618" w:rsidRDefault="00825547"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t>Progutajte tablete s čašom vode</w:t>
      </w:r>
      <w:r w:rsidRPr="00835618">
        <w:rPr>
          <w:noProof/>
          <w:sz w:val="22"/>
          <w:szCs w:val="22"/>
          <w:lang w:val="hr-HR"/>
        </w:rPr>
        <w:t>.</w:t>
      </w:r>
    </w:p>
    <w:p w14:paraId="2B527ECF" w14:textId="77777777" w:rsidR="00825547" w:rsidRPr="00835618" w:rsidRDefault="00361194" w:rsidP="00C872B4">
      <w:pPr>
        <w:pStyle w:val="Listlevel1"/>
        <w:numPr>
          <w:ilvl w:val="0"/>
          <w:numId w:val="4"/>
        </w:numPr>
        <w:tabs>
          <w:tab w:val="clear" w:pos="360"/>
        </w:tabs>
        <w:spacing w:before="0" w:after="0"/>
        <w:ind w:left="567" w:hanging="567"/>
        <w:rPr>
          <w:noProof/>
          <w:sz w:val="22"/>
          <w:szCs w:val="22"/>
          <w:lang w:val="hr-HR"/>
        </w:rPr>
      </w:pPr>
      <w:r w:rsidRPr="00835618">
        <w:rPr>
          <w:color w:val="000000"/>
          <w:sz w:val="22"/>
          <w:szCs w:val="22"/>
          <w:lang w:val="hr-HR"/>
        </w:rPr>
        <w:lastRenderedPageBreak/>
        <w:t>Amlodipin/Valsartan Mylan</w:t>
      </w:r>
      <w:r w:rsidR="00825547" w:rsidRPr="00835618">
        <w:rPr>
          <w:color w:val="000000"/>
          <w:sz w:val="22"/>
          <w:szCs w:val="22"/>
          <w:lang w:val="hr-HR"/>
        </w:rPr>
        <w:t xml:space="preserve"> možete uzimati s hranom ili bez nje. Ne uzimajte </w:t>
      </w:r>
      <w:r w:rsidRPr="00835618">
        <w:rPr>
          <w:color w:val="000000"/>
          <w:sz w:val="22"/>
          <w:szCs w:val="22"/>
          <w:lang w:val="hr-HR"/>
        </w:rPr>
        <w:t>Amlodipin/Valsartan Mylan</w:t>
      </w:r>
      <w:r w:rsidR="00825547" w:rsidRPr="00835618">
        <w:rPr>
          <w:color w:val="000000"/>
          <w:sz w:val="22"/>
          <w:szCs w:val="22"/>
          <w:lang w:val="hr-HR"/>
        </w:rPr>
        <w:t xml:space="preserve"> s grejpom ili sokom od grejpa</w:t>
      </w:r>
      <w:r w:rsidR="00825547" w:rsidRPr="00835618">
        <w:rPr>
          <w:noProof/>
          <w:sz w:val="22"/>
          <w:szCs w:val="22"/>
          <w:lang w:val="hr-HR"/>
        </w:rPr>
        <w:t>.</w:t>
      </w:r>
    </w:p>
    <w:p w14:paraId="16D7893E" w14:textId="77777777" w:rsidR="00825547" w:rsidRPr="00835618" w:rsidRDefault="00825547" w:rsidP="00C872B4">
      <w:pPr>
        <w:pStyle w:val="Text"/>
        <w:spacing w:before="0"/>
        <w:jc w:val="left"/>
        <w:rPr>
          <w:noProof/>
          <w:sz w:val="22"/>
          <w:szCs w:val="22"/>
          <w:lang w:val="hr-HR"/>
        </w:rPr>
      </w:pPr>
    </w:p>
    <w:p w14:paraId="65B8D248" w14:textId="77777777" w:rsidR="00825547" w:rsidRPr="00835618" w:rsidRDefault="00825547" w:rsidP="00C872B4">
      <w:pPr>
        <w:pStyle w:val="Text"/>
        <w:spacing w:before="0"/>
        <w:jc w:val="left"/>
        <w:rPr>
          <w:noProof/>
          <w:sz w:val="22"/>
          <w:szCs w:val="22"/>
          <w:lang w:val="hr-HR"/>
        </w:rPr>
      </w:pPr>
      <w:r w:rsidRPr="00835618">
        <w:rPr>
          <w:color w:val="000000"/>
          <w:sz w:val="22"/>
          <w:szCs w:val="22"/>
          <w:lang w:val="hr-HR"/>
        </w:rPr>
        <w:t xml:space="preserve">Ovisno o tome kako reagirate na liječenje, liječnik Vam može predložiti višu ili nižu </w:t>
      </w:r>
      <w:r w:rsidR="002C7440" w:rsidRPr="00835618">
        <w:rPr>
          <w:color w:val="333333"/>
          <w:sz w:val="22"/>
          <w:szCs w:val="22"/>
          <w:lang w:val="hr-HR"/>
        </w:rPr>
        <w:t>jačinu</w:t>
      </w:r>
      <w:r w:rsidRPr="00835618">
        <w:rPr>
          <w:noProof/>
          <w:sz w:val="22"/>
          <w:szCs w:val="22"/>
          <w:lang w:val="hr-HR"/>
        </w:rPr>
        <w:t>.</w:t>
      </w:r>
    </w:p>
    <w:p w14:paraId="7E680E49" w14:textId="77777777" w:rsidR="00825547" w:rsidRPr="00835618" w:rsidRDefault="00825547" w:rsidP="00C872B4">
      <w:pPr>
        <w:numPr>
          <w:ilvl w:val="12"/>
          <w:numId w:val="0"/>
        </w:numPr>
        <w:tabs>
          <w:tab w:val="clear" w:pos="567"/>
        </w:tabs>
        <w:ind w:right="-2"/>
        <w:rPr>
          <w:noProof/>
          <w:szCs w:val="22"/>
          <w:lang w:val="hr-HR"/>
        </w:rPr>
      </w:pPr>
    </w:p>
    <w:p w14:paraId="78F90991" w14:textId="77777777" w:rsidR="00825547" w:rsidRPr="00835618" w:rsidRDefault="00825547" w:rsidP="00C872B4">
      <w:pPr>
        <w:numPr>
          <w:ilvl w:val="12"/>
          <w:numId w:val="0"/>
        </w:numPr>
        <w:tabs>
          <w:tab w:val="clear" w:pos="567"/>
        </w:tabs>
        <w:ind w:right="-2"/>
        <w:rPr>
          <w:noProof/>
          <w:szCs w:val="22"/>
          <w:lang w:val="hr-HR"/>
        </w:rPr>
      </w:pPr>
      <w:r w:rsidRPr="00835618">
        <w:rPr>
          <w:color w:val="000000"/>
          <w:szCs w:val="22"/>
          <w:lang w:val="hr-HR"/>
        </w:rPr>
        <w:t>Nemojte prekoračiti propisanu dozu</w:t>
      </w:r>
      <w:r w:rsidRPr="00835618">
        <w:rPr>
          <w:noProof/>
          <w:szCs w:val="22"/>
          <w:lang w:val="hr-HR"/>
        </w:rPr>
        <w:t>.</w:t>
      </w:r>
    </w:p>
    <w:p w14:paraId="04F0F40B" w14:textId="77777777" w:rsidR="00825547" w:rsidRPr="00835618" w:rsidRDefault="00825547" w:rsidP="00C872B4">
      <w:pPr>
        <w:numPr>
          <w:ilvl w:val="12"/>
          <w:numId w:val="0"/>
        </w:numPr>
        <w:tabs>
          <w:tab w:val="clear" w:pos="567"/>
        </w:tabs>
        <w:ind w:right="-2"/>
        <w:rPr>
          <w:noProof/>
          <w:szCs w:val="22"/>
          <w:lang w:val="hr-HR"/>
        </w:rPr>
      </w:pPr>
    </w:p>
    <w:p w14:paraId="2ACF00EC" w14:textId="77777777" w:rsidR="00825547" w:rsidRPr="00D577D0" w:rsidRDefault="00361194" w:rsidP="00C872B4">
      <w:pPr>
        <w:keepNext/>
        <w:rPr>
          <w:b/>
          <w:bCs/>
          <w:noProof/>
          <w:lang w:val="hr-HR"/>
        </w:rPr>
      </w:pPr>
      <w:r w:rsidRPr="00D577D0">
        <w:rPr>
          <w:b/>
          <w:bCs/>
          <w:lang w:val="hr-HR"/>
        </w:rPr>
        <w:t>Amlodipin/Valsartan Mylan</w:t>
      </w:r>
      <w:r w:rsidR="00825547" w:rsidRPr="00D577D0">
        <w:rPr>
          <w:b/>
          <w:bCs/>
          <w:lang w:val="hr-HR"/>
        </w:rPr>
        <w:t xml:space="preserve"> i starije osobe (</w:t>
      </w:r>
      <w:r w:rsidR="00557FE2" w:rsidRPr="00D577D0">
        <w:rPr>
          <w:b/>
          <w:bCs/>
          <w:lang w:val="hr-HR"/>
        </w:rPr>
        <w:t xml:space="preserve">u dobi </w:t>
      </w:r>
      <w:r w:rsidR="00825547" w:rsidRPr="00D577D0">
        <w:rPr>
          <w:b/>
          <w:bCs/>
          <w:lang w:val="hr-HR"/>
        </w:rPr>
        <w:t>od 65 ili više godina</w:t>
      </w:r>
      <w:r w:rsidR="00825547" w:rsidRPr="00D577D0">
        <w:rPr>
          <w:b/>
          <w:bCs/>
          <w:noProof/>
          <w:lang w:val="hr-HR"/>
        </w:rPr>
        <w:t>)</w:t>
      </w:r>
    </w:p>
    <w:p w14:paraId="626316AE" w14:textId="77777777" w:rsidR="00825547" w:rsidRPr="00835618" w:rsidRDefault="00825547" w:rsidP="00C872B4">
      <w:pPr>
        <w:numPr>
          <w:ilvl w:val="12"/>
          <w:numId w:val="0"/>
        </w:numPr>
        <w:tabs>
          <w:tab w:val="clear" w:pos="567"/>
        </w:tabs>
        <w:ind w:right="-2"/>
        <w:rPr>
          <w:noProof/>
          <w:szCs w:val="22"/>
          <w:lang w:val="hr-HR"/>
        </w:rPr>
      </w:pPr>
      <w:r w:rsidRPr="00835618">
        <w:rPr>
          <w:color w:val="000000"/>
          <w:szCs w:val="22"/>
          <w:lang w:val="hr-HR"/>
        </w:rPr>
        <w:t>Vaš liječnik treba oprezno postupati kod povećavanja doze</w:t>
      </w:r>
      <w:r w:rsidRPr="00835618">
        <w:rPr>
          <w:noProof/>
          <w:szCs w:val="22"/>
          <w:lang w:val="hr-HR"/>
        </w:rPr>
        <w:t>.</w:t>
      </w:r>
    </w:p>
    <w:p w14:paraId="0E69ECDA" w14:textId="77777777" w:rsidR="00825547" w:rsidRPr="00835618" w:rsidRDefault="00825547" w:rsidP="00C872B4">
      <w:pPr>
        <w:numPr>
          <w:ilvl w:val="12"/>
          <w:numId w:val="0"/>
        </w:numPr>
        <w:tabs>
          <w:tab w:val="clear" w:pos="567"/>
        </w:tabs>
        <w:rPr>
          <w:noProof/>
          <w:szCs w:val="22"/>
          <w:lang w:val="hr-HR"/>
        </w:rPr>
      </w:pPr>
    </w:p>
    <w:p w14:paraId="10B0204B" w14:textId="77777777" w:rsidR="00825547" w:rsidRPr="00D577D0" w:rsidRDefault="00825547" w:rsidP="00C872B4">
      <w:pPr>
        <w:keepNext/>
        <w:rPr>
          <w:b/>
          <w:bCs/>
          <w:lang w:val="hr-HR"/>
        </w:rPr>
      </w:pPr>
      <w:r w:rsidRPr="00D577D0">
        <w:rPr>
          <w:b/>
          <w:bCs/>
          <w:lang w:val="hr-HR"/>
        </w:rPr>
        <w:t xml:space="preserve">Ako uzmete više </w:t>
      </w:r>
      <w:r w:rsidR="00361194" w:rsidRPr="00D577D0">
        <w:rPr>
          <w:b/>
          <w:bCs/>
          <w:lang w:val="hr-HR"/>
        </w:rPr>
        <w:t xml:space="preserve">lijeka Amlodipin/Valsartan Mylan </w:t>
      </w:r>
      <w:r w:rsidRPr="00D577D0">
        <w:rPr>
          <w:b/>
          <w:bCs/>
          <w:lang w:val="hr-HR"/>
        </w:rPr>
        <w:t>nego što ste trebali</w:t>
      </w:r>
    </w:p>
    <w:p w14:paraId="4FD3A075" w14:textId="527CCEFB" w:rsidR="00825547" w:rsidRPr="00835618" w:rsidRDefault="00825547" w:rsidP="00C872B4">
      <w:pPr>
        <w:numPr>
          <w:ilvl w:val="12"/>
          <w:numId w:val="0"/>
        </w:numPr>
        <w:tabs>
          <w:tab w:val="clear" w:pos="567"/>
        </w:tabs>
        <w:rPr>
          <w:noProof/>
          <w:szCs w:val="22"/>
          <w:lang w:val="hr-HR"/>
        </w:rPr>
      </w:pPr>
      <w:r w:rsidRPr="00835618">
        <w:rPr>
          <w:color w:val="000000"/>
          <w:szCs w:val="22"/>
          <w:lang w:val="hr-HR"/>
        </w:rPr>
        <w:t xml:space="preserve">Ako ste uzeli previše tableta </w:t>
      </w:r>
      <w:r w:rsidR="005E3DEC" w:rsidRPr="00835618">
        <w:rPr>
          <w:color w:val="000000"/>
          <w:szCs w:val="22"/>
          <w:lang w:val="hr-HR"/>
        </w:rPr>
        <w:t>lijeka Amlodipin/Valsartan Mylan</w:t>
      </w:r>
      <w:r w:rsidRPr="00835618">
        <w:rPr>
          <w:color w:val="000000"/>
          <w:szCs w:val="22"/>
          <w:lang w:val="hr-HR"/>
        </w:rPr>
        <w:t>, odmah se posavjetujte s liječnikom</w:t>
      </w:r>
      <w:r w:rsidRPr="00835618">
        <w:rPr>
          <w:noProof/>
          <w:szCs w:val="22"/>
          <w:lang w:val="hr-HR"/>
        </w:rPr>
        <w:t>.</w:t>
      </w:r>
      <w:r w:rsidR="00B71202" w:rsidRPr="00835618">
        <w:rPr>
          <w:noProof/>
          <w:szCs w:val="22"/>
          <w:lang w:val="hr-HR"/>
        </w:rPr>
        <w:t xml:space="preserve"> </w:t>
      </w:r>
      <w:r w:rsidR="00B71202" w:rsidRPr="00835618">
        <w:rPr>
          <w:bCs/>
          <w:noProof/>
          <w:szCs w:val="22"/>
          <w:lang w:val="hr-HR"/>
        </w:rPr>
        <w:t>U plućima se može nakupiti višak tekućine (plućni edem) te uzrokovati nedostatak zraka koji se može razviti do 24-48 sati nakon uzimanja lijeka.</w:t>
      </w:r>
    </w:p>
    <w:p w14:paraId="04BF7FB9" w14:textId="77777777" w:rsidR="00825547" w:rsidRPr="00835618" w:rsidRDefault="00825547" w:rsidP="00C872B4">
      <w:pPr>
        <w:numPr>
          <w:ilvl w:val="12"/>
          <w:numId w:val="0"/>
        </w:numPr>
        <w:tabs>
          <w:tab w:val="clear" w:pos="567"/>
        </w:tabs>
        <w:rPr>
          <w:noProof/>
          <w:szCs w:val="22"/>
          <w:lang w:val="hr-HR"/>
        </w:rPr>
      </w:pPr>
    </w:p>
    <w:p w14:paraId="4193A02B" w14:textId="77777777" w:rsidR="00825547" w:rsidRPr="00D577D0" w:rsidRDefault="00825547" w:rsidP="00C872B4">
      <w:pPr>
        <w:keepNext/>
        <w:rPr>
          <w:b/>
          <w:bCs/>
          <w:lang w:val="hr-HR"/>
        </w:rPr>
      </w:pPr>
      <w:r w:rsidRPr="00D577D0">
        <w:rPr>
          <w:b/>
          <w:bCs/>
          <w:lang w:val="hr-HR"/>
        </w:rPr>
        <w:t xml:space="preserve">Ako ste zaboravili uzeti </w:t>
      </w:r>
      <w:r w:rsidR="005E3DEC" w:rsidRPr="00D577D0">
        <w:rPr>
          <w:b/>
          <w:bCs/>
          <w:lang w:val="hr-HR"/>
        </w:rPr>
        <w:t>Amlodipin/Valsartan Mylan</w:t>
      </w:r>
    </w:p>
    <w:p w14:paraId="577461CB" w14:textId="77777777" w:rsidR="00825547" w:rsidRPr="00835618" w:rsidRDefault="00825547" w:rsidP="00C872B4">
      <w:pPr>
        <w:numPr>
          <w:ilvl w:val="12"/>
          <w:numId w:val="0"/>
        </w:numPr>
        <w:tabs>
          <w:tab w:val="clear" w:pos="567"/>
        </w:tabs>
        <w:ind w:right="-2"/>
        <w:rPr>
          <w:noProof/>
          <w:szCs w:val="22"/>
          <w:lang w:val="hr-HR"/>
        </w:rPr>
      </w:pPr>
      <w:r w:rsidRPr="00835618">
        <w:rPr>
          <w:color w:val="000000"/>
          <w:szCs w:val="22"/>
          <w:lang w:val="hr-HR"/>
        </w:rPr>
        <w:t>Ako zaboravite uzeti ovaj lijek, uzmite ga čim se sjetite. Zatim uzmite sljedeću dozu u uobičajeno vrijeme. Međutim, ako je već blizu vrijeme za sljedeću dozu, preskočite propuštenu dozu. Nemojte uzeti dvostruku dozu kako biste nadoknadili zaboravljenu tabletu</w:t>
      </w:r>
      <w:r w:rsidRPr="00835618">
        <w:rPr>
          <w:noProof/>
          <w:szCs w:val="22"/>
          <w:lang w:val="hr-HR"/>
        </w:rPr>
        <w:t>.</w:t>
      </w:r>
    </w:p>
    <w:p w14:paraId="26D89039" w14:textId="77777777" w:rsidR="00825547" w:rsidRPr="00835618" w:rsidRDefault="00825547" w:rsidP="00C872B4">
      <w:pPr>
        <w:numPr>
          <w:ilvl w:val="12"/>
          <w:numId w:val="0"/>
        </w:numPr>
        <w:tabs>
          <w:tab w:val="clear" w:pos="567"/>
        </w:tabs>
        <w:ind w:right="-2"/>
        <w:rPr>
          <w:noProof/>
          <w:szCs w:val="22"/>
          <w:lang w:val="hr-HR"/>
        </w:rPr>
      </w:pPr>
    </w:p>
    <w:p w14:paraId="5D21AEA0" w14:textId="77777777" w:rsidR="00825547" w:rsidRPr="00D577D0" w:rsidRDefault="00825547" w:rsidP="00C872B4">
      <w:pPr>
        <w:keepNext/>
        <w:rPr>
          <w:b/>
          <w:bCs/>
          <w:lang w:val="hr-HR"/>
        </w:rPr>
      </w:pPr>
      <w:r w:rsidRPr="00D577D0">
        <w:rPr>
          <w:b/>
          <w:bCs/>
          <w:lang w:val="hr-HR"/>
        </w:rPr>
        <w:t xml:space="preserve">Ako prestanete uzimati </w:t>
      </w:r>
      <w:r w:rsidR="005E3DEC" w:rsidRPr="00D577D0">
        <w:rPr>
          <w:b/>
          <w:bCs/>
          <w:lang w:val="hr-HR"/>
        </w:rPr>
        <w:t>Amlodipin/Valsartan Mylan</w:t>
      </w:r>
    </w:p>
    <w:p w14:paraId="70351ABF" w14:textId="77777777" w:rsidR="00825547" w:rsidRPr="00835618" w:rsidRDefault="00825547" w:rsidP="00C872B4">
      <w:pPr>
        <w:numPr>
          <w:ilvl w:val="12"/>
          <w:numId w:val="0"/>
        </w:numPr>
        <w:tabs>
          <w:tab w:val="clear" w:pos="567"/>
        </w:tabs>
        <w:ind w:right="-2"/>
        <w:rPr>
          <w:noProof/>
          <w:szCs w:val="22"/>
          <w:lang w:val="hr-HR"/>
        </w:rPr>
      </w:pPr>
      <w:r w:rsidRPr="00835618">
        <w:rPr>
          <w:noProof/>
          <w:szCs w:val="22"/>
          <w:lang w:val="hr-HR"/>
        </w:rPr>
        <w:t xml:space="preserve">Prestanak liječenja </w:t>
      </w:r>
      <w:r w:rsidR="005E3DEC" w:rsidRPr="00835618">
        <w:rPr>
          <w:noProof/>
          <w:szCs w:val="22"/>
          <w:lang w:val="hr-HR"/>
        </w:rPr>
        <w:t>lijekom Amlodipin/Valsartan Mylan</w:t>
      </w:r>
      <w:r w:rsidRPr="00835618">
        <w:rPr>
          <w:noProof/>
          <w:szCs w:val="22"/>
          <w:lang w:val="hr-HR"/>
        </w:rPr>
        <w:t xml:space="preserve"> može dovesti do pogoršanja bolesti od koje bolujete. Nemojte prestati uzimati lijek osim po uputi liječnika.</w:t>
      </w:r>
    </w:p>
    <w:p w14:paraId="404FFD6F" w14:textId="77777777" w:rsidR="005E3DEC" w:rsidRPr="00835618" w:rsidRDefault="005E3DEC" w:rsidP="00C872B4">
      <w:pPr>
        <w:numPr>
          <w:ilvl w:val="12"/>
          <w:numId w:val="0"/>
        </w:numPr>
        <w:tabs>
          <w:tab w:val="clear" w:pos="567"/>
        </w:tabs>
        <w:ind w:right="-2"/>
        <w:rPr>
          <w:noProof/>
          <w:szCs w:val="22"/>
          <w:lang w:val="hr-HR"/>
        </w:rPr>
      </w:pPr>
    </w:p>
    <w:p w14:paraId="57BA6277" w14:textId="77777777" w:rsidR="005E3DEC" w:rsidRPr="00835618" w:rsidRDefault="005E3DEC" w:rsidP="00C872B4">
      <w:pPr>
        <w:numPr>
          <w:ilvl w:val="12"/>
          <w:numId w:val="0"/>
        </w:numPr>
        <w:tabs>
          <w:tab w:val="clear" w:pos="567"/>
        </w:tabs>
        <w:ind w:right="-2"/>
        <w:rPr>
          <w:noProof/>
          <w:szCs w:val="22"/>
          <w:lang w:val="hr-HR"/>
        </w:rPr>
      </w:pPr>
      <w:r w:rsidRPr="00835618">
        <w:rPr>
          <w:noProof/>
          <w:szCs w:val="22"/>
          <w:lang w:val="hr-HR"/>
        </w:rPr>
        <w:t>U slučaju bilo kakvih pitanja u vezi s primjenom ovog lijeka, obratite se svom liječniku ili ljekarniku.</w:t>
      </w:r>
    </w:p>
    <w:p w14:paraId="24605296" w14:textId="77777777" w:rsidR="00825547" w:rsidRPr="00835618" w:rsidRDefault="00825547" w:rsidP="00C872B4">
      <w:pPr>
        <w:numPr>
          <w:ilvl w:val="12"/>
          <w:numId w:val="0"/>
        </w:numPr>
        <w:tabs>
          <w:tab w:val="clear" w:pos="567"/>
        </w:tabs>
        <w:ind w:right="-2"/>
        <w:rPr>
          <w:noProof/>
          <w:szCs w:val="22"/>
          <w:lang w:val="hr-HR"/>
        </w:rPr>
      </w:pPr>
    </w:p>
    <w:p w14:paraId="1E4D18CA" w14:textId="77777777" w:rsidR="00825547" w:rsidRPr="00835618" w:rsidRDefault="00825547" w:rsidP="00C872B4">
      <w:pPr>
        <w:numPr>
          <w:ilvl w:val="12"/>
          <w:numId w:val="0"/>
        </w:numPr>
        <w:tabs>
          <w:tab w:val="clear" w:pos="567"/>
        </w:tabs>
        <w:ind w:right="-2"/>
        <w:rPr>
          <w:noProof/>
          <w:szCs w:val="22"/>
          <w:lang w:val="hr-HR"/>
        </w:rPr>
      </w:pPr>
    </w:p>
    <w:p w14:paraId="0EBCBE20" w14:textId="77777777" w:rsidR="00825547" w:rsidRPr="00D577D0" w:rsidRDefault="00825547" w:rsidP="00C872B4">
      <w:pPr>
        <w:keepNext/>
        <w:ind w:left="567" w:hanging="567"/>
        <w:rPr>
          <w:b/>
          <w:bCs/>
          <w:noProof/>
          <w:lang w:val="hr-HR"/>
        </w:rPr>
      </w:pPr>
      <w:r w:rsidRPr="00D577D0">
        <w:rPr>
          <w:b/>
          <w:bCs/>
          <w:noProof/>
          <w:lang w:val="hr-HR"/>
        </w:rPr>
        <w:t>4.</w:t>
      </w:r>
      <w:r w:rsidRPr="00D577D0">
        <w:rPr>
          <w:b/>
          <w:bCs/>
          <w:noProof/>
          <w:lang w:val="hr-HR"/>
        </w:rPr>
        <w:tab/>
        <w:t>Moguće nuspojave</w:t>
      </w:r>
    </w:p>
    <w:p w14:paraId="79D682B3" w14:textId="77777777" w:rsidR="00825547" w:rsidRPr="00835618" w:rsidRDefault="00825547" w:rsidP="00C872B4">
      <w:pPr>
        <w:keepNext/>
        <w:numPr>
          <w:ilvl w:val="12"/>
          <w:numId w:val="0"/>
        </w:numPr>
        <w:tabs>
          <w:tab w:val="clear" w:pos="567"/>
        </w:tabs>
        <w:ind w:right="-2"/>
        <w:rPr>
          <w:noProof/>
          <w:szCs w:val="22"/>
          <w:lang w:val="hr-HR"/>
        </w:rPr>
      </w:pPr>
    </w:p>
    <w:p w14:paraId="35610C42" w14:textId="77777777" w:rsidR="00825547" w:rsidRPr="00835618" w:rsidRDefault="00825547" w:rsidP="00C872B4">
      <w:pPr>
        <w:numPr>
          <w:ilvl w:val="12"/>
          <w:numId w:val="0"/>
        </w:numPr>
        <w:tabs>
          <w:tab w:val="clear" w:pos="567"/>
        </w:tabs>
        <w:ind w:right="-2"/>
        <w:rPr>
          <w:noProof/>
          <w:szCs w:val="22"/>
          <w:lang w:val="hr-HR"/>
        </w:rPr>
      </w:pPr>
      <w:r w:rsidRPr="00835618">
        <w:rPr>
          <w:szCs w:val="22"/>
          <w:lang w:val="hr-HR"/>
        </w:rPr>
        <w:t>Kao i svi lijekovi, ovaj lijek može uzrokovati nuspojave iako se neće javiti kod svakoga</w:t>
      </w:r>
      <w:r w:rsidRPr="00835618">
        <w:rPr>
          <w:noProof/>
          <w:szCs w:val="22"/>
          <w:lang w:val="hr-HR"/>
        </w:rPr>
        <w:t>.</w:t>
      </w:r>
    </w:p>
    <w:p w14:paraId="672003EF" w14:textId="77777777" w:rsidR="00825547" w:rsidRPr="00835618" w:rsidRDefault="00825547" w:rsidP="00C872B4">
      <w:pPr>
        <w:numPr>
          <w:ilvl w:val="12"/>
          <w:numId w:val="0"/>
        </w:numPr>
        <w:tabs>
          <w:tab w:val="clear" w:pos="567"/>
        </w:tabs>
        <w:ind w:right="-2"/>
        <w:rPr>
          <w:noProof/>
          <w:szCs w:val="22"/>
          <w:lang w:val="hr-HR"/>
        </w:rPr>
      </w:pPr>
    </w:p>
    <w:p w14:paraId="5243DE5C" w14:textId="77777777" w:rsidR="00825547" w:rsidRPr="00835618" w:rsidRDefault="00825547" w:rsidP="00C872B4">
      <w:pPr>
        <w:keepNext/>
        <w:numPr>
          <w:ilvl w:val="12"/>
          <w:numId w:val="0"/>
        </w:numPr>
        <w:tabs>
          <w:tab w:val="clear" w:pos="567"/>
        </w:tabs>
        <w:ind w:right="-2"/>
        <w:rPr>
          <w:b/>
          <w:noProof/>
          <w:szCs w:val="22"/>
          <w:lang w:val="hr-HR"/>
        </w:rPr>
      </w:pPr>
      <w:r w:rsidRPr="00835618">
        <w:rPr>
          <w:b/>
          <w:szCs w:val="22"/>
          <w:lang w:val="hr-HR"/>
        </w:rPr>
        <w:t>Neke nuspojave mogu biti ozbiljne</w:t>
      </w:r>
      <w:r w:rsidRPr="00835618">
        <w:rPr>
          <w:b/>
          <w:noProof/>
          <w:szCs w:val="22"/>
          <w:lang w:val="hr-HR"/>
        </w:rPr>
        <w:t xml:space="preserve"> i zahtijevati neodgodivo liječenje:</w:t>
      </w:r>
    </w:p>
    <w:p w14:paraId="10B656E7" w14:textId="715A96B5" w:rsidR="00825547" w:rsidRDefault="00825547" w:rsidP="00C872B4">
      <w:pPr>
        <w:numPr>
          <w:ilvl w:val="12"/>
          <w:numId w:val="0"/>
        </w:numPr>
        <w:tabs>
          <w:tab w:val="clear" w:pos="567"/>
        </w:tabs>
        <w:ind w:right="-2"/>
        <w:rPr>
          <w:b/>
          <w:noProof/>
          <w:szCs w:val="22"/>
          <w:lang w:val="hr-HR"/>
        </w:rPr>
      </w:pPr>
      <w:r w:rsidRPr="00835618">
        <w:rPr>
          <w:color w:val="000000"/>
          <w:szCs w:val="22"/>
          <w:lang w:val="hr-HR"/>
        </w:rPr>
        <w:t>Nekoliko bolesnika je imalo ove ozbiljne nuspojave</w:t>
      </w:r>
      <w:r w:rsidRPr="00835618">
        <w:rPr>
          <w:noProof/>
          <w:szCs w:val="22"/>
          <w:lang w:val="hr-HR"/>
        </w:rPr>
        <w:t xml:space="preserve">. </w:t>
      </w:r>
      <w:r w:rsidRPr="00835618">
        <w:rPr>
          <w:b/>
          <w:color w:val="000000"/>
          <w:szCs w:val="22"/>
          <w:lang w:val="hr-HR"/>
        </w:rPr>
        <w:t>Ako se dogodi nešto od sljedećeg, odmah obavijestite svog liječnika</w:t>
      </w:r>
      <w:r w:rsidRPr="00835618">
        <w:rPr>
          <w:b/>
          <w:noProof/>
          <w:szCs w:val="22"/>
          <w:lang w:val="hr-HR"/>
        </w:rPr>
        <w:t>:</w:t>
      </w:r>
    </w:p>
    <w:p w14:paraId="6226C770" w14:textId="77777777" w:rsidR="00CF6FEC" w:rsidRDefault="00CF6FEC" w:rsidP="00C872B4">
      <w:pPr>
        <w:numPr>
          <w:ilvl w:val="12"/>
          <w:numId w:val="0"/>
        </w:numPr>
        <w:tabs>
          <w:tab w:val="clear" w:pos="567"/>
        </w:tabs>
        <w:ind w:right="-2"/>
        <w:rPr>
          <w:b/>
          <w:noProof/>
          <w:szCs w:val="22"/>
          <w:lang w:val="hr-HR"/>
        </w:rPr>
      </w:pPr>
    </w:p>
    <w:p w14:paraId="32CA9988" w14:textId="10AFE6C3" w:rsidR="00CF6FEC" w:rsidRPr="00835618" w:rsidRDefault="00CF6FEC" w:rsidP="00C872B4">
      <w:pPr>
        <w:numPr>
          <w:ilvl w:val="12"/>
          <w:numId w:val="0"/>
        </w:numPr>
        <w:tabs>
          <w:tab w:val="clear" w:pos="567"/>
        </w:tabs>
        <w:ind w:right="-2"/>
        <w:rPr>
          <w:noProof/>
          <w:szCs w:val="22"/>
          <w:lang w:val="hr-HR"/>
        </w:rPr>
      </w:pPr>
      <w:r w:rsidRPr="009B39FB">
        <w:rPr>
          <w:b/>
          <w:bCs/>
          <w:color w:val="000000"/>
          <w:szCs w:val="22"/>
          <w:lang w:val="hr-HR"/>
        </w:rPr>
        <w:t>Rijetke</w:t>
      </w:r>
      <w:r>
        <w:rPr>
          <w:color w:val="000000"/>
          <w:szCs w:val="22"/>
          <w:lang w:val="hr-HR"/>
        </w:rPr>
        <w:t xml:space="preserve"> </w:t>
      </w:r>
      <w:r w:rsidRPr="00835618">
        <w:rPr>
          <w:color w:val="000000"/>
          <w:szCs w:val="22"/>
          <w:lang w:val="hr-HR"/>
        </w:rPr>
        <w:t>(mogu se javiti u do 1 na 1000 osoba</w:t>
      </w:r>
      <w:r w:rsidRPr="00835618">
        <w:rPr>
          <w:szCs w:val="22"/>
          <w:lang w:val="hr-HR"/>
        </w:rPr>
        <w:t>)</w:t>
      </w:r>
    </w:p>
    <w:p w14:paraId="3E30897A" w14:textId="77777777" w:rsidR="00825547" w:rsidRPr="00835618" w:rsidRDefault="00825547" w:rsidP="00C872B4">
      <w:pPr>
        <w:numPr>
          <w:ilvl w:val="12"/>
          <w:numId w:val="0"/>
        </w:numPr>
        <w:tabs>
          <w:tab w:val="clear" w:pos="567"/>
        </w:tabs>
        <w:ind w:right="-2"/>
        <w:rPr>
          <w:noProof/>
          <w:szCs w:val="22"/>
          <w:lang w:val="hr-HR"/>
        </w:rPr>
      </w:pPr>
      <w:r w:rsidRPr="00835618">
        <w:rPr>
          <w:color w:val="000000"/>
          <w:szCs w:val="22"/>
          <w:lang w:val="hr-HR"/>
        </w:rPr>
        <w:t>Alergijska reakcija sa simptomima poput osipa, svrbeža, oticanja lica ili usnica ili jezika, teškoće pri disanju, niski krvni tlak (osjećaj nesvjestice, ošamućenost</w:t>
      </w:r>
      <w:r w:rsidRPr="00835618">
        <w:rPr>
          <w:noProof/>
          <w:szCs w:val="22"/>
          <w:lang w:val="hr-HR"/>
        </w:rPr>
        <w:t>).</w:t>
      </w:r>
    </w:p>
    <w:p w14:paraId="6716D194" w14:textId="77777777" w:rsidR="00825547" w:rsidRDefault="00825547" w:rsidP="00C872B4">
      <w:pPr>
        <w:numPr>
          <w:ilvl w:val="12"/>
          <w:numId w:val="0"/>
        </w:numPr>
        <w:tabs>
          <w:tab w:val="clear" w:pos="567"/>
        </w:tabs>
        <w:ind w:right="-2"/>
        <w:rPr>
          <w:noProof/>
          <w:szCs w:val="22"/>
          <w:lang w:val="hr-HR"/>
        </w:rPr>
      </w:pPr>
    </w:p>
    <w:p w14:paraId="32A66EAB" w14:textId="77777777" w:rsidR="00602DBF" w:rsidRDefault="00602DBF" w:rsidP="00602DBF">
      <w:pPr>
        <w:keepNext/>
        <w:rPr>
          <w:noProof/>
          <w:szCs w:val="22"/>
          <w:lang w:val="pl-PL"/>
        </w:rPr>
      </w:pPr>
      <w:r w:rsidRPr="009F3286">
        <w:rPr>
          <w:b/>
          <w:bCs/>
          <w:noProof/>
          <w:szCs w:val="22"/>
          <w:lang w:val="pl-PL"/>
        </w:rPr>
        <w:t>Vrlo rijetk</w:t>
      </w:r>
      <w:r>
        <w:rPr>
          <w:b/>
          <w:bCs/>
          <w:noProof/>
          <w:szCs w:val="22"/>
          <w:lang w:val="pl-PL"/>
        </w:rPr>
        <w:t>e</w:t>
      </w:r>
      <w:r>
        <w:rPr>
          <w:noProof/>
          <w:szCs w:val="22"/>
          <w:lang w:val="pl-PL"/>
        </w:rPr>
        <w:t xml:space="preserve"> (mogu se javiti u do 1 na 10</w:t>
      </w:r>
      <w:r w:rsidRPr="00BA624E">
        <w:rPr>
          <w:lang w:val="pl-PL"/>
        </w:rPr>
        <w:t> </w:t>
      </w:r>
      <w:r>
        <w:rPr>
          <w:noProof/>
          <w:szCs w:val="22"/>
          <w:lang w:val="pl-PL"/>
        </w:rPr>
        <w:t>000 osoba)</w:t>
      </w:r>
    </w:p>
    <w:p w14:paraId="35F056C9" w14:textId="7FEED1E0" w:rsidR="00602DBF" w:rsidRPr="00F1187E" w:rsidRDefault="00602DBF" w:rsidP="00602DBF">
      <w:pPr>
        <w:keepNext/>
        <w:rPr>
          <w:noProof/>
          <w:szCs w:val="22"/>
          <w:lang w:val="pl-PL"/>
        </w:rPr>
      </w:pPr>
      <w:r>
        <w:rPr>
          <w:noProof/>
          <w:szCs w:val="22"/>
          <w:lang w:val="pl-PL"/>
        </w:rPr>
        <w:t>Intestinalni angioedem: oticanje u crijevima praćeno simptomima kao što su bol u trbuhu, mučnina, povraćanje i proljev.</w:t>
      </w:r>
    </w:p>
    <w:p w14:paraId="43248015" w14:textId="77777777" w:rsidR="00602DBF" w:rsidRPr="00835618" w:rsidRDefault="00602DBF" w:rsidP="00C872B4">
      <w:pPr>
        <w:numPr>
          <w:ilvl w:val="12"/>
          <w:numId w:val="0"/>
        </w:numPr>
        <w:tabs>
          <w:tab w:val="clear" w:pos="567"/>
        </w:tabs>
        <w:ind w:right="-2"/>
        <w:rPr>
          <w:noProof/>
          <w:szCs w:val="22"/>
          <w:lang w:val="hr-HR"/>
        </w:rPr>
      </w:pPr>
    </w:p>
    <w:p w14:paraId="717306CF" w14:textId="77777777" w:rsidR="00825547" w:rsidRPr="00835618" w:rsidRDefault="00825547" w:rsidP="00C872B4">
      <w:pPr>
        <w:keepNext/>
        <w:numPr>
          <w:ilvl w:val="12"/>
          <w:numId w:val="0"/>
        </w:numPr>
        <w:tabs>
          <w:tab w:val="clear" w:pos="567"/>
        </w:tabs>
        <w:ind w:right="-2"/>
        <w:rPr>
          <w:b/>
          <w:noProof/>
          <w:szCs w:val="22"/>
          <w:lang w:val="hr-HR"/>
        </w:rPr>
      </w:pPr>
      <w:r w:rsidRPr="00835618">
        <w:rPr>
          <w:b/>
          <w:szCs w:val="22"/>
          <w:lang w:val="hr-HR"/>
        </w:rPr>
        <w:t>Ostale moguće nuspojave</w:t>
      </w:r>
      <w:r w:rsidRPr="00835618">
        <w:rPr>
          <w:b/>
          <w:noProof/>
          <w:szCs w:val="22"/>
          <w:lang w:val="hr-HR"/>
        </w:rPr>
        <w:t xml:space="preserve"> </w:t>
      </w:r>
      <w:r w:rsidR="005E3DEC" w:rsidRPr="00835618">
        <w:rPr>
          <w:b/>
          <w:noProof/>
          <w:szCs w:val="22"/>
          <w:lang w:val="hr-HR"/>
        </w:rPr>
        <w:t>lijeka Amlodipin/Valsartan Mylan</w:t>
      </w:r>
      <w:r w:rsidRPr="00835618">
        <w:rPr>
          <w:b/>
          <w:noProof/>
          <w:szCs w:val="22"/>
          <w:lang w:val="hr-HR"/>
        </w:rPr>
        <w:t>:</w:t>
      </w:r>
    </w:p>
    <w:p w14:paraId="64D9308D" w14:textId="77777777" w:rsidR="00DD6033" w:rsidRPr="00835618" w:rsidRDefault="00DD6033" w:rsidP="00C872B4">
      <w:pPr>
        <w:keepNext/>
        <w:numPr>
          <w:ilvl w:val="12"/>
          <w:numId w:val="0"/>
        </w:numPr>
        <w:tabs>
          <w:tab w:val="clear" w:pos="567"/>
        </w:tabs>
        <w:ind w:right="-2"/>
        <w:rPr>
          <w:b/>
          <w:noProof/>
          <w:szCs w:val="22"/>
          <w:lang w:val="hr-HR"/>
        </w:rPr>
      </w:pPr>
    </w:p>
    <w:p w14:paraId="7B288D13" w14:textId="63C8FBF4" w:rsidR="00A27DC3" w:rsidRPr="00835618" w:rsidRDefault="00825547" w:rsidP="00C872B4">
      <w:pPr>
        <w:numPr>
          <w:ilvl w:val="12"/>
          <w:numId w:val="0"/>
        </w:numPr>
        <w:tabs>
          <w:tab w:val="clear" w:pos="567"/>
        </w:tabs>
        <w:ind w:right="-2"/>
        <w:rPr>
          <w:color w:val="000000"/>
          <w:szCs w:val="22"/>
          <w:lang w:val="hr-HR"/>
        </w:rPr>
      </w:pPr>
      <w:r w:rsidRPr="00835618">
        <w:rPr>
          <w:b/>
          <w:bCs/>
          <w:iCs/>
          <w:color w:val="000000"/>
          <w:szCs w:val="22"/>
          <w:lang w:val="hr-HR"/>
        </w:rPr>
        <w:t>Česte</w:t>
      </w:r>
      <w:r w:rsidRPr="00835618">
        <w:rPr>
          <w:color w:val="000000"/>
          <w:szCs w:val="22"/>
          <w:lang w:val="hr-HR"/>
        </w:rPr>
        <w:t xml:space="preserve"> (mogu se javiti </w:t>
      </w:r>
      <w:r w:rsidR="00132CCD" w:rsidRPr="00835618">
        <w:rPr>
          <w:color w:val="000000"/>
          <w:szCs w:val="22"/>
          <w:lang w:val="hr-HR"/>
        </w:rPr>
        <w:t xml:space="preserve">u do </w:t>
      </w:r>
      <w:r w:rsidRPr="00835618">
        <w:rPr>
          <w:color w:val="000000"/>
          <w:szCs w:val="22"/>
          <w:lang w:val="hr-HR"/>
        </w:rPr>
        <w:t>1 na 10 osoba)</w:t>
      </w:r>
    </w:p>
    <w:p w14:paraId="5DB91BC5" w14:textId="77777777" w:rsidR="00825547" w:rsidRPr="00835618" w:rsidRDefault="00825547" w:rsidP="00C872B4">
      <w:pPr>
        <w:numPr>
          <w:ilvl w:val="12"/>
          <w:numId w:val="0"/>
        </w:numPr>
        <w:tabs>
          <w:tab w:val="clear" w:pos="567"/>
        </w:tabs>
        <w:ind w:right="-2"/>
        <w:rPr>
          <w:color w:val="000000"/>
          <w:szCs w:val="22"/>
          <w:lang w:val="hr-HR"/>
        </w:rPr>
      </w:pPr>
      <w:r w:rsidRPr="00835618">
        <w:rPr>
          <w:color w:val="000000"/>
          <w:szCs w:val="22"/>
          <w:lang w:val="hr-HR"/>
        </w:rPr>
        <w:t>Influenca (gripa); začepljen nos, grlobolja i osjećaj nelagode pri gutanju; glavobolja; oticanje ruku, šaka, nogu, gležnjeva ili stopala; umor; astenija (slabost); crvenilo i osjećaj topline u licu i/ili vratu</w:t>
      </w:r>
      <w:r w:rsidR="00A27DC3" w:rsidRPr="00835618">
        <w:rPr>
          <w:color w:val="000000"/>
          <w:szCs w:val="22"/>
          <w:lang w:val="hr-HR"/>
        </w:rPr>
        <w:t>; niska razina kalija u krvi</w:t>
      </w:r>
      <w:r w:rsidRPr="00835618">
        <w:rPr>
          <w:color w:val="000000"/>
          <w:szCs w:val="22"/>
          <w:lang w:val="hr-HR"/>
        </w:rPr>
        <w:t>.</w:t>
      </w:r>
    </w:p>
    <w:p w14:paraId="216B36CD" w14:textId="77777777" w:rsidR="00A27DC3" w:rsidRPr="00835618" w:rsidRDefault="00A27DC3" w:rsidP="00C872B4">
      <w:pPr>
        <w:numPr>
          <w:ilvl w:val="12"/>
          <w:numId w:val="0"/>
        </w:numPr>
        <w:tabs>
          <w:tab w:val="clear" w:pos="567"/>
        </w:tabs>
        <w:ind w:right="-2"/>
        <w:rPr>
          <w:noProof/>
          <w:szCs w:val="22"/>
          <w:lang w:val="hr-HR"/>
        </w:rPr>
      </w:pPr>
    </w:p>
    <w:p w14:paraId="29220EF8" w14:textId="3076AD0A" w:rsidR="00986956" w:rsidRPr="00835618" w:rsidRDefault="00825547" w:rsidP="00C872B4">
      <w:pPr>
        <w:numPr>
          <w:ilvl w:val="12"/>
          <w:numId w:val="0"/>
        </w:numPr>
        <w:tabs>
          <w:tab w:val="clear" w:pos="567"/>
        </w:tabs>
        <w:ind w:right="-2"/>
        <w:rPr>
          <w:color w:val="000000"/>
          <w:szCs w:val="22"/>
          <w:lang w:val="hr-HR"/>
        </w:rPr>
      </w:pPr>
      <w:r w:rsidRPr="00835618">
        <w:rPr>
          <w:b/>
          <w:bCs/>
          <w:iCs/>
          <w:color w:val="000000"/>
          <w:szCs w:val="22"/>
          <w:lang w:val="hr-HR"/>
        </w:rPr>
        <w:t>Manje česte</w:t>
      </w:r>
      <w:r w:rsidRPr="00835618">
        <w:rPr>
          <w:iCs/>
          <w:color w:val="000000"/>
          <w:szCs w:val="22"/>
          <w:lang w:val="hr-HR"/>
        </w:rPr>
        <w:t xml:space="preserve"> (mogu se javiti </w:t>
      </w:r>
      <w:r w:rsidR="00132CCD" w:rsidRPr="00835618">
        <w:rPr>
          <w:iCs/>
          <w:color w:val="000000"/>
          <w:szCs w:val="22"/>
          <w:lang w:val="hr-HR"/>
        </w:rPr>
        <w:t xml:space="preserve">u do </w:t>
      </w:r>
      <w:r w:rsidRPr="00835618">
        <w:rPr>
          <w:iCs/>
          <w:color w:val="000000"/>
          <w:szCs w:val="22"/>
          <w:lang w:val="hr-HR"/>
        </w:rPr>
        <w:t>1 na 100 osoba)</w:t>
      </w:r>
    </w:p>
    <w:p w14:paraId="1AA51849" w14:textId="49D1D2E9" w:rsidR="00825547" w:rsidRPr="00835618" w:rsidRDefault="00825547" w:rsidP="00C872B4">
      <w:pPr>
        <w:numPr>
          <w:ilvl w:val="12"/>
          <w:numId w:val="0"/>
        </w:numPr>
        <w:tabs>
          <w:tab w:val="clear" w:pos="567"/>
        </w:tabs>
        <w:ind w:right="-2"/>
        <w:rPr>
          <w:noProof/>
          <w:szCs w:val="22"/>
          <w:lang w:val="hr-HR"/>
        </w:rPr>
      </w:pPr>
      <w:r w:rsidRPr="00835618">
        <w:rPr>
          <w:color w:val="000000"/>
          <w:szCs w:val="22"/>
          <w:lang w:val="hr-HR"/>
        </w:rPr>
        <w:t>Omaglica; mučnina i bol u trbuhu; suha usta; omamljenost, trnci ili obamrlost šaka ili stopala; vrtoglavica; ubrzan</w:t>
      </w:r>
      <w:r w:rsidR="009C37FC" w:rsidRPr="00835618">
        <w:rPr>
          <w:color w:val="000000"/>
          <w:szCs w:val="22"/>
          <w:lang w:val="hr-HR"/>
        </w:rPr>
        <w:t>i</w:t>
      </w:r>
      <w:r w:rsidRPr="00835618">
        <w:rPr>
          <w:color w:val="000000"/>
          <w:szCs w:val="22"/>
          <w:lang w:val="hr-HR"/>
        </w:rPr>
        <w:t xml:space="preserve"> </w:t>
      </w:r>
      <w:r w:rsidR="009C37FC" w:rsidRPr="00835618">
        <w:rPr>
          <w:color w:val="000000"/>
          <w:szCs w:val="22"/>
          <w:lang w:val="hr-HR"/>
        </w:rPr>
        <w:t xml:space="preserve">otkucaji </w:t>
      </w:r>
      <w:r w:rsidRPr="00835618">
        <w:rPr>
          <w:color w:val="000000"/>
          <w:szCs w:val="22"/>
          <w:lang w:val="hr-HR"/>
        </w:rPr>
        <w:t xml:space="preserve">srca, uključujući </w:t>
      </w:r>
      <w:r w:rsidR="009C37FC" w:rsidRPr="00835618">
        <w:rPr>
          <w:color w:val="000000"/>
          <w:szCs w:val="22"/>
          <w:lang w:val="hr-HR"/>
        </w:rPr>
        <w:t>osjećaj lupanja srca</w:t>
      </w:r>
      <w:r w:rsidRPr="00835618">
        <w:rPr>
          <w:color w:val="000000"/>
          <w:szCs w:val="22"/>
          <w:lang w:val="hr-HR"/>
        </w:rPr>
        <w:t>; omaglica kod ustajanja; kašalj; proljev; zatvor; kožni osip, crvenilo kože; oticanje zglobova, bol u leđima; bol u zglobovima</w:t>
      </w:r>
      <w:r w:rsidR="00986956" w:rsidRPr="00835618">
        <w:rPr>
          <w:noProof/>
          <w:szCs w:val="22"/>
          <w:lang w:val="hr-HR"/>
        </w:rPr>
        <w:t xml:space="preserve">; </w:t>
      </w:r>
      <w:r w:rsidR="00C87FCC" w:rsidRPr="00835618">
        <w:rPr>
          <w:noProof/>
          <w:szCs w:val="22"/>
          <w:lang w:val="hr-HR"/>
        </w:rPr>
        <w:t>gubitak apetita</w:t>
      </w:r>
      <w:r w:rsidR="00986956" w:rsidRPr="00835618">
        <w:rPr>
          <w:noProof/>
          <w:szCs w:val="22"/>
          <w:lang w:val="hr-HR"/>
        </w:rPr>
        <w:t xml:space="preserve">; visoka razina kalcija u krvi; visoka razina lipida u plazmi; visoka razina mokraćne kiseline u krvi; niska razina natrija u krvi; </w:t>
      </w:r>
      <w:r w:rsidR="00986956" w:rsidRPr="00835618">
        <w:rPr>
          <w:szCs w:val="22"/>
          <w:lang w:val="hr-HR"/>
        </w:rPr>
        <w:t xml:space="preserve">poremećaj </w:t>
      </w:r>
      <w:r w:rsidR="00C87FCC" w:rsidRPr="00835618">
        <w:rPr>
          <w:szCs w:val="22"/>
          <w:lang w:val="hr-HR"/>
        </w:rPr>
        <w:t>koordinacije</w:t>
      </w:r>
      <w:r w:rsidR="00986956" w:rsidRPr="00835618">
        <w:rPr>
          <w:noProof/>
          <w:szCs w:val="22"/>
          <w:lang w:val="hr-HR"/>
        </w:rPr>
        <w:t>; oštećenje vida; grlobolja.</w:t>
      </w:r>
    </w:p>
    <w:p w14:paraId="4AA17A57" w14:textId="77777777" w:rsidR="00986956" w:rsidRPr="00835618" w:rsidRDefault="00986956" w:rsidP="00C872B4">
      <w:pPr>
        <w:numPr>
          <w:ilvl w:val="12"/>
          <w:numId w:val="0"/>
        </w:numPr>
        <w:tabs>
          <w:tab w:val="clear" w:pos="567"/>
        </w:tabs>
        <w:ind w:right="-2"/>
        <w:rPr>
          <w:i/>
          <w:szCs w:val="22"/>
          <w:lang w:val="hr-HR"/>
        </w:rPr>
      </w:pPr>
    </w:p>
    <w:p w14:paraId="2FDF42EF" w14:textId="1FC3AC6D" w:rsidR="00986956" w:rsidRPr="00835618" w:rsidRDefault="00825547" w:rsidP="00C872B4">
      <w:pPr>
        <w:numPr>
          <w:ilvl w:val="12"/>
          <w:numId w:val="0"/>
        </w:numPr>
        <w:tabs>
          <w:tab w:val="clear" w:pos="567"/>
        </w:tabs>
        <w:ind w:right="-2"/>
        <w:rPr>
          <w:szCs w:val="22"/>
          <w:lang w:val="hr-HR"/>
        </w:rPr>
      </w:pPr>
      <w:r w:rsidRPr="00835618">
        <w:rPr>
          <w:b/>
          <w:bCs/>
          <w:iCs/>
          <w:szCs w:val="22"/>
          <w:lang w:val="hr-HR"/>
        </w:rPr>
        <w:lastRenderedPageBreak/>
        <w:t>Rijetke</w:t>
      </w:r>
      <w:r w:rsidRPr="00835618">
        <w:rPr>
          <w:iCs/>
          <w:szCs w:val="22"/>
          <w:lang w:val="hr-HR"/>
        </w:rPr>
        <w:t xml:space="preserve"> (mogu se javiti </w:t>
      </w:r>
      <w:r w:rsidR="00132CCD" w:rsidRPr="00835618">
        <w:rPr>
          <w:iCs/>
          <w:szCs w:val="22"/>
          <w:lang w:val="hr-HR"/>
        </w:rPr>
        <w:t xml:space="preserve">u do </w:t>
      </w:r>
      <w:r w:rsidRPr="00835618">
        <w:rPr>
          <w:iCs/>
          <w:szCs w:val="22"/>
          <w:lang w:val="hr-HR"/>
        </w:rPr>
        <w:t>1 na 1000 osoba)</w:t>
      </w:r>
    </w:p>
    <w:p w14:paraId="231790CF" w14:textId="77777777" w:rsidR="00825547" w:rsidRDefault="00825547" w:rsidP="00C872B4">
      <w:pPr>
        <w:numPr>
          <w:ilvl w:val="12"/>
          <w:numId w:val="0"/>
        </w:numPr>
        <w:tabs>
          <w:tab w:val="clear" w:pos="567"/>
        </w:tabs>
        <w:ind w:right="-2"/>
        <w:rPr>
          <w:noProof/>
          <w:szCs w:val="22"/>
          <w:lang w:val="hr-HR"/>
        </w:rPr>
      </w:pPr>
      <w:r w:rsidRPr="00835618">
        <w:rPr>
          <w:szCs w:val="22"/>
          <w:lang w:val="hr-HR"/>
        </w:rPr>
        <w:t>Osjećaj tjeskobe; zvonjava u ušima</w:t>
      </w:r>
      <w:r w:rsidRPr="00835618">
        <w:rPr>
          <w:color w:val="000000"/>
          <w:szCs w:val="22"/>
          <w:lang w:val="hr-HR"/>
        </w:rPr>
        <w:t xml:space="preserve"> (tinitus); nesvjestica; pojačano mokrenje ili pojačan nagon na mokrenje; nemogućnost postizanja ili </w:t>
      </w:r>
      <w:r w:rsidRPr="00835618">
        <w:rPr>
          <w:szCs w:val="22"/>
          <w:lang w:val="hr-HR"/>
        </w:rPr>
        <w:t>održavanja erekcije; osjećaj težine; niski krvni tlak sa simptomima poput omaglice, omamljenosti; pojačanog znojenja; kožni osip po čitavom tijelu; svrbež; grč mišića</w:t>
      </w:r>
      <w:r w:rsidR="00986956" w:rsidRPr="00835618">
        <w:rPr>
          <w:szCs w:val="22"/>
          <w:lang w:val="hr-HR"/>
        </w:rPr>
        <w:t>; poremećaj vida</w:t>
      </w:r>
      <w:r w:rsidRPr="00835618">
        <w:rPr>
          <w:noProof/>
          <w:szCs w:val="22"/>
          <w:lang w:val="hr-HR"/>
        </w:rPr>
        <w:t>.</w:t>
      </w:r>
    </w:p>
    <w:p w14:paraId="5A1B21B3" w14:textId="77777777" w:rsidR="00986956" w:rsidRPr="00835618" w:rsidRDefault="00986956" w:rsidP="00C872B4">
      <w:pPr>
        <w:numPr>
          <w:ilvl w:val="12"/>
          <w:numId w:val="0"/>
        </w:numPr>
        <w:tabs>
          <w:tab w:val="clear" w:pos="567"/>
        </w:tabs>
        <w:ind w:right="-2"/>
        <w:rPr>
          <w:noProof/>
          <w:szCs w:val="22"/>
          <w:lang w:val="hr-HR"/>
        </w:rPr>
      </w:pPr>
    </w:p>
    <w:p w14:paraId="5DE8BB53" w14:textId="77777777" w:rsidR="00825547" w:rsidRDefault="00825547" w:rsidP="00C872B4">
      <w:pPr>
        <w:keepNext/>
        <w:numPr>
          <w:ilvl w:val="12"/>
          <w:numId w:val="0"/>
        </w:numPr>
        <w:tabs>
          <w:tab w:val="clear" w:pos="567"/>
        </w:tabs>
        <w:ind w:right="-2"/>
        <w:rPr>
          <w:b/>
          <w:noProof/>
          <w:szCs w:val="22"/>
          <w:lang w:val="hr-HR"/>
        </w:rPr>
      </w:pPr>
      <w:r w:rsidRPr="00835618">
        <w:rPr>
          <w:b/>
          <w:szCs w:val="22"/>
          <w:lang w:val="hr-HR"/>
        </w:rPr>
        <w:t>Ako se bilo što od navedenog kod Vas pojavi u teškom obliku, obavijestite svog liječnika</w:t>
      </w:r>
      <w:r w:rsidRPr="00835618">
        <w:rPr>
          <w:b/>
          <w:noProof/>
          <w:szCs w:val="22"/>
          <w:lang w:val="hr-HR"/>
        </w:rPr>
        <w:t>.</w:t>
      </w:r>
    </w:p>
    <w:p w14:paraId="6623CD51" w14:textId="77777777" w:rsidR="00F1187E" w:rsidRPr="00835618" w:rsidRDefault="00F1187E" w:rsidP="00C872B4">
      <w:pPr>
        <w:keepNext/>
        <w:numPr>
          <w:ilvl w:val="12"/>
          <w:numId w:val="0"/>
        </w:numPr>
        <w:tabs>
          <w:tab w:val="clear" w:pos="567"/>
        </w:tabs>
        <w:ind w:right="-2"/>
        <w:rPr>
          <w:b/>
          <w:noProof/>
          <w:szCs w:val="22"/>
          <w:lang w:val="hr-HR"/>
        </w:rPr>
      </w:pPr>
    </w:p>
    <w:p w14:paraId="47A332B4" w14:textId="77777777" w:rsidR="00825547" w:rsidRPr="00835618" w:rsidRDefault="00825547" w:rsidP="00C872B4">
      <w:pPr>
        <w:keepNext/>
        <w:keepLines/>
        <w:numPr>
          <w:ilvl w:val="12"/>
          <w:numId w:val="0"/>
        </w:numPr>
        <w:tabs>
          <w:tab w:val="clear" w:pos="567"/>
        </w:tabs>
        <w:rPr>
          <w:b/>
          <w:noProof/>
          <w:szCs w:val="22"/>
          <w:lang w:val="hr-HR"/>
        </w:rPr>
      </w:pPr>
      <w:r w:rsidRPr="00835618">
        <w:rPr>
          <w:b/>
          <w:noProof/>
          <w:szCs w:val="22"/>
          <w:lang w:val="hr-HR"/>
        </w:rPr>
        <w:t>Prijavljene nuspojave s amlodipinom ili valsartanom prim</w:t>
      </w:r>
      <w:r w:rsidR="005E3DEC" w:rsidRPr="00835618">
        <w:rPr>
          <w:b/>
          <w:noProof/>
          <w:szCs w:val="22"/>
          <w:lang w:val="hr-HR"/>
        </w:rPr>
        <w:t>i</w:t>
      </w:r>
      <w:r w:rsidRPr="00835618">
        <w:rPr>
          <w:b/>
          <w:noProof/>
          <w:szCs w:val="22"/>
          <w:lang w:val="hr-HR"/>
        </w:rPr>
        <w:t>jenjenima samostalno ili uopće nisu opažene</w:t>
      </w:r>
      <w:r w:rsidR="00773A93" w:rsidRPr="00835618">
        <w:rPr>
          <w:b/>
          <w:noProof/>
          <w:szCs w:val="22"/>
          <w:lang w:val="hr-HR"/>
        </w:rPr>
        <w:t xml:space="preserve"> s </w:t>
      </w:r>
      <w:r w:rsidR="005E3DEC" w:rsidRPr="00835618">
        <w:rPr>
          <w:b/>
          <w:noProof/>
          <w:szCs w:val="22"/>
          <w:lang w:val="hr-HR"/>
        </w:rPr>
        <w:t xml:space="preserve">lijekom Amlodipin/Valsartan Mylan </w:t>
      </w:r>
      <w:r w:rsidRPr="00835618">
        <w:rPr>
          <w:b/>
          <w:noProof/>
          <w:szCs w:val="22"/>
          <w:lang w:val="hr-HR"/>
        </w:rPr>
        <w:t xml:space="preserve">ili su opažene s većom učestalošću nego s </w:t>
      </w:r>
      <w:r w:rsidR="005E3DEC" w:rsidRPr="00835618">
        <w:rPr>
          <w:b/>
          <w:noProof/>
          <w:szCs w:val="22"/>
          <w:lang w:val="hr-HR"/>
        </w:rPr>
        <w:t>lijekom Amlodipin/Valsartan Mylan</w:t>
      </w:r>
      <w:r w:rsidRPr="00835618">
        <w:rPr>
          <w:b/>
          <w:noProof/>
          <w:szCs w:val="22"/>
          <w:lang w:val="hr-HR"/>
        </w:rPr>
        <w:t>:</w:t>
      </w:r>
    </w:p>
    <w:p w14:paraId="5ADCFC2E" w14:textId="77777777" w:rsidR="00825547" w:rsidRPr="00835618" w:rsidRDefault="00825547" w:rsidP="00C872B4">
      <w:pPr>
        <w:keepNext/>
        <w:numPr>
          <w:ilvl w:val="12"/>
          <w:numId w:val="0"/>
        </w:numPr>
        <w:tabs>
          <w:tab w:val="clear" w:pos="567"/>
        </w:tabs>
        <w:ind w:right="-2"/>
        <w:rPr>
          <w:noProof/>
          <w:szCs w:val="22"/>
          <w:lang w:val="hr-HR"/>
        </w:rPr>
      </w:pPr>
    </w:p>
    <w:p w14:paraId="6AC353EA" w14:textId="77777777" w:rsidR="00825547" w:rsidRPr="00835618" w:rsidRDefault="00825547" w:rsidP="00C872B4">
      <w:pPr>
        <w:keepNext/>
        <w:numPr>
          <w:ilvl w:val="12"/>
          <w:numId w:val="0"/>
        </w:numPr>
        <w:tabs>
          <w:tab w:val="clear" w:pos="567"/>
        </w:tabs>
        <w:ind w:right="-2"/>
        <w:rPr>
          <w:color w:val="000000"/>
          <w:szCs w:val="22"/>
          <w:u w:val="single"/>
          <w:lang w:val="hr-HR"/>
        </w:rPr>
      </w:pPr>
      <w:r w:rsidRPr="00835618">
        <w:rPr>
          <w:color w:val="000000"/>
          <w:szCs w:val="22"/>
          <w:u w:val="single"/>
          <w:lang w:val="hr-HR"/>
        </w:rPr>
        <w:t>Amlodipin</w:t>
      </w:r>
    </w:p>
    <w:p w14:paraId="627724BA" w14:textId="77777777" w:rsidR="002F153E" w:rsidRPr="00835618" w:rsidRDefault="002F153E" w:rsidP="00C872B4">
      <w:pPr>
        <w:keepNext/>
        <w:numPr>
          <w:ilvl w:val="12"/>
          <w:numId w:val="0"/>
        </w:numPr>
        <w:tabs>
          <w:tab w:val="clear" w:pos="567"/>
        </w:tabs>
        <w:ind w:right="-2"/>
        <w:rPr>
          <w:noProof/>
          <w:szCs w:val="22"/>
          <w:u w:val="single"/>
          <w:lang w:val="hr-HR"/>
        </w:rPr>
      </w:pPr>
    </w:p>
    <w:p w14:paraId="0FC8E2EB" w14:textId="77777777" w:rsidR="00825547" w:rsidRPr="00835618" w:rsidRDefault="00825547" w:rsidP="00C872B4">
      <w:pPr>
        <w:keepNext/>
        <w:numPr>
          <w:ilvl w:val="12"/>
          <w:numId w:val="0"/>
        </w:numPr>
        <w:tabs>
          <w:tab w:val="clear" w:pos="567"/>
        </w:tabs>
        <w:ind w:right="-2"/>
        <w:rPr>
          <w:b/>
          <w:noProof/>
          <w:szCs w:val="22"/>
          <w:lang w:val="hr-HR"/>
        </w:rPr>
      </w:pPr>
      <w:r w:rsidRPr="00835618">
        <w:rPr>
          <w:b/>
          <w:noProof/>
          <w:szCs w:val="22"/>
          <w:lang w:val="hr-HR"/>
        </w:rPr>
        <w:t>Odmah se javite liječniku ako osjetite bilo koju od sljedećih vrlo rijetkih, teških nuspojava nakon uzimanja ovog lijeka:</w:t>
      </w:r>
    </w:p>
    <w:p w14:paraId="28B601B4" w14:textId="77777777" w:rsidR="00825547" w:rsidRPr="00835618" w:rsidRDefault="00825547" w:rsidP="00C872B4">
      <w:pPr>
        <w:numPr>
          <w:ilvl w:val="0"/>
          <w:numId w:val="10"/>
        </w:numPr>
        <w:tabs>
          <w:tab w:val="clear" w:pos="567"/>
        </w:tabs>
        <w:ind w:left="567" w:right="-2" w:hanging="567"/>
        <w:rPr>
          <w:noProof/>
          <w:szCs w:val="22"/>
          <w:lang w:val="hr-HR"/>
        </w:rPr>
      </w:pPr>
      <w:r w:rsidRPr="00835618">
        <w:rPr>
          <w:noProof/>
          <w:szCs w:val="22"/>
          <w:lang w:val="hr-HR"/>
        </w:rPr>
        <w:t xml:space="preserve">Iznenadno piskanje pri disanju, bol u prsima, nedostatak zraka ili </w:t>
      </w:r>
      <w:r w:rsidR="00AA7E2A" w:rsidRPr="00835618">
        <w:rPr>
          <w:noProof/>
          <w:szCs w:val="22"/>
          <w:lang w:val="hr-HR"/>
        </w:rPr>
        <w:t>otežano</w:t>
      </w:r>
      <w:r w:rsidRPr="00835618">
        <w:rPr>
          <w:noProof/>
          <w:szCs w:val="22"/>
          <w:lang w:val="hr-HR"/>
        </w:rPr>
        <w:t xml:space="preserve"> disanj</w:t>
      </w:r>
      <w:r w:rsidR="00AA7E2A" w:rsidRPr="00835618">
        <w:rPr>
          <w:noProof/>
          <w:szCs w:val="22"/>
          <w:lang w:val="hr-HR"/>
        </w:rPr>
        <w:t>e</w:t>
      </w:r>
      <w:r w:rsidRPr="00835618">
        <w:rPr>
          <w:noProof/>
          <w:szCs w:val="22"/>
          <w:lang w:val="hr-HR"/>
        </w:rPr>
        <w:t>.</w:t>
      </w:r>
    </w:p>
    <w:p w14:paraId="696C0FEF" w14:textId="77777777" w:rsidR="00825547" w:rsidRPr="00835618" w:rsidRDefault="00825547" w:rsidP="00C872B4">
      <w:pPr>
        <w:numPr>
          <w:ilvl w:val="0"/>
          <w:numId w:val="10"/>
        </w:numPr>
        <w:tabs>
          <w:tab w:val="clear" w:pos="567"/>
        </w:tabs>
        <w:ind w:left="567" w:right="-2" w:hanging="567"/>
        <w:rPr>
          <w:noProof/>
          <w:szCs w:val="22"/>
          <w:lang w:val="hr-HR"/>
        </w:rPr>
      </w:pPr>
      <w:r w:rsidRPr="00835618">
        <w:rPr>
          <w:noProof/>
          <w:szCs w:val="22"/>
          <w:lang w:val="hr-HR"/>
        </w:rPr>
        <w:t>Oticanje očnih kapaka, lica ili usnica.</w:t>
      </w:r>
    </w:p>
    <w:p w14:paraId="71AC30D8" w14:textId="77777777" w:rsidR="00825547" w:rsidRPr="00835618" w:rsidRDefault="00825547" w:rsidP="00C872B4">
      <w:pPr>
        <w:numPr>
          <w:ilvl w:val="0"/>
          <w:numId w:val="10"/>
        </w:numPr>
        <w:tabs>
          <w:tab w:val="clear" w:pos="567"/>
        </w:tabs>
        <w:ind w:left="567" w:right="-2" w:hanging="567"/>
        <w:rPr>
          <w:noProof/>
          <w:szCs w:val="22"/>
          <w:lang w:val="hr-HR"/>
        </w:rPr>
      </w:pPr>
      <w:r w:rsidRPr="00835618">
        <w:rPr>
          <w:noProof/>
          <w:szCs w:val="22"/>
          <w:lang w:val="hr-HR"/>
        </w:rPr>
        <w:t>Oticanje jezika i grla koje uzrokuje velike teškoće pri disanju.</w:t>
      </w:r>
    </w:p>
    <w:p w14:paraId="75DAB352" w14:textId="77777777" w:rsidR="00825547" w:rsidRPr="00835618" w:rsidRDefault="00825547" w:rsidP="00C872B4">
      <w:pPr>
        <w:numPr>
          <w:ilvl w:val="0"/>
          <w:numId w:val="10"/>
        </w:numPr>
        <w:tabs>
          <w:tab w:val="clear" w:pos="567"/>
        </w:tabs>
        <w:ind w:left="567" w:right="-2" w:hanging="567"/>
        <w:rPr>
          <w:noProof/>
          <w:szCs w:val="22"/>
          <w:lang w:val="hr-HR"/>
        </w:rPr>
      </w:pPr>
      <w:r w:rsidRPr="00835618">
        <w:rPr>
          <w:noProof/>
          <w:szCs w:val="22"/>
          <w:lang w:val="hr-HR"/>
        </w:rPr>
        <w:t>Teške kožne reakcije, uključujući intenzivan kožni osip, koprivnjaču, crvenilo kože po čitavom tijelu, jaki svrbež, stvaranje mjehurića, ljuštenje i oticanje kože, upalu sluznica (Stevens-Johnsonov sindrom</w:t>
      </w:r>
      <w:r w:rsidR="002C6009" w:rsidRPr="00835618">
        <w:rPr>
          <w:rFonts w:eastAsia="Arial Unicode MS"/>
          <w:color w:val="000000"/>
          <w:szCs w:val="22"/>
          <w:lang w:val="hr-HR" w:eastAsia="x-none"/>
        </w:rPr>
        <w:t>, toksičnu epidermalnu nekrolizu</w:t>
      </w:r>
      <w:r w:rsidRPr="00835618">
        <w:rPr>
          <w:noProof/>
          <w:szCs w:val="22"/>
          <w:lang w:val="hr-HR"/>
        </w:rPr>
        <w:t>) ili druge alergijske reakcije.</w:t>
      </w:r>
    </w:p>
    <w:p w14:paraId="621E3D82" w14:textId="77777777" w:rsidR="00825547" w:rsidRPr="00835618" w:rsidRDefault="00825547" w:rsidP="00C872B4">
      <w:pPr>
        <w:numPr>
          <w:ilvl w:val="0"/>
          <w:numId w:val="10"/>
        </w:numPr>
        <w:tabs>
          <w:tab w:val="clear" w:pos="567"/>
        </w:tabs>
        <w:ind w:left="567" w:right="-2" w:hanging="567"/>
        <w:rPr>
          <w:noProof/>
          <w:szCs w:val="22"/>
          <w:lang w:val="sv-SE"/>
        </w:rPr>
      </w:pPr>
      <w:r w:rsidRPr="00835618">
        <w:rPr>
          <w:noProof/>
          <w:szCs w:val="22"/>
          <w:lang w:val="sv-SE"/>
        </w:rPr>
        <w:t>Srčani udar, nepravilan rad srca.</w:t>
      </w:r>
    </w:p>
    <w:p w14:paraId="3D2A93A5" w14:textId="77777777" w:rsidR="00825547" w:rsidRPr="00835618" w:rsidRDefault="00825547" w:rsidP="00C872B4">
      <w:pPr>
        <w:numPr>
          <w:ilvl w:val="0"/>
          <w:numId w:val="10"/>
        </w:numPr>
        <w:tabs>
          <w:tab w:val="clear" w:pos="567"/>
        </w:tabs>
        <w:ind w:left="567" w:right="-2" w:hanging="567"/>
        <w:rPr>
          <w:noProof/>
          <w:szCs w:val="22"/>
          <w:lang w:val="sv-SE"/>
        </w:rPr>
      </w:pPr>
      <w:r w:rsidRPr="00835618">
        <w:rPr>
          <w:noProof/>
          <w:szCs w:val="22"/>
          <w:lang w:val="sv-SE"/>
        </w:rPr>
        <w:t>Upalu gušterače, koja može uzrokovati jake bolove u trbuhu i leđima pri čemu se bolesnik općenito osjeća vrlo loše.</w:t>
      </w:r>
    </w:p>
    <w:p w14:paraId="256EFE9B" w14:textId="77777777" w:rsidR="00825547" w:rsidRPr="00835618" w:rsidRDefault="00825547" w:rsidP="00C872B4">
      <w:pPr>
        <w:numPr>
          <w:ilvl w:val="12"/>
          <w:numId w:val="0"/>
        </w:numPr>
        <w:tabs>
          <w:tab w:val="clear" w:pos="567"/>
        </w:tabs>
        <w:ind w:right="-2"/>
        <w:rPr>
          <w:noProof/>
          <w:szCs w:val="22"/>
          <w:lang w:val="sv-SE"/>
        </w:rPr>
      </w:pPr>
    </w:p>
    <w:p w14:paraId="2E2A35BC" w14:textId="77777777" w:rsidR="005E3DEC" w:rsidRPr="00835618" w:rsidRDefault="00825547" w:rsidP="00C872B4">
      <w:pPr>
        <w:numPr>
          <w:ilvl w:val="12"/>
          <w:numId w:val="0"/>
        </w:numPr>
        <w:tabs>
          <w:tab w:val="clear" w:pos="567"/>
        </w:tabs>
        <w:ind w:right="-2"/>
        <w:rPr>
          <w:noProof/>
          <w:szCs w:val="22"/>
          <w:lang w:val="sv-SE"/>
        </w:rPr>
      </w:pPr>
      <w:r w:rsidRPr="00835618">
        <w:rPr>
          <w:noProof/>
          <w:szCs w:val="22"/>
          <w:lang w:val="sv-SE"/>
        </w:rPr>
        <w:t>Prijavljene su sljedeće nuspojave. Ako Vam bilo koja od ovih nuspojava stvara probleme ili ako one potraju dulje od jednog tjedna, obratite se svojem liječniku.</w:t>
      </w:r>
    </w:p>
    <w:p w14:paraId="245C3455" w14:textId="77777777" w:rsidR="005E3DEC" w:rsidRPr="00835618" w:rsidRDefault="005E3DEC" w:rsidP="00C872B4">
      <w:pPr>
        <w:numPr>
          <w:ilvl w:val="12"/>
          <w:numId w:val="0"/>
        </w:numPr>
        <w:tabs>
          <w:tab w:val="clear" w:pos="567"/>
        </w:tabs>
        <w:ind w:right="-2"/>
        <w:rPr>
          <w:i/>
          <w:color w:val="000000"/>
          <w:szCs w:val="22"/>
          <w:lang w:val="hr-HR"/>
        </w:rPr>
      </w:pPr>
    </w:p>
    <w:p w14:paraId="00505BDA" w14:textId="012ADD93" w:rsidR="00986956" w:rsidRPr="00835618" w:rsidRDefault="00825547" w:rsidP="00C872B4">
      <w:pPr>
        <w:numPr>
          <w:ilvl w:val="12"/>
          <w:numId w:val="0"/>
        </w:numPr>
        <w:tabs>
          <w:tab w:val="clear" w:pos="567"/>
        </w:tabs>
        <w:ind w:right="-2"/>
        <w:rPr>
          <w:noProof/>
          <w:szCs w:val="22"/>
          <w:lang w:val="hr-HR"/>
        </w:rPr>
      </w:pPr>
      <w:r w:rsidRPr="00835618">
        <w:rPr>
          <w:b/>
          <w:bCs/>
          <w:iCs/>
          <w:color w:val="000000"/>
          <w:szCs w:val="22"/>
          <w:lang w:val="hr-HR"/>
        </w:rPr>
        <w:t>Često</w:t>
      </w:r>
      <w:r w:rsidRPr="00835618">
        <w:rPr>
          <w:iCs/>
          <w:color w:val="000000"/>
          <w:szCs w:val="22"/>
          <w:lang w:val="hr-HR"/>
        </w:rPr>
        <w:t xml:space="preserve"> (mogu se javiti </w:t>
      </w:r>
      <w:r w:rsidR="00132CCD" w:rsidRPr="00835618">
        <w:rPr>
          <w:iCs/>
          <w:color w:val="000000"/>
          <w:szCs w:val="22"/>
          <w:lang w:val="hr-HR"/>
        </w:rPr>
        <w:t xml:space="preserve">u do </w:t>
      </w:r>
      <w:r w:rsidRPr="00835618">
        <w:rPr>
          <w:iCs/>
          <w:color w:val="000000"/>
          <w:szCs w:val="22"/>
          <w:lang w:val="hr-HR"/>
        </w:rPr>
        <w:t>1 na 10 osoba</w:t>
      </w:r>
      <w:r w:rsidRPr="00835618">
        <w:rPr>
          <w:iCs/>
          <w:szCs w:val="22"/>
          <w:lang w:val="hr-HR"/>
        </w:rPr>
        <w:t>)</w:t>
      </w:r>
    </w:p>
    <w:p w14:paraId="25E06BCD" w14:textId="119A5C04" w:rsidR="00825547" w:rsidRPr="00835618" w:rsidRDefault="00825547" w:rsidP="00C872B4">
      <w:pPr>
        <w:numPr>
          <w:ilvl w:val="12"/>
          <w:numId w:val="0"/>
        </w:numPr>
        <w:tabs>
          <w:tab w:val="clear" w:pos="567"/>
        </w:tabs>
        <w:ind w:right="-2"/>
        <w:rPr>
          <w:noProof/>
          <w:szCs w:val="22"/>
          <w:lang w:val="hr-HR"/>
        </w:rPr>
      </w:pPr>
      <w:r w:rsidRPr="00835618">
        <w:rPr>
          <w:noProof/>
          <w:szCs w:val="22"/>
          <w:lang w:val="hr-HR"/>
        </w:rPr>
        <w:t>Omaglica</w:t>
      </w:r>
      <w:r w:rsidR="00986956" w:rsidRPr="00835618">
        <w:rPr>
          <w:noProof/>
          <w:szCs w:val="22"/>
          <w:lang w:val="hr-HR"/>
        </w:rPr>
        <w:t>;</w:t>
      </w:r>
      <w:r w:rsidRPr="00835618">
        <w:rPr>
          <w:noProof/>
          <w:szCs w:val="22"/>
          <w:lang w:val="hr-HR"/>
        </w:rPr>
        <w:t xml:space="preserve"> </w:t>
      </w:r>
      <w:r w:rsidR="00986956" w:rsidRPr="00835618">
        <w:rPr>
          <w:noProof/>
          <w:szCs w:val="22"/>
          <w:lang w:val="hr-HR"/>
        </w:rPr>
        <w:t>umor</w:t>
      </w:r>
      <w:r w:rsidR="00E647CB" w:rsidRPr="00835618">
        <w:rPr>
          <w:noProof/>
          <w:szCs w:val="22"/>
          <w:lang w:val="hr-HR"/>
        </w:rPr>
        <w:t>;</w:t>
      </w:r>
      <w:r w:rsidR="00986956" w:rsidRPr="00835618">
        <w:rPr>
          <w:noProof/>
          <w:szCs w:val="22"/>
          <w:lang w:val="hr-HR"/>
        </w:rPr>
        <w:t xml:space="preserve"> </w:t>
      </w:r>
      <w:r w:rsidRPr="00835618">
        <w:rPr>
          <w:noProof/>
          <w:szCs w:val="22"/>
          <w:lang w:val="hr-HR"/>
        </w:rPr>
        <w:t>pospanost; palpitacije (svijest o radu Vašeg srca); crvenilo uz osjećaj vrućine</w:t>
      </w:r>
      <w:r w:rsidR="00986956" w:rsidRPr="00835618">
        <w:rPr>
          <w:noProof/>
          <w:szCs w:val="22"/>
          <w:lang w:val="hr-HR"/>
        </w:rPr>
        <w:t>;</w:t>
      </w:r>
      <w:r w:rsidRPr="00835618">
        <w:rPr>
          <w:noProof/>
          <w:szCs w:val="22"/>
          <w:lang w:val="hr-HR"/>
        </w:rPr>
        <w:t xml:space="preserve"> oticanje gležnjeva (edem); </w:t>
      </w:r>
      <w:r w:rsidRPr="00835618">
        <w:rPr>
          <w:szCs w:val="22"/>
          <w:lang w:val="hr-HR"/>
        </w:rPr>
        <w:t>bol u trbuhu, mučnina</w:t>
      </w:r>
      <w:r w:rsidRPr="00835618">
        <w:rPr>
          <w:noProof/>
          <w:szCs w:val="22"/>
          <w:lang w:val="hr-HR"/>
        </w:rPr>
        <w:t>.</w:t>
      </w:r>
    </w:p>
    <w:p w14:paraId="2D945464" w14:textId="77777777" w:rsidR="00344EE0" w:rsidRPr="00835618" w:rsidRDefault="00344EE0" w:rsidP="00C872B4">
      <w:pPr>
        <w:numPr>
          <w:ilvl w:val="12"/>
          <w:numId w:val="0"/>
        </w:numPr>
        <w:tabs>
          <w:tab w:val="clear" w:pos="567"/>
        </w:tabs>
        <w:ind w:right="-2"/>
        <w:rPr>
          <w:noProof/>
          <w:szCs w:val="22"/>
          <w:lang w:val="hr-HR"/>
        </w:rPr>
      </w:pPr>
    </w:p>
    <w:p w14:paraId="2E765C0B" w14:textId="58118A1A" w:rsidR="00344EE0" w:rsidRPr="00835618" w:rsidRDefault="00825547" w:rsidP="00C872B4">
      <w:pPr>
        <w:numPr>
          <w:ilvl w:val="12"/>
          <w:numId w:val="0"/>
        </w:numPr>
        <w:tabs>
          <w:tab w:val="clear" w:pos="567"/>
        </w:tabs>
        <w:ind w:right="-2"/>
        <w:rPr>
          <w:noProof/>
          <w:szCs w:val="22"/>
          <w:lang w:val="hr-HR"/>
        </w:rPr>
      </w:pPr>
      <w:r w:rsidRPr="00835618">
        <w:rPr>
          <w:b/>
          <w:bCs/>
          <w:iCs/>
          <w:color w:val="000000"/>
          <w:szCs w:val="22"/>
          <w:lang w:val="hr-HR"/>
        </w:rPr>
        <w:t>Manje često</w:t>
      </w:r>
      <w:r w:rsidRPr="00835618">
        <w:rPr>
          <w:iCs/>
          <w:color w:val="000000"/>
          <w:szCs w:val="22"/>
          <w:lang w:val="hr-HR"/>
        </w:rPr>
        <w:t xml:space="preserve"> (mogu se javiti </w:t>
      </w:r>
      <w:r w:rsidR="00132CCD" w:rsidRPr="00835618">
        <w:rPr>
          <w:iCs/>
          <w:color w:val="000000"/>
          <w:szCs w:val="22"/>
          <w:lang w:val="hr-HR"/>
        </w:rPr>
        <w:t xml:space="preserve">u do </w:t>
      </w:r>
      <w:r w:rsidRPr="00835618">
        <w:rPr>
          <w:iCs/>
          <w:color w:val="000000"/>
          <w:szCs w:val="22"/>
          <w:lang w:val="hr-HR"/>
        </w:rPr>
        <w:t>1 na 100 osoba</w:t>
      </w:r>
      <w:r w:rsidRPr="00835618">
        <w:rPr>
          <w:iCs/>
          <w:noProof/>
          <w:szCs w:val="22"/>
          <w:lang w:val="hr-HR"/>
        </w:rPr>
        <w:t>)</w:t>
      </w:r>
    </w:p>
    <w:p w14:paraId="0DB5D210" w14:textId="726DD3DC" w:rsidR="00825547" w:rsidRPr="00835618" w:rsidRDefault="00825547" w:rsidP="00C872B4">
      <w:pPr>
        <w:numPr>
          <w:ilvl w:val="12"/>
          <w:numId w:val="0"/>
        </w:numPr>
        <w:tabs>
          <w:tab w:val="clear" w:pos="567"/>
        </w:tabs>
        <w:ind w:right="-2"/>
        <w:rPr>
          <w:noProof/>
          <w:szCs w:val="22"/>
          <w:lang w:val="hr-HR"/>
        </w:rPr>
      </w:pPr>
      <w:r w:rsidRPr="00835618">
        <w:rPr>
          <w:noProof/>
          <w:szCs w:val="22"/>
          <w:lang w:val="hr-HR"/>
        </w:rPr>
        <w:t xml:space="preserve">Promjene raspoloženja, tjeskoba, depresija, pospanost, drhtanje, poremećaji okusa, nesvjestica, gubitak osjećaja boli; poremećaji vida, </w:t>
      </w:r>
      <w:r w:rsidR="00773A93" w:rsidRPr="00835618">
        <w:rPr>
          <w:noProof/>
          <w:szCs w:val="22"/>
          <w:lang w:val="hr-HR"/>
        </w:rPr>
        <w:t xml:space="preserve">oštećenje </w:t>
      </w:r>
      <w:r w:rsidRPr="00835618">
        <w:rPr>
          <w:noProof/>
          <w:szCs w:val="22"/>
          <w:lang w:val="hr-HR"/>
        </w:rPr>
        <w:t xml:space="preserve">vida, zvonjava u ušima; niski krvni tlak; kihanje/curenje iz nosa uzrokovano upalom sluznice nosa (rinitis); loša probava, povraćanje; </w:t>
      </w:r>
      <w:r w:rsidRPr="00835618">
        <w:rPr>
          <w:color w:val="000000"/>
          <w:szCs w:val="22"/>
          <w:lang w:val="hr-HR"/>
        </w:rPr>
        <w:t>ispadanje kose</w:t>
      </w:r>
      <w:r w:rsidR="00E647CB" w:rsidRPr="00835618">
        <w:rPr>
          <w:noProof/>
          <w:szCs w:val="22"/>
          <w:lang w:val="hr-HR"/>
        </w:rPr>
        <w:t>;</w:t>
      </w:r>
      <w:r w:rsidRPr="00835618">
        <w:rPr>
          <w:noProof/>
          <w:szCs w:val="22"/>
          <w:lang w:val="hr-HR"/>
        </w:rPr>
        <w:t xml:space="preserve"> pojačano znojenje</w:t>
      </w:r>
      <w:r w:rsidR="00E647CB" w:rsidRPr="00835618">
        <w:rPr>
          <w:noProof/>
          <w:szCs w:val="22"/>
          <w:lang w:val="hr-HR"/>
        </w:rPr>
        <w:t>;</w:t>
      </w:r>
      <w:r w:rsidRPr="00835618">
        <w:rPr>
          <w:noProof/>
          <w:szCs w:val="22"/>
          <w:lang w:val="hr-HR"/>
        </w:rPr>
        <w:t xml:space="preserve"> svrbljiva koža</w:t>
      </w:r>
      <w:r w:rsidR="00E647CB" w:rsidRPr="00835618">
        <w:rPr>
          <w:noProof/>
          <w:szCs w:val="22"/>
          <w:lang w:val="hr-HR"/>
        </w:rPr>
        <w:t>;</w:t>
      </w:r>
      <w:r w:rsidRPr="00835618">
        <w:rPr>
          <w:noProof/>
          <w:szCs w:val="22"/>
          <w:lang w:val="hr-HR"/>
        </w:rPr>
        <w:t xml:space="preserve"> </w:t>
      </w:r>
      <w:r w:rsidR="00E647CB" w:rsidRPr="00835618">
        <w:rPr>
          <w:noProof/>
          <w:szCs w:val="22"/>
          <w:lang w:val="hr-HR"/>
        </w:rPr>
        <w:t xml:space="preserve">osip; </w:t>
      </w:r>
      <w:r w:rsidRPr="00835618">
        <w:rPr>
          <w:noProof/>
          <w:szCs w:val="22"/>
          <w:lang w:val="hr-HR"/>
        </w:rPr>
        <w:t>promjena boje kože; poremećaj mokrenja</w:t>
      </w:r>
      <w:r w:rsidR="00E647CB" w:rsidRPr="00835618">
        <w:rPr>
          <w:noProof/>
          <w:szCs w:val="22"/>
          <w:lang w:val="hr-HR"/>
        </w:rPr>
        <w:t>;</w:t>
      </w:r>
      <w:r w:rsidRPr="00835618">
        <w:rPr>
          <w:noProof/>
          <w:szCs w:val="22"/>
          <w:lang w:val="hr-HR"/>
        </w:rPr>
        <w:t xml:space="preserve"> pojačana potreba za mokrenjem noću</w:t>
      </w:r>
      <w:r w:rsidR="00E647CB" w:rsidRPr="00835618">
        <w:rPr>
          <w:noProof/>
          <w:szCs w:val="22"/>
          <w:lang w:val="hr-HR"/>
        </w:rPr>
        <w:t>;</w:t>
      </w:r>
      <w:r w:rsidRPr="00835618">
        <w:rPr>
          <w:noProof/>
          <w:szCs w:val="22"/>
          <w:lang w:val="hr-HR"/>
        </w:rPr>
        <w:t xml:space="preserve"> povećan broj mokrenja, nemogućnost postizanja erekcije</w:t>
      </w:r>
      <w:r w:rsidR="00E647CB" w:rsidRPr="00835618">
        <w:rPr>
          <w:noProof/>
          <w:szCs w:val="22"/>
          <w:lang w:val="hr-HR"/>
        </w:rPr>
        <w:t>;</w:t>
      </w:r>
      <w:r w:rsidRPr="00835618">
        <w:rPr>
          <w:noProof/>
          <w:szCs w:val="22"/>
          <w:lang w:val="hr-HR"/>
        </w:rPr>
        <w:t xml:space="preserve"> nelagoda ili povećanje dojki u muškaraca</w:t>
      </w:r>
      <w:r w:rsidR="00E647CB" w:rsidRPr="00835618">
        <w:rPr>
          <w:noProof/>
          <w:szCs w:val="22"/>
          <w:lang w:val="hr-HR"/>
        </w:rPr>
        <w:t>;</w:t>
      </w:r>
      <w:r w:rsidRPr="00835618">
        <w:rPr>
          <w:noProof/>
          <w:szCs w:val="22"/>
          <w:lang w:val="hr-HR"/>
        </w:rPr>
        <w:t xml:space="preserve"> bol</w:t>
      </w:r>
      <w:r w:rsidR="00E647CB" w:rsidRPr="00835618">
        <w:rPr>
          <w:noProof/>
          <w:szCs w:val="22"/>
          <w:lang w:val="hr-HR"/>
        </w:rPr>
        <w:t>;</w:t>
      </w:r>
      <w:r w:rsidRPr="00835618">
        <w:rPr>
          <w:noProof/>
          <w:szCs w:val="22"/>
          <w:lang w:val="hr-HR"/>
        </w:rPr>
        <w:t xml:space="preserve"> loše osjećanje</w:t>
      </w:r>
      <w:r w:rsidR="00E647CB" w:rsidRPr="00835618">
        <w:rPr>
          <w:noProof/>
          <w:szCs w:val="22"/>
          <w:lang w:val="hr-HR"/>
        </w:rPr>
        <w:t>;</w:t>
      </w:r>
      <w:r w:rsidRPr="00835618">
        <w:rPr>
          <w:noProof/>
          <w:szCs w:val="22"/>
          <w:lang w:val="hr-HR"/>
        </w:rPr>
        <w:t xml:space="preserve"> </w:t>
      </w:r>
      <w:r w:rsidR="00E647CB" w:rsidRPr="00835618">
        <w:rPr>
          <w:noProof/>
          <w:szCs w:val="22"/>
          <w:lang w:val="hr-HR"/>
        </w:rPr>
        <w:t xml:space="preserve">osjećaj slabosti; </w:t>
      </w:r>
      <w:r w:rsidRPr="00835618">
        <w:rPr>
          <w:noProof/>
          <w:szCs w:val="22"/>
          <w:lang w:val="hr-HR"/>
        </w:rPr>
        <w:t>bol u mišićima</w:t>
      </w:r>
      <w:r w:rsidR="00E647CB" w:rsidRPr="00835618">
        <w:rPr>
          <w:noProof/>
          <w:szCs w:val="22"/>
          <w:lang w:val="hr-HR"/>
        </w:rPr>
        <w:t>;</w:t>
      </w:r>
      <w:r w:rsidRPr="00835618">
        <w:rPr>
          <w:noProof/>
          <w:szCs w:val="22"/>
          <w:lang w:val="hr-HR"/>
        </w:rPr>
        <w:t xml:space="preserve"> grčevi u mišićima; </w:t>
      </w:r>
      <w:r w:rsidR="00E647CB" w:rsidRPr="00835618">
        <w:rPr>
          <w:noProof/>
          <w:szCs w:val="22"/>
          <w:lang w:val="hr-HR"/>
        </w:rPr>
        <w:t xml:space="preserve">spazam mišića; bol u leđima; bol u zglobovima; </w:t>
      </w:r>
      <w:r w:rsidRPr="00835618">
        <w:rPr>
          <w:noProof/>
          <w:szCs w:val="22"/>
          <w:lang w:val="hr-HR"/>
        </w:rPr>
        <w:t>povećanje ili smanjenje tjelesne težine</w:t>
      </w:r>
      <w:r w:rsidR="0002189F" w:rsidRPr="00835618">
        <w:rPr>
          <w:noProof/>
          <w:szCs w:val="22"/>
          <w:lang w:val="hr-HR"/>
        </w:rPr>
        <w:t xml:space="preserve">; </w:t>
      </w:r>
      <w:r w:rsidR="0002189F" w:rsidRPr="00835618">
        <w:rPr>
          <w:szCs w:val="22"/>
          <w:lang w:val="hr-HR"/>
        </w:rPr>
        <w:t>promijenjene navike pražnjenja crijeva</w:t>
      </w:r>
      <w:r w:rsidR="0002189F" w:rsidRPr="00835618">
        <w:rPr>
          <w:noProof/>
          <w:szCs w:val="22"/>
          <w:lang w:val="hr-HR"/>
        </w:rPr>
        <w:t>; proljev; suha usta; bol u prsima</w:t>
      </w:r>
      <w:r w:rsidRPr="00835618">
        <w:rPr>
          <w:noProof/>
          <w:szCs w:val="22"/>
          <w:lang w:val="hr-HR"/>
        </w:rPr>
        <w:t>.</w:t>
      </w:r>
    </w:p>
    <w:p w14:paraId="13486EE8" w14:textId="77777777" w:rsidR="00344EE0" w:rsidRPr="00835618" w:rsidRDefault="00344EE0" w:rsidP="00C872B4">
      <w:pPr>
        <w:numPr>
          <w:ilvl w:val="12"/>
          <w:numId w:val="0"/>
        </w:numPr>
        <w:tabs>
          <w:tab w:val="clear" w:pos="567"/>
        </w:tabs>
        <w:ind w:right="-2"/>
        <w:rPr>
          <w:noProof/>
          <w:szCs w:val="22"/>
          <w:lang w:val="hr-HR"/>
        </w:rPr>
      </w:pPr>
    </w:p>
    <w:p w14:paraId="5CD36B82" w14:textId="24BC4139" w:rsidR="00344EE0" w:rsidRPr="00835618" w:rsidRDefault="00825547" w:rsidP="00C872B4">
      <w:pPr>
        <w:numPr>
          <w:ilvl w:val="12"/>
          <w:numId w:val="0"/>
        </w:numPr>
        <w:tabs>
          <w:tab w:val="clear" w:pos="567"/>
        </w:tabs>
        <w:ind w:right="-2"/>
        <w:rPr>
          <w:noProof/>
          <w:szCs w:val="22"/>
          <w:lang w:val="pl-PL"/>
        </w:rPr>
      </w:pPr>
      <w:r w:rsidRPr="00835618">
        <w:rPr>
          <w:b/>
          <w:bCs/>
          <w:iCs/>
          <w:color w:val="000000"/>
          <w:szCs w:val="22"/>
          <w:lang w:val="hr-HR"/>
        </w:rPr>
        <w:t>Rijetko</w:t>
      </w:r>
      <w:r w:rsidRPr="00835618">
        <w:rPr>
          <w:iCs/>
          <w:color w:val="000000"/>
          <w:szCs w:val="22"/>
          <w:lang w:val="hr-HR"/>
        </w:rPr>
        <w:t xml:space="preserve"> (mogu se javiti </w:t>
      </w:r>
      <w:r w:rsidR="00132CCD" w:rsidRPr="00835618">
        <w:rPr>
          <w:iCs/>
          <w:color w:val="000000"/>
          <w:szCs w:val="22"/>
          <w:lang w:val="hr-HR"/>
        </w:rPr>
        <w:t xml:space="preserve">u do </w:t>
      </w:r>
      <w:r w:rsidRPr="00835618">
        <w:rPr>
          <w:iCs/>
          <w:color w:val="000000"/>
          <w:szCs w:val="22"/>
          <w:lang w:val="hr-HR"/>
        </w:rPr>
        <w:t>1 na 1000 osoba</w:t>
      </w:r>
      <w:r w:rsidRPr="00835618">
        <w:rPr>
          <w:iCs/>
          <w:noProof/>
          <w:szCs w:val="22"/>
          <w:lang w:val="pl-PL"/>
        </w:rPr>
        <w:t>)</w:t>
      </w:r>
    </w:p>
    <w:p w14:paraId="35D04107" w14:textId="77777777" w:rsidR="00825547" w:rsidRPr="00835618" w:rsidRDefault="00825547" w:rsidP="00C872B4">
      <w:pPr>
        <w:numPr>
          <w:ilvl w:val="12"/>
          <w:numId w:val="0"/>
        </w:numPr>
        <w:tabs>
          <w:tab w:val="clear" w:pos="567"/>
        </w:tabs>
        <w:ind w:right="-2"/>
        <w:rPr>
          <w:noProof/>
          <w:szCs w:val="22"/>
          <w:lang w:val="pl-PL"/>
        </w:rPr>
      </w:pPr>
      <w:r w:rsidRPr="00835618">
        <w:rPr>
          <w:noProof/>
          <w:szCs w:val="22"/>
          <w:lang w:val="pl-PL"/>
        </w:rPr>
        <w:t>Smetenost.</w:t>
      </w:r>
    </w:p>
    <w:p w14:paraId="115B8B7A" w14:textId="77777777" w:rsidR="00344EE0" w:rsidRPr="00835618" w:rsidRDefault="00344EE0" w:rsidP="00C872B4">
      <w:pPr>
        <w:numPr>
          <w:ilvl w:val="12"/>
          <w:numId w:val="0"/>
        </w:numPr>
        <w:tabs>
          <w:tab w:val="clear" w:pos="567"/>
        </w:tabs>
        <w:ind w:right="-2"/>
        <w:rPr>
          <w:noProof/>
          <w:szCs w:val="22"/>
          <w:lang w:val="pl-PL"/>
        </w:rPr>
      </w:pPr>
    </w:p>
    <w:p w14:paraId="00028A4F" w14:textId="6E6C0D7B" w:rsidR="00344EE0" w:rsidRPr="00835618" w:rsidRDefault="00825547" w:rsidP="00C872B4">
      <w:pPr>
        <w:numPr>
          <w:ilvl w:val="12"/>
          <w:numId w:val="0"/>
        </w:numPr>
        <w:tabs>
          <w:tab w:val="clear" w:pos="567"/>
        </w:tabs>
        <w:ind w:right="-2"/>
        <w:rPr>
          <w:noProof/>
          <w:szCs w:val="22"/>
          <w:lang w:val="pl-PL"/>
        </w:rPr>
      </w:pPr>
      <w:r w:rsidRPr="00835618">
        <w:rPr>
          <w:b/>
          <w:bCs/>
          <w:iCs/>
          <w:color w:val="000000"/>
          <w:szCs w:val="22"/>
          <w:lang w:val="hr-HR"/>
        </w:rPr>
        <w:t>Vrlo rijetko</w:t>
      </w:r>
      <w:r w:rsidRPr="00835618">
        <w:rPr>
          <w:iCs/>
          <w:color w:val="000000"/>
          <w:szCs w:val="22"/>
          <w:lang w:val="hr-HR"/>
        </w:rPr>
        <w:t xml:space="preserve"> (mogu se javiti </w:t>
      </w:r>
      <w:r w:rsidR="00132CCD" w:rsidRPr="00835618">
        <w:rPr>
          <w:iCs/>
          <w:color w:val="000000"/>
          <w:szCs w:val="22"/>
          <w:lang w:val="hr-HR"/>
        </w:rPr>
        <w:t xml:space="preserve">u do </w:t>
      </w:r>
      <w:r w:rsidRPr="00835618">
        <w:rPr>
          <w:iCs/>
          <w:color w:val="000000"/>
          <w:szCs w:val="22"/>
          <w:lang w:val="hr-HR"/>
        </w:rPr>
        <w:t>1 na 10 000 osoba</w:t>
      </w:r>
      <w:r w:rsidRPr="00835618">
        <w:rPr>
          <w:iCs/>
          <w:noProof/>
          <w:szCs w:val="22"/>
          <w:lang w:val="pl-PL"/>
        </w:rPr>
        <w:t>)</w:t>
      </w:r>
    </w:p>
    <w:p w14:paraId="7C80BB02" w14:textId="4A828B0A" w:rsidR="00825547" w:rsidRPr="00835618" w:rsidRDefault="00825547" w:rsidP="00C872B4">
      <w:pPr>
        <w:numPr>
          <w:ilvl w:val="12"/>
          <w:numId w:val="0"/>
        </w:numPr>
        <w:tabs>
          <w:tab w:val="clear" w:pos="567"/>
        </w:tabs>
        <w:ind w:right="-2"/>
        <w:rPr>
          <w:noProof/>
          <w:szCs w:val="22"/>
          <w:lang w:val="pl-PL"/>
        </w:rPr>
      </w:pPr>
      <w:r w:rsidRPr="00835618">
        <w:rPr>
          <w:noProof/>
          <w:szCs w:val="22"/>
          <w:lang w:val="pl-PL"/>
        </w:rPr>
        <w:t>Smanjen broj bijelih krvnih stanica, smanjen broj krvnih pločica što može rezultirati stvaranjem neuobičajenih modrica ili lakog krvarenja (oštećenje crvenih krvnih stanica); povišen šećer u krvi (hiperglikemija), oticanje desni, nadutost u trbuhu (gastritis), nepravilna jetrena funkcija, upala jetre (hepatitis), žutilo kože (žutica), povišeni jetreni enzimi što može imati učinak na neke medicinske testove, povećana napetost mišića, upala krvnih žila često s kožnim osipom, osjetljivost na svjetlost</w:t>
      </w:r>
      <w:r w:rsidR="0002189F" w:rsidRPr="00835618">
        <w:rPr>
          <w:noProof/>
          <w:szCs w:val="22"/>
          <w:lang w:val="pl-PL"/>
        </w:rPr>
        <w:t xml:space="preserve">; poremećaji koji </w:t>
      </w:r>
      <w:r w:rsidR="00C87FCC" w:rsidRPr="00835618">
        <w:rPr>
          <w:noProof/>
          <w:szCs w:val="22"/>
          <w:lang w:val="pl-PL"/>
        </w:rPr>
        <w:t>kombiniraju</w:t>
      </w:r>
      <w:r w:rsidR="0002189F" w:rsidRPr="00835618">
        <w:rPr>
          <w:noProof/>
          <w:szCs w:val="22"/>
          <w:lang w:val="pl-PL"/>
        </w:rPr>
        <w:t xml:space="preserve"> kruto</w:t>
      </w:r>
      <w:r w:rsidR="00C87FCC" w:rsidRPr="00835618">
        <w:rPr>
          <w:noProof/>
          <w:szCs w:val="22"/>
          <w:lang w:val="pl-PL"/>
        </w:rPr>
        <w:t>st</w:t>
      </w:r>
      <w:r w:rsidR="0002189F" w:rsidRPr="00835618">
        <w:rPr>
          <w:noProof/>
          <w:szCs w:val="22"/>
          <w:lang w:val="pl-PL"/>
        </w:rPr>
        <w:t xml:space="preserve">, </w:t>
      </w:r>
      <w:r w:rsidR="00C87FCC" w:rsidRPr="00835618">
        <w:rPr>
          <w:noProof/>
          <w:szCs w:val="22"/>
          <w:lang w:val="pl-PL"/>
        </w:rPr>
        <w:t>nevoljno drhtanje</w:t>
      </w:r>
      <w:r w:rsidR="0002189F" w:rsidRPr="00835618">
        <w:rPr>
          <w:noProof/>
          <w:szCs w:val="22"/>
          <w:lang w:val="pl-PL"/>
        </w:rPr>
        <w:t xml:space="preserve"> i/ili poremećaje kretanja, oštećenje živaca; kašalj</w:t>
      </w:r>
      <w:r w:rsidRPr="00835618">
        <w:rPr>
          <w:noProof/>
          <w:szCs w:val="22"/>
          <w:lang w:val="pl-PL"/>
        </w:rPr>
        <w:t>.</w:t>
      </w:r>
    </w:p>
    <w:p w14:paraId="5F6770A5" w14:textId="77777777" w:rsidR="00825547" w:rsidRPr="00835618" w:rsidRDefault="00825547" w:rsidP="00C872B4">
      <w:pPr>
        <w:rPr>
          <w:noProof/>
          <w:szCs w:val="22"/>
          <w:lang w:val="pl-PL"/>
        </w:rPr>
      </w:pPr>
    </w:p>
    <w:p w14:paraId="1E595D09" w14:textId="77777777" w:rsidR="00825547" w:rsidRPr="00835618" w:rsidRDefault="00825547" w:rsidP="00C872B4">
      <w:pPr>
        <w:keepNext/>
        <w:rPr>
          <w:noProof/>
          <w:szCs w:val="22"/>
          <w:u w:val="single"/>
          <w:lang w:val="pl-PL"/>
        </w:rPr>
      </w:pPr>
      <w:r w:rsidRPr="00835618">
        <w:rPr>
          <w:noProof/>
          <w:szCs w:val="22"/>
          <w:u w:val="single"/>
          <w:lang w:val="pl-PL"/>
        </w:rPr>
        <w:lastRenderedPageBreak/>
        <w:t>Valsartan</w:t>
      </w:r>
    </w:p>
    <w:p w14:paraId="6552D5BE" w14:textId="77777777" w:rsidR="00344EE0" w:rsidRPr="00835618" w:rsidRDefault="00344EE0" w:rsidP="00C872B4">
      <w:pPr>
        <w:keepNext/>
        <w:rPr>
          <w:noProof/>
          <w:szCs w:val="22"/>
          <w:u w:val="single"/>
          <w:lang w:val="pl-PL"/>
        </w:rPr>
      </w:pPr>
    </w:p>
    <w:p w14:paraId="35DED20F" w14:textId="77777777" w:rsidR="00CC4D9D" w:rsidRPr="00835618" w:rsidRDefault="00CC4D9D" w:rsidP="00C872B4">
      <w:pPr>
        <w:keepNext/>
        <w:rPr>
          <w:iCs/>
          <w:noProof/>
          <w:szCs w:val="22"/>
          <w:lang w:val="hr-HR"/>
        </w:rPr>
      </w:pPr>
      <w:r w:rsidRPr="00835618">
        <w:rPr>
          <w:b/>
          <w:bCs/>
          <w:iCs/>
          <w:color w:val="000000"/>
          <w:szCs w:val="22"/>
          <w:lang w:val="hr-HR"/>
        </w:rPr>
        <w:t>Manje često</w:t>
      </w:r>
      <w:r w:rsidRPr="00835618">
        <w:rPr>
          <w:iCs/>
          <w:color w:val="000000"/>
          <w:szCs w:val="22"/>
          <w:lang w:val="hr-HR"/>
        </w:rPr>
        <w:t xml:space="preserve"> (mogu se javiti u do 1 na 100 osoba</w:t>
      </w:r>
      <w:r w:rsidRPr="00835618">
        <w:rPr>
          <w:iCs/>
          <w:noProof/>
          <w:szCs w:val="22"/>
          <w:lang w:val="hr-HR"/>
        </w:rPr>
        <w:t>)</w:t>
      </w:r>
    </w:p>
    <w:p w14:paraId="402D62D7" w14:textId="77777777" w:rsidR="00CC4D9D" w:rsidRDefault="00CC4D9D" w:rsidP="00C872B4">
      <w:pPr>
        <w:keepNext/>
        <w:rPr>
          <w:noProof/>
          <w:szCs w:val="22"/>
          <w:lang w:val="pl-PL"/>
        </w:rPr>
      </w:pPr>
      <w:r w:rsidRPr="00F1187E">
        <w:rPr>
          <w:noProof/>
          <w:szCs w:val="22"/>
          <w:lang w:val="pl-PL"/>
        </w:rPr>
        <w:t>Vrtoglavica, umor</w:t>
      </w:r>
    </w:p>
    <w:p w14:paraId="2835A055" w14:textId="77777777" w:rsidR="00CC4D9D" w:rsidRPr="00835618" w:rsidRDefault="00CC4D9D" w:rsidP="00C872B4">
      <w:pPr>
        <w:keepNext/>
        <w:rPr>
          <w:noProof/>
          <w:szCs w:val="22"/>
          <w:u w:val="single"/>
          <w:lang w:val="pl-PL"/>
        </w:rPr>
      </w:pPr>
    </w:p>
    <w:p w14:paraId="2C54A8A2" w14:textId="6DBB2961" w:rsidR="00344EE0" w:rsidRPr="00835618" w:rsidRDefault="00825547" w:rsidP="00C872B4">
      <w:pPr>
        <w:numPr>
          <w:ilvl w:val="12"/>
          <w:numId w:val="0"/>
        </w:numPr>
        <w:tabs>
          <w:tab w:val="clear" w:pos="567"/>
        </w:tabs>
        <w:ind w:right="-2"/>
        <w:rPr>
          <w:noProof/>
          <w:szCs w:val="22"/>
          <w:lang w:val="pl-PL"/>
        </w:rPr>
      </w:pPr>
      <w:r w:rsidRPr="00835618">
        <w:rPr>
          <w:b/>
          <w:bCs/>
          <w:iCs/>
          <w:color w:val="000000"/>
          <w:szCs w:val="22"/>
          <w:lang w:val="hr-HR"/>
        </w:rPr>
        <w:t>Nepoznato</w:t>
      </w:r>
      <w:r w:rsidRPr="00835618">
        <w:rPr>
          <w:iCs/>
          <w:color w:val="000000"/>
          <w:szCs w:val="22"/>
          <w:lang w:val="hr-HR"/>
        </w:rPr>
        <w:t xml:space="preserve"> (učestalost se ne može procijeniti iz dostupnih podataka</w:t>
      </w:r>
      <w:r w:rsidRPr="00835618">
        <w:rPr>
          <w:iCs/>
          <w:noProof/>
          <w:szCs w:val="22"/>
          <w:lang w:val="pl-PL"/>
        </w:rPr>
        <w:t>)</w:t>
      </w:r>
    </w:p>
    <w:p w14:paraId="46D61AD4" w14:textId="72F7644D" w:rsidR="00825547" w:rsidRPr="00835618" w:rsidRDefault="00CC4D9D" w:rsidP="00C872B4">
      <w:pPr>
        <w:numPr>
          <w:ilvl w:val="12"/>
          <w:numId w:val="0"/>
        </w:numPr>
        <w:tabs>
          <w:tab w:val="clear" w:pos="567"/>
        </w:tabs>
        <w:ind w:right="-2"/>
        <w:rPr>
          <w:color w:val="000000"/>
          <w:szCs w:val="22"/>
          <w:lang w:val="hr-HR"/>
        </w:rPr>
      </w:pPr>
      <w:r w:rsidRPr="00835618">
        <w:rPr>
          <w:color w:val="000000"/>
          <w:szCs w:val="22"/>
          <w:lang w:val="hr-HR"/>
        </w:rPr>
        <w:t>S</w:t>
      </w:r>
      <w:r w:rsidR="00825547" w:rsidRPr="00835618">
        <w:rPr>
          <w:color w:val="000000"/>
          <w:szCs w:val="22"/>
          <w:lang w:val="hr-HR"/>
        </w:rPr>
        <w:t xml:space="preserve">manjenje broja crvenih </w:t>
      </w:r>
      <w:r w:rsidR="00C87FCC" w:rsidRPr="00835618">
        <w:rPr>
          <w:color w:val="000000"/>
          <w:szCs w:val="22"/>
          <w:lang w:val="hr-HR"/>
        </w:rPr>
        <w:t xml:space="preserve">i bijelih </w:t>
      </w:r>
      <w:r w:rsidR="00825547" w:rsidRPr="00835618">
        <w:rPr>
          <w:color w:val="000000"/>
          <w:szCs w:val="22"/>
          <w:lang w:val="hr-HR"/>
        </w:rPr>
        <w:t>krvnih stanica</w:t>
      </w:r>
      <w:r w:rsidRPr="00835618">
        <w:rPr>
          <w:color w:val="000000"/>
          <w:szCs w:val="22"/>
          <w:lang w:val="hr-HR"/>
        </w:rPr>
        <w:t xml:space="preserve">, smanjenje </w:t>
      </w:r>
      <w:r w:rsidR="006821C6" w:rsidRPr="00835618">
        <w:rPr>
          <w:color w:val="000000"/>
          <w:szCs w:val="22"/>
          <w:lang w:val="hr-HR"/>
        </w:rPr>
        <w:t xml:space="preserve">broja </w:t>
      </w:r>
      <w:r w:rsidR="00F22AA9" w:rsidRPr="00835618">
        <w:rPr>
          <w:color w:val="000000"/>
          <w:szCs w:val="22"/>
          <w:lang w:val="hr-HR"/>
        </w:rPr>
        <w:t>krvnih pločica</w:t>
      </w:r>
      <w:r w:rsidR="00825547" w:rsidRPr="00835618">
        <w:rPr>
          <w:color w:val="000000"/>
          <w:szCs w:val="22"/>
          <w:lang w:val="hr-HR"/>
        </w:rPr>
        <w:t>, vrućica</w:t>
      </w:r>
      <w:r w:rsidR="00825547" w:rsidRPr="00835618">
        <w:rPr>
          <w:noProof/>
          <w:szCs w:val="22"/>
          <w:lang w:val="pl-PL"/>
        </w:rPr>
        <w:t xml:space="preserve">, </w:t>
      </w:r>
      <w:r w:rsidR="00825547" w:rsidRPr="00835618">
        <w:rPr>
          <w:color w:val="000000"/>
          <w:szCs w:val="22"/>
          <w:lang w:val="hr-HR"/>
        </w:rPr>
        <w:t>grlobolja ili ranice u ustima zbog infekcija</w:t>
      </w:r>
      <w:r w:rsidR="00C42387" w:rsidRPr="00835618">
        <w:rPr>
          <w:noProof/>
          <w:szCs w:val="22"/>
          <w:lang w:val="pl-PL"/>
        </w:rPr>
        <w:t>,</w:t>
      </w:r>
      <w:r w:rsidR="00825547" w:rsidRPr="00835618">
        <w:rPr>
          <w:noProof/>
          <w:szCs w:val="22"/>
          <w:lang w:val="pl-PL"/>
        </w:rPr>
        <w:t xml:space="preserve"> </w:t>
      </w:r>
      <w:r w:rsidR="00825547" w:rsidRPr="00835618">
        <w:rPr>
          <w:color w:val="000000"/>
          <w:szCs w:val="22"/>
          <w:lang w:val="hr-HR"/>
        </w:rPr>
        <w:t>spontano krvarenje ili stvaranje modrica</w:t>
      </w:r>
      <w:r w:rsidR="00C42387" w:rsidRPr="00835618">
        <w:rPr>
          <w:noProof/>
          <w:szCs w:val="22"/>
          <w:lang w:val="pl-PL"/>
        </w:rPr>
        <w:t>,</w:t>
      </w:r>
      <w:r w:rsidR="00825547" w:rsidRPr="00835618">
        <w:rPr>
          <w:noProof/>
          <w:szCs w:val="22"/>
          <w:lang w:val="pl-PL"/>
        </w:rPr>
        <w:t xml:space="preserve"> </w:t>
      </w:r>
      <w:r w:rsidR="00825547" w:rsidRPr="00835618">
        <w:rPr>
          <w:color w:val="000000"/>
          <w:szCs w:val="22"/>
          <w:lang w:val="hr-HR"/>
        </w:rPr>
        <w:t>visoka razina kalija u krvi</w:t>
      </w:r>
      <w:r w:rsidR="00C42387" w:rsidRPr="00835618">
        <w:rPr>
          <w:noProof/>
          <w:szCs w:val="22"/>
          <w:lang w:val="pl-PL"/>
        </w:rPr>
        <w:t>,</w:t>
      </w:r>
      <w:r w:rsidR="00E843E6" w:rsidRPr="00835618">
        <w:rPr>
          <w:szCs w:val="22"/>
          <w:lang w:val="pl-PL"/>
        </w:rPr>
        <w:t xml:space="preserve"> </w:t>
      </w:r>
      <w:r w:rsidR="00E843E6" w:rsidRPr="00835618">
        <w:rPr>
          <w:noProof/>
          <w:szCs w:val="22"/>
          <w:lang w:val="pl-PL"/>
        </w:rPr>
        <w:t>visoka razina kreatinina u krvi,</w:t>
      </w:r>
      <w:r w:rsidR="00825547" w:rsidRPr="00835618">
        <w:rPr>
          <w:noProof/>
          <w:szCs w:val="22"/>
          <w:lang w:val="pl-PL"/>
        </w:rPr>
        <w:t xml:space="preserve"> </w:t>
      </w:r>
      <w:r w:rsidR="00825547" w:rsidRPr="00835618">
        <w:rPr>
          <w:color w:val="000000"/>
          <w:szCs w:val="22"/>
          <w:lang w:val="hr-HR"/>
        </w:rPr>
        <w:t>poremećeni nalazi testova jetrene funkcije</w:t>
      </w:r>
      <w:r w:rsidR="00C42387" w:rsidRPr="00835618">
        <w:rPr>
          <w:noProof/>
          <w:szCs w:val="22"/>
          <w:lang w:val="pl-PL"/>
        </w:rPr>
        <w:t>,</w:t>
      </w:r>
      <w:r w:rsidR="00825547" w:rsidRPr="00835618">
        <w:rPr>
          <w:noProof/>
          <w:szCs w:val="22"/>
          <w:lang w:val="pl-PL"/>
        </w:rPr>
        <w:t xml:space="preserve"> </w:t>
      </w:r>
      <w:r w:rsidR="00825547" w:rsidRPr="00835618">
        <w:rPr>
          <w:color w:val="000000"/>
          <w:szCs w:val="22"/>
          <w:lang w:val="hr-HR"/>
        </w:rPr>
        <w:t>smanjene funkcije bubrega i jako smanjene funkcije bubrega, oticanje uglavnom lica i grla, bol u mišićima</w:t>
      </w:r>
      <w:r w:rsidR="00C42387" w:rsidRPr="00835618">
        <w:rPr>
          <w:color w:val="000000"/>
          <w:szCs w:val="22"/>
          <w:lang w:val="hr-HR"/>
        </w:rPr>
        <w:t>,</w:t>
      </w:r>
      <w:r w:rsidR="00825547" w:rsidRPr="00835618">
        <w:rPr>
          <w:color w:val="000000"/>
          <w:szCs w:val="22"/>
          <w:lang w:val="hr-HR"/>
        </w:rPr>
        <w:t xml:space="preserve"> osip, ljubičasto-crvene pjege</w:t>
      </w:r>
      <w:r w:rsidR="00C42387" w:rsidRPr="00835618">
        <w:rPr>
          <w:color w:val="000000"/>
          <w:szCs w:val="22"/>
          <w:lang w:val="hr-HR"/>
        </w:rPr>
        <w:t>,</w:t>
      </w:r>
      <w:r w:rsidR="00825547" w:rsidRPr="00835618">
        <w:rPr>
          <w:color w:val="000000"/>
          <w:szCs w:val="22"/>
          <w:lang w:val="hr-HR"/>
        </w:rPr>
        <w:t xml:space="preserve"> vrućica, svrbež</w:t>
      </w:r>
      <w:r w:rsidR="00C42387" w:rsidRPr="00835618">
        <w:rPr>
          <w:color w:val="000000"/>
          <w:szCs w:val="22"/>
          <w:lang w:val="hr-HR"/>
        </w:rPr>
        <w:t>,</w:t>
      </w:r>
      <w:r w:rsidR="00825547" w:rsidRPr="00835618">
        <w:rPr>
          <w:color w:val="000000"/>
          <w:szCs w:val="22"/>
          <w:lang w:val="hr-HR"/>
        </w:rPr>
        <w:t xml:space="preserve"> alergijska reakcija</w:t>
      </w:r>
      <w:r w:rsidR="00FF1C26" w:rsidRPr="00835618">
        <w:rPr>
          <w:color w:val="000000"/>
          <w:szCs w:val="22"/>
          <w:lang w:val="hr-HR"/>
        </w:rPr>
        <w:t xml:space="preserve">; </w:t>
      </w:r>
      <w:r w:rsidR="00E927DD" w:rsidRPr="00835618">
        <w:rPr>
          <w:color w:val="000000"/>
          <w:szCs w:val="22"/>
          <w:lang w:val="hr-HR"/>
        </w:rPr>
        <w:t>stvaranje mjehura na koži</w:t>
      </w:r>
      <w:r w:rsidR="00FF1C26" w:rsidRPr="00835618">
        <w:rPr>
          <w:color w:val="000000"/>
          <w:szCs w:val="22"/>
          <w:lang w:val="hr-HR"/>
        </w:rPr>
        <w:t xml:space="preserve"> (</w:t>
      </w:r>
      <w:r w:rsidR="00E676DA" w:rsidRPr="00835618">
        <w:rPr>
          <w:color w:val="000000"/>
          <w:szCs w:val="22"/>
          <w:lang w:val="hr-HR"/>
        </w:rPr>
        <w:t xml:space="preserve">znak </w:t>
      </w:r>
      <w:r w:rsidR="00955973" w:rsidRPr="00835618">
        <w:rPr>
          <w:color w:val="000000"/>
          <w:szCs w:val="22"/>
          <w:lang w:val="hr-HR"/>
        </w:rPr>
        <w:t xml:space="preserve">stanja koje se zove </w:t>
      </w:r>
      <w:r w:rsidR="00E676DA" w:rsidRPr="00835618">
        <w:rPr>
          <w:color w:val="000000"/>
          <w:szCs w:val="22"/>
          <w:lang w:val="hr-HR"/>
        </w:rPr>
        <w:t>bulozn</w:t>
      </w:r>
      <w:r w:rsidR="00955973" w:rsidRPr="00835618">
        <w:rPr>
          <w:color w:val="000000"/>
          <w:szCs w:val="22"/>
          <w:lang w:val="hr-HR"/>
        </w:rPr>
        <w:t>i</w:t>
      </w:r>
      <w:r w:rsidR="00E676DA" w:rsidRPr="00835618">
        <w:rPr>
          <w:color w:val="000000"/>
          <w:szCs w:val="22"/>
          <w:lang w:val="hr-HR"/>
        </w:rPr>
        <w:t xml:space="preserve"> dermatitis</w:t>
      </w:r>
      <w:r w:rsidR="00FF1C26" w:rsidRPr="00835618">
        <w:rPr>
          <w:color w:val="000000"/>
          <w:szCs w:val="22"/>
          <w:lang w:val="hr-HR"/>
        </w:rPr>
        <w:t>).</w:t>
      </w:r>
    </w:p>
    <w:p w14:paraId="1ED017E6" w14:textId="77777777" w:rsidR="00825547" w:rsidRPr="00835618" w:rsidRDefault="00825547" w:rsidP="00C872B4">
      <w:pPr>
        <w:rPr>
          <w:noProof/>
          <w:szCs w:val="22"/>
          <w:lang w:val="pl-PL"/>
        </w:rPr>
      </w:pPr>
    </w:p>
    <w:p w14:paraId="3031A713" w14:textId="77777777" w:rsidR="00825547" w:rsidRPr="00835618" w:rsidRDefault="00825547" w:rsidP="00C872B4">
      <w:pPr>
        <w:numPr>
          <w:ilvl w:val="12"/>
          <w:numId w:val="0"/>
        </w:numPr>
        <w:tabs>
          <w:tab w:val="clear" w:pos="567"/>
        </w:tabs>
        <w:ind w:right="-2"/>
        <w:rPr>
          <w:noProof/>
          <w:szCs w:val="22"/>
          <w:lang w:val="pl-PL"/>
        </w:rPr>
      </w:pPr>
      <w:r w:rsidRPr="00835618">
        <w:rPr>
          <w:color w:val="000000"/>
          <w:szCs w:val="22"/>
          <w:lang w:val="hr-HR"/>
        </w:rPr>
        <w:t>Ako osjetite bilo što od navedenog, odmah obavijestite svog liječnika</w:t>
      </w:r>
      <w:r w:rsidRPr="00835618">
        <w:rPr>
          <w:noProof/>
          <w:szCs w:val="22"/>
          <w:lang w:val="pl-PL"/>
        </w:rPr>
        <w:t>.</w:t>
      </w:r>
    </w:p>
    <w:p w14:paraId="7BE3598B" w14:textId="77777777" w:rsidR="003014CE" w:rsidRPr="00835618" w:rsidRDefault="003014CE" w:rsidP="00C872B4">
      <w:pPr>
        <w:numPr>
          <w:ilvl w:val="12"/>
          <w:numId w:val="0"/>
        </w:numPr>
        <w:tabs>
          <w:tab w:val="clear" w:pos="567"/>
        </w:tabs>
        <w:ind w:right="-2"/>
        <w:rPr>
          <w:noProof/>
          <w:szCs w:val="22"/>
          <w:lang w:val="pl-PL"/>
        </w:rPr>
      </w:pPr>
    </w:p>
    <w:p w14:paraId="5BEF1AF0" w14:textId="77777777" w:rsidR="003014CE" w:rsidRPr="00835618" w:rsidRDefault="003014CE" w:rsidP="00C872B4">
      <w:pPr>
        <w:keepNext/>
        <w:numPr>
          <w:ilvl w:val="12"/>
          <w:numId w:val="0"/>
        </w:numPr>
        <w:tabs>
          <w:tab w:val="clear" w:pos="567"/>
          <w:tab w:val="left" w:pos="720"/>
        </w:tabs>
        <w:ind w:right="-2"/>
        <w:rPr>
          <w:b/>
          <w:szCs w:val="22"/>
          <w:lang w:val="pl-PL"/>
        </w:rPr>
      </w:pPr>
      <w:r w:rsidRPr="00835618">
        <w:rPr>
          <w:b/>
          <w:szCs w:val="22"/>
          <w:lang w:val="pl-PL"/>
        </w:rPr>
        <w:t>Prijavljivanje nuspojava</w:t>
      </w:r>
    </w:p>
    <w:p w14:paraId="7EE94353" w14:textId="04FE6781" w:rsidR="00825547" w:rsidRPr="00835618" w:rsidRDefault="003014CE" w:rsidP="00C872B4">
      <w:pPr>
        <w:numPr>
          <w:ilvl w:val="12"/>
          <w:numId w:val="0"/>
        </w:numPr>
        <w:tabs>
          <w:tab w:val="clear" w:pos="567"/>
        </w:tabs>
        <w:ind w:right="-2"/>
        <w:rPr>
          <w:noProof/>
          <w:szCs w:val="22"/>
          <w:lang w:val="hr-HR"/>
        </w:rPr>
      </w:pPr>
      <w:r w:rsidRPr="00835618">
        <w:rPr>
          <w:szCs w:val="22"/>
          <w:lang w:val="hr-HR"/>
        </w:rPr>
        <w:t>Ako primijetite bilo koju nuspojavu potrebno je obavijestiti liječnika</w:t>
      </w:r>
      <w:r w:rsidR="00685090" w:rsidRPr="00835618">
        <w:rPr>
          <w:szCs w:val="22"/>
          <w:lang w:val="hr-HR"/>
        </w:rPr>
        <w:t xml:space="preserve"> ili </w:t>
      </w:r>
      <w:r w:rsidRPr="00835618">
        <w:rPr>
          <w:szCs w:val="22"/>
          <w:lang w:val="hr-HR"/>
        </w:rPr>
        <w:t>ljekarnika</w:t>
      </w:r>
      <w:r w:rsidR="00685090" w:rsidRPr="00835618">
        <w:rPr>
          <w:szCs w:val="22"/>
          <w:lang w:val="hr-HR"/>
        </w:rPr>
        <w:t>.</w:t>
      </w:r>
      <w:r w:rsidRPr="00835618">
        <w:rPr>
          <w:szCs w:val="22"/>
          <w:lang w:val="hr-HR"/>
        </w:rPr>
        <w:t xml:space="preserve"> Ovo uključuje i svaku moguću nuspojavu koja nije navedena u ovoj uputi. Nuspojave možete prijaviti izravno putem nacionalnog sustava za prijavu nuspojava</w:t>
      </w:r>
      <w:r w:rsidR="001659D2" w:rsidRPr="00835618">
        <w:rPr>
          <w:szCs w:val="22"/>
          <w:lang w:val="hr-HR"/>
        </w:rPr>
        <w:t>:</w:t>
      </w:r>
      <w:r w:rsidRPr="00835618">
        <w:rPr>
          <w:szCs w:val="22"/>
          <w:lang w:val="hr-HR"/>
        </w:rPr>
        <w:t xml:space="preserve"> </w:t>
      </w:r>
      <w:r w:rsidRPr="00835618">
        <w:rPr>
          <w:szCs w:val="22"/>
          <w:shd w:val="pct15" w:color="auto" w:fill="auto"/>
          <w:lang w:val="hr-HR"/>
        </w:rPr>
        <w:t>navedenog u</w:t>
      </w:r>
      <w:r w:rsidRPr="00835618">
        <w:rPr>
          <w:szCs w:val="22"/>
          <w:shd w:val="clear" w:color="auto" w:fill="D9D9D9"/>
          <w:lang w:val="hr-HR"/>
        </w:rPr>
        <w:t xml:space="preserve"> </w:t>
      </w:r>
      <w:hyperlink r:id="rId11" w:history="1">
        <w:r w:rsidRPr="00835618">
          <w:rPr>
            <w:rStyle w:val="Hyperlink"/>
            <w:szCs w:val="22"/>
            <w:shd w:val="clear" w:color="auto" w:fill="D9D9D9"/>
            <w:lang w:val="hr-HR"/>
          </w:rPr>
          <w:t>Dodatku V</w:t>
        </w:r>
      </w:hyperlink>
      <w:r w:rsidRPr="00835618">
        <w:rPr>
          <w:szCs w:val="22"/>
          <w:lang w:val="hr-HR"/>
        </w:rPr>
        <w:t>. Prijavljivanjem nuspojava možete pridonijeti u procjeni sigurnosti ovog lijeka</w:t>
      </w:r>
      <w:r w:rsidR="005875D1" w:rsidRPr="00835618">
        <w:rPr>
          <w:szCs w:val="22"/>
          <w:lang w:val="hr-HR"/>
        </w:rPr>
        <w:t>.</w:t>
      </w:r>
    </w:p>
    <w:p w14:paraId="55C8B4B2" w14:textId="77777777" w:rsidR="00825547" w:rsidRPr="00835618" w:rsidRDefault="00825547" w:rsidP="00C872B4">
      <w:pPr>
        <w:numPr>
          <w:ilvl w:val="12"/>
          <w:numId w:val="0"/>
        </w:numPr>
        <w:tabs>
          <w:tab w:val="clear" w:pos="567"/>
        </w:tabs>
        <w:ind w:right="-2"/>
        <w:rPr>
          <w:noProof/>
          <w:szCs w:val="22"/>
          <w:lang w:val="hr-HR"/>
        </w:rPr>
      </w:pPr>
    </w:p>
    <w:p w14:paraId="0FC90016" w14:textId="77777777" w:rsidR="005875D1" w:rsidRPr="00835618" w:rsidRDefault="005875D1" w:rsidP="00C872B4">
      <w:pPr>
        <w:numPr>
          <w:ilvl w:val="12"/>
          <w:numId w:val="0"/>
        </w:numPr>
        <w:tabs>
          <w:tab w:val="clear" w:pos="567"/>
        </w:tabs>
        <w:ind w:right="-2"/>
        <w:rPr>
          <w:noProof/>
          <w:szCs w:val="22"/>
          <w:lang w:val="hr-HR"/>
        </w:rPr>
      </w:pPr>
    </w:p>
    <w:p w14:paraId="2D15034A" w14:textId="77777777" w:rsidR="00825547" w:rsidRPr="00D577D0" w:rsidRDefault="00825547" w:rsidP="00C872B4">
      <w:pPr>
        <w:keepNext/>
        <w:ind w:left="567" w:hanging="567"/>
        <w:rPr>
          <w:b/>
          <w:bCs/>
          <w:noProof/>
          <w:lang w:val="hr-HR"/>
        </w:rPr>
      </w:pPr>
      <w:r w:rsidRPr="00D577D0">
        <w:rPr>
          <w:b/>
          <w:bCs/>
          <w:noProof/>
          <w:lang w:val="hr-HR"/>
        </w:rPr>
        <w:t>5.</w:t>
      </w:r>
      <w:r w:rsidRPr="00D577D0">
        <w:rPr>
          <w:b/>
          <w:bCs/>
          <w:noProof/>
          <w:lang w:val="hr-HR"/>
        </w:rPr>
        <w:tab/>
        <w:t xml:space="preserve">Kako čuvati </w:t>
      </w:r>
      <w:r w:rsidR="005E3DEC" w:rsidRPr="00D577D0">
        <w:rPr>
          <w:b/>
          <w:bCs/>
          <w:noProof/>
          <w:lang w:val="hr-HR"/>
        </w:rPr>
        <w:t>Amlodipin/Valsartan Mylan</w:t>
      </w:r>
    </w:p>
    <w:p w14:paraId="1A2C09AC" w14:textId="77777777" w:rsidR="00825547" w:rsidRPr="00835618" w:rsidRDefault="00825547" w:rsidP="00C872B4">
      <w:pPr>
        <w:keepNext/>
        <w:numPr>
          <w:ilvl w:val="12"/>
          <w:numId w:val="0"/>
        </w:numPr>
        <w:tabs>
          <w:tab w:val="clear" w:pos="567"/>
        </w:tabs>
        <w:ind w:right="-2"/>
        <w:rPr>
          <w:noProof/>
          <w:szCs w:val="22"/>
          <w:lang w:val="hr-HR"/>
        </w:rPr>
      </w:pPr>
    </w:p>
    <w:p w14:paraId="267BD285" w14:textId="77777777" w:rsidR="00825547" w:rsidRPr="00835618" w:rsidRDefault="003424BC" w:rsidP="00C872B4">
      <w:pPr>
        <w:pStyle w:val="Text"/>
        <w:spacing w:before="0"/>
        <w:jc w:val="left"/>
        <w:rPr>
          <w:sz w:val="22"/>
          <w:szCs w:val="22"/>
          <w:lang w:val="hr-HR"/>
        </w:rPr>
      </w:pPr>
      <w:r w:rsidRPr="00835618">
        <w:rPr>
          <w:sz w:val="22"/>
          <w:szCs w:val="22"/>
          <w:lang w:val="hr-HR"/>
        </w:rPr>
        <w:t>L</w:t>
      </w:r>
      <w:r w:rsidR="00825547" w:rsidRPr="00835618">
        <w:rPr>
          <w:sz w:val="22"/>
          <w:szCs w:val="22"/>
          <w:lang w:val="hr-HR"/>
        </w:rPr>
        <w:t>ijek čuvajte izvan pogleda i dohvata djece.</w:t>
      </w:r>
    </w:p>
    <w:p w14:paraId="7747F348" w14:textId="77777777" w:rsidR="00E843E6" w:rsidRPr="00835618" w:rsidRDefault="00E843E6" w:rsidP="00C872B4">
      <w:pPr>
        <w:pStyle w:val="Text"/>
        <w:spacing w:before="0"/>
        <w:jc w:val="left"/>
        <w:rPr>
          <w:sz w:val="22"/>
          <w:szCs w:val="22"/>
          <w:lang w:val="hr-HR"/>
        </w:rPr>
      </w:pPr>
    </w:p>
    <w:p w14:paraId="1E4D0F7D" w14:textId="77777777" w:rsidR="005E3DEC" w:rsidRPr="00835618" w:rsidRDefault="00825547" w:rsidP="00C872B4">
      <w:pPr>
        <w:numPr>
          <w:ilvl w:val="12"/>
          <w:numId w:val="0"/>
        </w:numPr>
        <w:tabs>
          <w:tab w:val="clear" w:pos="567"/>
        </w:tabs>
        <w:ind w:right="-2"/>
        <w:rPr>
          <w:szCs w:val="22"/>
          <w:lang w:val="hr-HR"/>
        </w:rPr>
      </w:pPr>
      <w:r w:rsidRPr="00835618">
        <w:rPr>
          <w:szCs w:val="22"/>
          <w:lang w:val="hr-HR"/>
        </w:rPr>
        <w:t>Ovaj lijek se ne smije upotrijebiti nakon isteka roka valjanosti navedenog na kutiji i blisteru</w:t>
      </w:r>
      <w:r w:rsidR="005E3DEC" w:rsidRPr="00835618">
        <w:rPr>
          <w:szCs w:val="22"/>
          <w:lang w:val="hr-HR"/>
        </w:rPr>
        <w:t xml:space="preserve"> </w:t>
      </w:r>
      <w:r w:rsidR="003424BC" w:rsidRPr="00835618">
        <w:rPr>
          <w:szCs w:val="22"/>
          <w:lang w:val="hr-HR"/>
        </w:rPr>
        <w:t xml:space="preserve">iza oznake </w:t>
      </w:r>
      <w:r w:rsidR="006821C6" w:rsidRPr="00835618">
        <w:rPr>
          <w:szCs w:val="22"/>
          <w:lang w:val="hr-HR"/>
        </w:rPr>
        <w:t>„</w:t>
      </w:r>
      <w:r w:rsidR="005E3DEC" w:rsidRPr="00835618">
        <w:rPr>
          <w:szCs w:val="22"/>
          <w:lang w:val="hr-HR"/>
        </w:rPr>
        <w:t>EXP</w:t>
      </w:r>
      <w:r w:rsidR="006821C6" w:rsidRPr="00835618">
        <w:rPr>
          <w:szCs w:val="22"/>
          <w:lang w:val="hr-HR"/>
        </w:rPr>
        <w:t>“</w:t>
      </w:r>
      <w:r w:rsidRPr="00835618">
        <w:rPr>
          <w:noProof/>
          <w:szCs w:val="22"/>
          <w:lang w:val="hr-HR"/>
        </w:rPr>
        <w:t>.</w:t>
      </w:r>
      <w:r w:rsidR="005E3DEC" w:rsidRPr="00835618">
        <w:rPr>
          <w:noProof/>
          <w:szCs w:val="22"/>
          <w:lang w:val="hr-HR"/>
        </w:rPr>
        <w:t xml:space="preserve"> </w:t>
      </w:r>
      <w:r w:rsidR="005E3DEC" w:rsidRPr="00835618">
        <w:rPr>
          <w:szCs w:val="22"/>
          <w:lang w:val="hr-HR"/>
        </w:rPr>
        <w:t>Rok valjanosti odnosi se na zadnji dan navedenog mjeseca.</w:t>
      </w:r>
    </w:p>
    <w:p w14:paraId="0D57EB7B" w14:textId="77777777" w:rsidR="00E843E6" w:rsidRPr="00835618" w:rsidRDefault="00E843E6" w:rsidP="00C872B4">
      <w:pPr>
        <w:numPr>
          <w:ilvl w:val="12"/>
          <w:numId w:val="0"/>
        </w:numPr>
        <w:tabs>
          <w:tab w:val="clear" w:pos="567"/>
        </w:tabs>
        <w:ind w:right="-2"/>
        <w:rPr>
          <w:szCs w:val="22"/>
          <w:lang w:val="hr-HR"/>
        </w:rPr>
      </w:pPr>
    </w:p>
    <w:p w14:paraId="00F18296" w14:textId="413CA177" w:rsidR="005E3DEC" w:rsidRPr="00835618" w:rsidRDefault="005E3DEC" w:rsidP="00C872B4">
      <w:pPr>
        <w:numPr>
          <w:ilvl w:val="12"/>
          <w:numId w:val="0"/>
        </w:numPr>
        <w:tabs>
          <w:tab w:val="clear" w:pos="567"/>
        </w:tabs>
        <w:ind w:right="-2"/>
        <w:rPr>
          <w:szCs w:val="22"/>
          <w:lang w:val="hr-HR"/>
        </w:rPr>
      </w:pPr>
      <w:r w:rsidRPr="00835618">
        <w:rPr>
          <w:i/>
          <w:szCs w:val="22"/>
          <w:lang w:val="hr-HR"/>
        </w:rPr>
        <w:t>Za bo</w:t>
      </w:r>
      <w:r w:rsidR="00523AC4" w:rsidRPr="00835618">
        <w:rPr>
          <w:i/>
          <w:szCs w:val="22"/>
          <w:lang w:val="hr-HR"/>
        </w:rPr>
        <w:t>či</w:t>
      </w:r>
      <w:r w:rsidRPr="00835618">
        <w:rPr>
          <w:i/>
          <w:szCs w:val="22"/>
          <w:lang w:val="hr-HR"/>
        </w:rPr>
        <w:t xml:space="preserve">ce: </w:t>
      </w:r>
      <w:r w:rsidRPr="00835618">
        <w:rPr>
          <w:szCs w:val="22"/>
          <w:lang w:val="hr-HR"/>
        </w:rPr>
        <w:t xml:space="preserve">nakon </w:t>
      </w:r>
      <w:r w:rsidR="00F22AA9" w:rsidRPr="00835618">
        <w:rPr>
          <w:szCs w:val="22"/>
          <w:lang w:val="hr-HR"/>
        </w:rPr>
        <w:t xml:space="preserve">prvog </w:t>
      </w:r>
      <w:r w:rsidRPr="00835618">
        <w:rPr>
          <w:szCs w:val="22"/>
          <w:lang w:val="hr-HR"/>
        </w:rPr>
        <w:t>otvaranja iskoristiti u roku od 100 dana.</w:t>
      </w:r>
    </w:p>
    <w:p w14:paraId="4C2B711C" w14:textId="77777777" w:rsidR="00825547" w:rsidRPr="00835618" w:rsidRDefault="003424BC" w:rsidP="00C872B4">
      <w:pPr>
        <w:pStyle w:val="Text"/>
        <w:spacing w:before="0"/>
        <w:jc w:val="left"/>
        <w:rPr>
          <w:sz w:val="22"/>
          <w:szCs w:val="22"/>
          <w:lang w:val="hr-HR"/>
        </w:rPr>
      </w:pPr>
      <w:r w:rsidRPr="00835618">
        <w:rPr>
          <w:sz w:val="22"/>
          <w:szCs w:val="22"/>
          <w:lang w:val="hr-HR"/>
        </w:rPr>
        <w:t>O</w:t>
      </w:r>
      <w:r w:rsidR="005E3DEC" w:rsidRPr="00835618">
        <w:rPr>
          <w:sz w:val="22"/>
          <w:szCs w:val="22"/>
          <w:lang w:val="hr-HR"/>
        </w:rPr>
        <w:t xml:space="preserve">vaj lijek ne </w:t>
      </w:r>
      <w:r w:rsidRPr="00835618">
        <w:rPr>
          <w:sz w:val="22"/>
          <w:szCs w:val="22"/>
          <w:lang w:val="hr-HR"/>
        </w:rPr>
        <w:t xml:space="preserve">zahtijeva </w:t>
      </w:r>
      <w:r w:rsidR="005E3DEC" w:rsidRPr="00835618">
        <w:rPr>
          <w:sz w:val="22"/>
          <w:szCs w:val="22"/>
          <w:lang w:val="hr-HR"/>
        </w:rPr>
        <w:t xml:space="preserve">posebne </w:t>
      </w:r>
      <w:r w:rsidRPr="00835618">
        <w:rPr>
          <w:sz w:val="22"/>
          <w:szCs w:val="22"/>
          <w:lang w:val="hr-HR"/>
        </w:rPr>
        <w:t xml:space="preserve">uvjete </w:t>
      </w:r>
      <w:r w:rsidR="005E3DEC" w:rsidRPr="00835618">
        <w:rPr>
          <w:sz w:val="22"/>
          <w:szCs w:val="22"/>
          <w:lang w:val="hr-HR"/>
        </w:rPr>
        <w:t>čuvanja.</w:t>
      </w:r>
    </w:p>
    <w:p w14:paraId="399F16FD" w14:textId="77777777" w:rsidR="00E843E6" w:rsidRPr="00835618" w:rsidRDefault="00E843E6" w:rsidP="00C872B4">
      <w:pPr>
        <w:pStyle w:val="Text"/>
        <w:spacing w:before="0"/>
        <w:jc w:val="left"/>
        <w:rPr>
          <w:sz w:val="22"/>
          <w:szCs w:val="22"/>
          <w:lang w:val="hr-HR"/>
        </w:rPr>
      </w:pPr>
    </w:p>
    <w:p w14:paraId="2741C8B8" w14:textId="77777777" w:rsidR="00825547" w:rsidRPr="00835618" w:rsidRDefault="00825547" w:rsidP="00C872B4">
      <w:pPr>
        <w:numPr>
          <w:ilvl w:val="12"/>
          <w:numId w:val="0"/>
        </w:numPr>
        <w:tabs>
          <w:tab w:val="clear" w:pos="567"/>
        </w:tabs>
        <w:ind w:right="-2"/>
        <w:rPr>
          <w:noProof/>
          <w:szCs w:val="22"/>
          <w:lang w:val="hr-HR"/>
        </w:rPr>
      </w:pPr>
      <w:r w:rsidRPr="00835618">
        <w:rPr>
          <w:szCs w:val="22"/>
          <w:lang w:val="hr-HR"/>
        </w:rPr>
        <w:t>Ne</w:t>
      </w:r>
      <w:r w:rsidR="005E3DEC" w:rsidRPr="00835618">
        <w:rPr>
          <w:szCs w:val="22"/>
          <w:lang w:val="hr-HR"/>
        </w:rPr>
        <w:t>mojte</w:t>
      </w:r>
      <w:r w:rsidRPr="00835618">
        <w:rPr>
          <w:szCs w:val="22"/>
          <w:lang w:val="hr-HR"/>
        </w:rPr>
        <w:t xml:space="preserve"> koristiti </w:t>
      </w:r>
      <w:r w:rsidR="005E3DEC" w:rsidRPr="00835618">
        <w:rPr>
          <w:szCs w:val="22"/>
          <w:lang w:val="hr-HR"/>
        </w:rPr>
        <w:t xml:space="preserve">ovaj lijek </w:t>
      </w:r>
      <w:r w:rsidRPr="00835618">
        <w:rPr>
          <w:szCs w:val="22"/>
          <w:lang w:val="hr-HR"/>
        </w:rPr>
        <w:t xml:space="preserve">ako primijetite da je </w:t>
      </w:r>
      <w:r w:rsidR="005E3DEC" w:rsidRPr="00835618">
        <w:rPr>
          <w:szCs w:val="22"/>
          <w:lang w:val="hr-HR"/>
        </w:rPr>
        <w:t xml:space="preserve">pakiranje </w:t>
      </w:r>
      <w:r w:rsidRPr="00835618">
        <w:rPr>
          <w:szCs w:val="22"/>
          <w:lang w:val="hr-HR"/>
        </w:rPr>
        <w:t>oštećeno ili su vidljivi znakovi otvaranja</w:t>
      </w:r>
      <w:r w:rsidRPr="00835618">
        <w:rPr>
          <w:noProof/>
          <w:szCs w:val="22"/>
          <w:lang w:val="hr-HR"/>
        </w:rPr>
        <w:t>.</w:t>
      </w:r>
    </w:p>
    <w:p w14:paraId="21BE0866" w14:textId="77777777" w:rsidR="005E3DEC" w:rsidRPr="00835618" w:rsidRDefault="005E3DEC" w:rsidP="00C872B4">
      <w:pPr>
        <w:numPr>
          <w:ilvl w:val="12"/>
          <w:numId w:val="0"/>
        </w:numPr>
        <w:tabs>
          <w:tab w:val="clear" w:pos="567"/>
        </w:tabs>
        <w:ind w:right="-2"/>
        <w:rPr>
          <w:noProof/>
          <w:szCs w:val="22"/>
          <w:lang w:val="hr-HR"/>
        </w:rPr>
      </w:pPr>
    </w:p>
    <w:p w14:paraId="1254E475" w14:textId="77777777" w:rsidR="005E3DEC" w:rsidRPr="00835618" w:rsidRDefault="005E3DEC" w:rsidP="00C872B4">
      <w:pPr>
        <w:numPr>
          <w:ilvl w:val="12"/>
          <w:numId w:val="0"/>
        </w:numPr>
        <w:tabs>
          <w:tab w:val="clear" w:pos="567"/>
        </w:tabs>
        <w:ind w:right="-2"/>
        <w:rPr>
          <w:noProof/>
          <w:szCs w:val="22"/>
          <w:lang w:val="hr-HR"/>
        </w:rPr>
      </w:pPr>
      <w:r w:rsidRPr="00835618">
        <w:rPr>
          <w:szCs w:val="22"/>
          <w:lang w:val="hr-HR"/>
        </w:rPr>
        <w:t>Nikada nemojte nikakve lijekove bacati u otpadne vode ili kućni otpad. Pitajte svog ljekarnika kako baciti lijekove koje više ne koristite. Ove će mjere pomoći u očuvanju okoliša.</w:t>
      </w:r>
    </w:p>
    <w:p w14:paraId="5DCD2735" w14:textId="77777777" w:rsidR="00825547" w:rsidRPr="00835618" w:rsidRDefault="00825547" w:rsidP="00C872B4">
      <w:pPr>
        <w:numPr>
          <w:ilvl w:val="12"/>
          <w:numId w:val="0"/>
        </w:numPr>
        <w:tabs>
          <w:tab w:val="clear" w:pos="567"/>
        </w:tabs>
        <w:ind w:right="-2"/>
        <w:rPr>
          <w:noProof/>
          <w:szCs w:val="22"/>
          <w:lang w:val="hr-HR"/>
        </w:rPr>
      </w:pPr>
    </w:p>
    <w:p w14:paraId="2265F9C4" w14:textId="77777777" w:rsidR="00825547" w:rsidRPr="00835618" w:rsidRDefault="00825547" w:rsidP="00C872B4">
      <w:pPr>
        <w:numPr>
          <w:ilvl w:val="12"/>
          <w:numId w:val="0"/>
        </w:numPr>
        <w:tabs>
          <w:tab w:val="clear" w:pos="567"/>
        </w:tabs>
        <w:ind w:right="-2"/>
        <w:rPr>
          <w:noProof/>
          <w:szCs w:val="22"/>
          <w:lang w:val="hr-HR"/>
        </w:rPr>
      </w:pPr>
    </w:p>
    <w:p w14:paraId="3D2BA20E" w14:textId="77777777" w:rsidR="00825547" w:rsidRPr="00D577D0" w:rsidRDefault="00825547" w:rsidP="00C872B4">
      <w:pPr>
        <w:keepNext/>
        <w:ind w:left="567" w:hanging="567"/>
        <w:rPr>
          <w:b/>
          <w:bCs/>
          <w:noProof/>
          <w:lang w:val="hr-HR"/>
        </w:rPr>
      </w:pPr>
      <w:r w:rsidRPr="00D577D0">
        <w:rPr>
          <w:b/>
          <w:bCs/>
          <w:noProof/>
          <w:lang w:val="hr-HR"/>
        </w:rPr>
        <w:t>6.</w:t>
      </w:r>
      <w:r w:rsidRPr="00D577D0">
        <w:rPr>
          <w:b/>
          <w:bCs/>
          <w:noProof/>
          <w:lang w:val="hr-HR"/>
        </w:rPr>
        <w:tab/>
        <w:t xml:space="preserve">Sadržaj </w:t>
      </w:r>
      <w:r w:rsidR="005E3DEC" w:rsidRPr="00D577D0">
        <w:rPr>
          <w:b/>
          <w:bCs/>
          <w:noProof/>
          <w:lang w:val="hr-HR"/>
        </w:rPr>
        <w:t xml:space="preserve">pakiranja </w:t>
      </w:r>
      <w:r w:rsidRPr="00D577D0">
        <w:rPr>
          <w:b/>
          <w:bCs/>
          <w:noProof/>
          <w:lang w:val="hr-HR"/>
        </w:rPr>
        <w:t>i druge informacije</w:t>
      </w:r>
    </w:p>
    <w:p w14:paraId="4DF4C25C" w14:textId="77777777" w:rsidR="00825547" w:rsidRPr="00835618" w:rsidRDefault="00825547" w:rsidP="00C872B4">
      <w:pPr>
        <w:keepNext/>
        <w:numPr>
          <w:ilvl w:val="12"/>
          <w:numId w:val="0"/>
        </w:numPr>
        <w:tabs>
          <w:tab w:val="clear" w:pos="567"/>
        </w:tabs>
        <w:ind w:right="-2"/>
        <w:rPr>
          <w:noProof/>
          <w:szCs w:val="22"/>
          <w:lang w:val="hr-HR"/>
        </w:rPr>
      </w:pPr>
    </w:p>
    <w:p w14:paraId="41D12401" w14:textId="77777777" w:rsidR="005E3DEC" w:rsidRPr="00D577D0" w:rsidRDefault="00825547" w:rsidP="00C872B4">
      <w:pPr>
        <w:keepNext/>
        <w:rPr>
          <w:b/>
          <w:noProof/>
          <w:lang w:val="hr-HR"/>
        </w:rPr>
      </w:pPr>
      <w:r w:rsidRPr="00D577D0">
        <w:rPr>
          <w:b/>
          <w:noProof/>
          <w:lang w:val="hr-HR"/>
        </w:rPr>
        <w:t xml:space="preserve">Što </w:t>
      </w:r>
      <w:r w:rsidR="005E3DEC" w:rsidRPr="00D577D0">
        <w:rPr>
          <w:b/>
          <w:noProof/>
          <w:lang w:val="hr-HR"/>
        </w:rPr>
        <w:t>Amlodipin/Valsartan Mylan</w:t>
      </w:r>
      <w:r w:rsidRPr="00D577D0">
        <w:rPr>
          <w:b/>
          <w:noProof/>
          <w:lang w:val="hr-HR"/>
        </w:rPr>
        <w:t xml:space="preserve"> sadrži</w:t>
      </w:r>
    </w:p>
    <w:p w14:paraId="0F5F1960" w14:textId="77777777" w:rsidR="005E3DEC" w:rsidRPr="00835618" w:rsidRDefault="00825547" w:rsidP="00C872B4">
      <w:pPr>
        <w:numPr>
          <w:ilvl w:val="12"/>
          <w:numId w:val="0"/>
        </w:numPr>
        <w:tabs>
          <w:tab w:val="clear" w:pos="567"/>
        </w:tabs>
        <w:ind w:right="-2"/>
        <w:rPr>
          <w:noProof/>
          <w:szCs w:val="22"/>
          <w:lang w:val="hr-HR"/>
        </w:rPr>
      </w:pPr>
      <w:r w:rsidRPr="00835618">
        <w:rPr>
          <w:szCs w:val="22"/>
          <w:lang w:val="hr-HR"/>
        </w:rPr>
        <w:t xml:space="preserve">Djelatne tvari u </w:t>
      </w:r>
      <w:r w:rsidR="005E3DEC" w:rsidRPr="00835618">
        <w:rPr>
          <w:szCs w:val="22"/>
          <w:lang w:val="hr-HR"/>
        </w:rPr>
        <w:t xml:space="preserve">lijeku Amlodipin/Valsartan Mylan </w:t>
      </w:r>
      <w:r w:rsidRPr="00835618">
        <w:rPr>
          <w:szCs w:val="22"/>
          <w:lang w:val="hr-HR"/>
        </w:rPr>
        <w:t>su amlodipin (u obliku amlodipinbesilata) i valsartan</w:t>
      </w:r>
      <w:r w:rsidRPr="00835618">
        <w:rPr>
          <w:noProof/>
          <w:szCs w:val="22"/>
          <w:lang w:val="hr-HR"/>
        </w:rPr>
        <w:t>.</w:t>
      </w:r>
    </w:p>
    <w:p w14:paraId="4E5D37A3" w14:textId="77777777" w:rsidR="005E3DEC" w:rsidRPr="00835618" w:rsidRDefault="005E3DEC" w:rsidP="00C872B4">
      <w:pPr>
        <w:numPr>
          <w:ilvl w:val="12"/>
          <w:numId w:val="0"/>
        </w:numPr>
        <w:tabs>
          <w:tab w:val="clear" w:pos="567"/>
        </w:tabs>
        <w:ind w:right="-2"/>
        <w:rPr>
          <w:noProof/>
          <w:szCs w:val="22"/>
          <w:lang w:val="hr-HR"/>
        </w:rPr>
      </w:pPr>
    </w:p>
    <w:p w14:paraId="653EDE9B" w14:textId="517EDDF6" w:rsidR="00E843E6" w:rsidRPr="00835618" w:rsidRDefault="005E3DEC" w:rsidP="00C872B4">
      <w:pPr>
        <w:keepNext/>
        <w:numPr>
          <w:ilvl w:val="12"/>
          <w:numId w:val="0"/>
        </w:numPr>
        <w:tabs>
          <w:tab w:val="clear" w:pos="567"/>
        </w:tabs>
        <w:ind w:right="-2"/>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/80</w:t>
      </w:r>
      <w:r w:rsidR="00026860" w:rsidRPr="00835618">
        <w:rPr>
          <w:szCs w:val="22"/>
          <w:u w:val="single"/>
          <w:lang w:val="hr-HR"/>
        </w:rPr>
        <w:t> mg</w:t>
      </w:r>
      <w:r w:rsidRPr="00835618">
        <w:rPr>
          <w:szCs w:val="22"/>
          <w:u w:val="single"/>
          <w:lang w:val="hr-HR"/>
        </w:rPr>
        <w:t xml:space="preserve"> filmom obložene tablete</w:t>
      </w:r>
    </w:p>
    <w:p w14:paraId="37EEC59D" w14:textId="77777777" w:rsidR="005E3DEC" w:rsidRPr="00835618" w:rsidRDefault="00825547" w:rsidP="00C872B4">
      <w:pPr>
        <w:numPr>
          <w:ilvl w:val="12"/>
          <w:numId w:val="0"/>
        </w:numPr>
        <w:tabs>
          <w:tab w:val="clear" w:pos="567"/>
        </w:tabs>
        <w:ind w:right="-2"/>
        <w:rPr>
          <w:noProof/>
          <w:szCs w:val="22"/>
          <w:lang w:val="hr-HR"/>
        </w:rPr>
      </w:pPr>
      <w:r w:rsidRPr="00835618">
        <w:rPr>
          <w:szCs w:val="22"/>
          <w:lang w:val="hr-HR"/>
        </w:rPr>
        <w:t>Jedna tableta sadrži 5</w:t>
      </w:r>
      <w:r w:rsidR="00026860" w:rsidRPr="00835618">
        <w:rPr>
          <w:szCs w:val="22"/>
          <w:lang w:val="hr-HR"/>
        </w:rPr>
        <w:t> mg</w:t>
      </w:r>
      <w:r w:rsidRPr="00835618">
        <w:rPr>
          <w:szCs w:val="22"/>
          <w:lang w:val="hr-HR"/>
        </w:rPr>
        <w:t xml:space="preserve"> amlodipina i 80</w:t>
      </w:r>
      <w:r w:rsidR="00026860" w:rsidRPr="00835618">
        <w:rPr>
          <w:szCs w:val="22"/>
          <w:lang w:val="hr-HR"/>
        </w:rPr>
        <w:t> mg</w:t>
      </w:r>
      <w:r w:rsidRPr="00835618">
        <w:rPr>
          <w:szCs w:val="22"/>
          <w:lang w:val="hr-HR"/>
        </w:rPr>
        <w:t xml:space="preserve"> valsartana</w:t>
      </w:r>
      <w:r w:rsidRPr="00835618">
        <w:rPr>
          <w:noProof/>
          <w:szCs w:val="22"/>
          <w:lang w:val="hr-HR"/>
        </w:rPr>
        <w:t>.</w:t>
      </w:r>
    </w:p>
    <w:p w14:paraId="5E1FE1B0" w14:textId="7DA49D87" w:rsidR="00825547" w:rsidRPr="00835618" w:rsidRDefault="00825547" w:rsidP="00C872B4">
      <w:pPr>
        <w:numPr>
          <w:ilvl w:val="12"/>
          <w:numId w:val="0"/>
        </w:numPr>
        <w:tabs>
          <w:tab w:val="clear" w:pos="567"/>
        </w:tabs>
        <w:ind w:right="-2"/>
        <w:rPr>
          <w:noProof/>
          <w:szCs w:val="22"/>
          <w:lang w:val="hr-HR"/>
        </w:rPr>
      </w:pPr>
      <w:r w:rsidRPr="00835618">
        <w:rPr>
          <w:szCs w:val="22"/>
          <w:lang w:val="hr-HR"/>
        </w:rPr>
        <w:t xml:space="preserve">Drugi sastojci su mikrokristalična celuloza, krospovidon, magnezijev stearat, </w:t>
      </w:r>
      <w:r w:rsidR="00434F71" w:rsidRPr="00835618">
        <w:rPr>
          <w:szCs w:val="22"/>
          <w:lang w:val="hr-HR"/>
        </w:rPr>
        <w:t xml:space="preserve">koloidni bezvodni silicijev dioksid, </w:t>
      </w:r>
      <w:r w:rsidRPr="00835618">
        <w:rPr>
          <w:szCs w:val="22"/>
          <w:lang w:val="hr-HR"/>
        </w:rPr>
        <w:t xml:space="preserve">hipromeloza, makrogol </w:t>
      </w:r>
      <w:r w:rsidR="00434F71" w:rsidRPr="00835618">
        <w:rPr>
          <w:szCs w:val="22"/>
          <w:lang w:val="hr-HR"/>
        </w:rPr>
        <w:t>8000</w:t>
      </w:r>
      <w:r w:rsidRPr="00835618">
        <w:rPr>
          <w:szCs w:val="22"/>
          <w:lang w:val="hr-HR"/>
        </w:rPr>
        <w:t>, talk, titanijev dioksid (E171), žuti željezov oksid (E172</w:t>
      </w:r>
      <w:r w:rsidRPr="00835618">
        <w:rPr>
          <w:noProof/>
          <w:szCs w:val="22"/>
          <w:lang w:val="hr-HR"/>
        </w:rPr>
        <w:t>)</w:t>
      </w:r>
      <w:r w:rsidR="00285A29">
        <w:rPr>
          <w:noProof/>
          <w:szCs w:val="22"/>
          <w:lang w:val="hr-HR"/>
        </w:rPr>
        <w:t xml:space="preserve">; </w:t>
      </w:r>
      <w:r w:rsidR="005D700C" w:rsidRPr="005D700C">
        <w:rPr>
          <w:noProof/>
          <w:szCs w:val="22"/>
          <w:lang w:val="hr-HR"/>
        </w:rPr>
        <w:t>vanilin</w:t>
      </w:r>
      <w:r w:rsidRPr="00835618">
        <w:rPr>
          <w:noProof/>
          <w:szCs w:val="22"/>
          <w:lang w:val="hr-HR"/>
        </w:rPr>
        <w:t>.</w:t>
      </w:r>
    </w:p>
    <w:p w14:paraId="08220BFC" w14:textId="77777777" w:rsidR="00434F71" w:rsidRPr="00835618" w:rsidRDefault="00434F71" w:rsidP="00C872B4">
      <w:pPr>
        <w:numPr>
          <w:ilvl w:val="12"/>
          <w:numId w:val="0"/>
        </w:numPr>
        <w:tabs>
          <w:tab w:val="clear" w:pos="567"/>
        </w:tabs>
        <w:ind w:right="-2"/>
        <w:rPr>
          <w:noProof/>
          <w:szCs w:val="22"/>
          <w:lang w:val="hr-HR"/>
        </w:rPr>
      </w:pPr>
    </w:p>
    <w:p w14:paraId="3500492E" w14:textId="0B16078E" w:rsidR="00E843E6" w:rsidRPr="00835618" w:rsidRDefault="00434F71" w:rsidP="00C872B4">
      <w:pPr>
        <w:keepNext/>
        <w:tabs>
          <w:tab w:val="clear" w:pos="567"/>
        </w:tabs>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67042EDE" w14:textId="77777777" w:rsidR="00434F71" w:rsidRPr="00835618" w:rsidRDefault="00434F71" w:rsidP="00C872B4">
      <w:pPr>
        <w:tabs>
          <w:tab w:val="clear" w:pos="567"/>
        </w:tabs>
        <w:rPr>
          <w:szCs w:val="22"/>
          <w:lang w:val="hr-HR"/>
        </w:rPr>
      </w:pPr>
      <w:r w:rsidRPr="00835618">
        <w:rPr>
          <w:szCs w:val="22"/>
          <w:lang w:val="hr-HR"/>
        </w:rPr>
        <w:t>Jedna tableta sadrži 5 mg amlodipina i 160 mg valsartana.</w:t>
      </w:r>
    </w:p>
    <w:p w14:paraId="2686ED97" w14:textId="7311F219" w:rsidR="00434F71" w:rsidRPr="00835618" w:rsidRDefault="00434F71" w:rsidP="00C872B4">
      <w:pPr>
        <w:tabs>
          <w:tab w:val="clear" w:pos="567"/>
        </w:tabs>
        <w:rPr>
          <w:szCs w:val="22"/>
          <w:lang w:val="hr-HR"/>
        </w:rPr>
      </w:pPr>
      <w:r w:rsidRPr="00835618">
        <w:rPr>
          <w:szCs w:val="22"/>
          <w:lang w:val="hr-HR"/>
        </w:rPr>
        <w:t>Drugi sastojci su mikrokristalična celuloza, krospovidon, magnezijev stearat, koloidni bezvodni silicijev dioksid, hipromeloza, makrogol 8000, talk, titanijev dioksid (E171), žuti željezov oksid (E172)</w:t>
      </w:r>
      <w:r w:rsidR="005D700C">
        <w:rPr>
          <w:noProof/>
          <w:szCs w:val="22"/>
          <w:lang w:val="hr-HR"/>
        </w:rPr>
        <w:t xml:space="preserve">; </w:t>
      </w:r>
      <w:r w:rsidR="005D700C" w:rsidRPr="005D700C">
        <w:rPr>
          <w:noProof/>
          <w:szCs w:val="22"/>
          <w:lang w:val="hr-HR"/>
        </w:rPr>
        <w:t>vanilin</w:t>
      </w:r>
      <w:r w:rsidRPr="00835618">
        <w:rPr>
          <w:szCs w:val="22"/>
          <w:lang w:val="hr-HR"/>
        </w:rPr>
        <w:t>.</w:t>
      </w:r>
    </w:p>
    <w:p w14:paraId="215585C3" w14:textId="77777777" w:rsidR="00434F71" w:rsidRPr="00835618" w:rsidRDefault="00434F71" w:rsidP="00C872B4">
      <w:pPr>
        <w:tabs>
          <w:tab w:val="clear" w:pos="567"/>
        </w:tabs>
        <w:rPr>
          <w:szCs w:val="22"/>
          <w:lang w:val="hr-HR"/>
        </w:rPr>
      </w:pPr>
    </w:p>
    <w:p w14:paraId="3CB4FDF8" w14:textId="672C7640" w:rsidR="00E843E6" w:rsidRPr="00835618" w:rsidRDefault="00434F71" w:rsidP="00C872B4">
      <w:pPr>
        <w:keepNext/>
        <w:tabs>
          <w:tab w:val="clear" w:pos="567"/>
        </w:tabs>
        <w:rPr>
          <w:szCs w:val="22"/>
          <w:u w:val="single"/>
          <w:lang w:val="hr-HR"/>
        </w:rPr>
      </w:pPr>
      <w:r w:rsidRPr="00835618">
        <w:rPr>
          <w:szCs w:val="22"/>
          <w:u w:val="single"/>
          <w:lang w:val="hr-HR"/>
        </w:rPr>
        <w:lastRenderedPageBreak/>
        <w:t>Amlodipin/Valsartan Mylan 10</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067FE85E" w14:textId="77777777" w:rsidR="00434F71" w:rsidRPr="00835618" w:rsidRDefault="00434F71" w:rsidP="00C872B4">
      <w:pPr>
        <w:tabs>
          <w:tab w:val="clear" w:pos="567"/>
        </w:tabs>
        <w:rPr>
          <w:szCs w:val="22"/>
          <w:lang w:val="hr-HR"/>
        </w:rPr>
      </w:pPr>
      <w:r w:rsidRPr="00835618">
        <w:rPr>
          <w:szCs w:val="22"/>
          <w:lang w:val="hr-HR"/>
        </w:rPr>
        <w:t>Jedna tableta sadrži 10</w:t>
      </w:r>
      <w:r w:rsidR="00026860" w:rsidRPr="00835618">
        <w:rPr>
          <w:szCs w:val="22"/>
          <w:lang w:val="hr-HR"/>
        </w:rPr>
        <w:t> mg</w:t>
      </w:r>
      <w:r w:rsidRPr="00835618">
        <w:rPr>
          <w:szCs w:val="22"/>
          <w:lang w:val="hr-HR"/>
        </w:rPr>
        <w:t xml:space="preserve"> amlodipina i 160</w:t>
      </w:r>
      <w:r w:rsidR="00026860" w:rsidRPr="00835618">
        <w:rPr>
          <w:szCs w:val="22"/>
          <w:lang w:val="hr-HR"/>
        </w:rPr>
        <w:t> mg</w:t>
      </w:r>
      <w:r w:rsidRPr="00835618">
        <w:rPr>
          <w:szCs w:val="22"/>
          <w:lang w:val="hr-HR"/>
        </w:rPr>
        <w:t xml:space="preserve"> valsartana.</w:t>
      </w:r>
    </w:p>
    <w:p w14:paraId="74020662" w14:textId="4FCB7694" w:rsidR="00434F71" w:rsidRPr="00835618" w:rsidRDefault="00434F71" w:rsidP="00C872B4">
      <w:pPr>
        <w:numPr>
          <w:ilvl w:val="12"/>
          <w:numId w:val="0"/>
        </w:numPr>
        <w:tabs>
          <w:tab w:val="clear" w:pos="567"/>
        </w:tabs>
        <w:ind w:right="-2"/>
        <w:rPr>
          <w:b/>
          <w:bCs/>
          <w:noProof/>
          <w:szCs w:val="22"/>
          <w:lang w:val="hr-HR"/>
        </w:rPr>
      </w:pPr>
      <w:r w:rsidRPr="00835618">
        <w:rPr>
          <w:szCs w:val="22"/>
          <w:lang w:val="hr-HR"/>
        </w:rPr>
        <w:t>Drugi sastojci su mikrokristalična celuloza, krospovidon, magnezijev stearat, koloidni bezvodni silicijev dioksid, hipromeloza, makrogol 8000, talk, titanijev dioksid (E171), žuti željezov oksid (E172), crveni željezov oksid (E172), crni željezov oksid (E172)</w:t>
      </w:r>
      <w:r w:rsidR="005D700C">
        <w:rPr>
          <w:noProof/>
          <w:szCs w:val="22"/>
          <w:lang w:val="hr-HR"/>
        </w:rPr>
        <w:t xml:space="preserve">; </w:t>
      </w:r>
      <w:r w:rsidR="005D700C" w:rsidRPr="005D700C">
        <w:rPr>
          <w:noProof/>
          <w:szCs w:val="22"/>
          <w:lang w:val="hr-HR"/>
        </w:rPr>
        <w:t>vanilin</w:t>
      </w:r>
      <w:r w:rsidRPr="00835618">
        <w:rPr>
          <w:szCs w:val="22"/>
          <w:lang w:val="hr-HR"/>
        </w:rPr>
        <w:t>.</w:t>
      </w:r>
    </w:p>
    <w:p w14:paraId="0CBBCC33" w14:textId="77777777" w:rsidR="00825547" w:rsidRPr="00835618" w:rsidRDefault="00825547" w:rsidP="00C872B4">
      <w:pPr>
        <w:numPr>
          <w:ilvl w:val="12"/>
          <w:numId w:val="0"/>
        </w:numPr>
        <w:tabs>
          <w:tab w:val="clear" w:pos="567"/>
        </w:tabs>
        <w:ind w:right="-2"/>
        <w:rPr>
          <w:noProof/>
          <w:szCs w:val="22"/>
          <w:lang w:val="hr-HR"/>
        </w:rPr>
      </w:pPr>
    </w:p>
    <w:p w14:paraId="1B9577E7" w14:textId="77777777" w:rsidR="00825547" w:rsidRPr="00D577D0" w:rsidRDefault="00825547" w:rsidP="00C872B4">
      <w:pPr>
        <w:keepNext/>
        <w:rPr>
          <w:b/>
          <w:bCs/>
          <w:lang w:val="hr-HR"/>
        </w:rPr>
      </w:pPr>
      <w:r w:rsidRPr="00D577D0">
        <w:rPr>
          <w:b/>
          <w:bCs/>
          <w:lang w:val="hr-HR"/>
        </w:rPr>
        <w:t xml:space="preserve">Kako </w:t>
      </w:r>
      <w:r w:rsidR="00434F71" w:rsidRPr="00D577D0">
        <w:rPr>
          <w:b/>
          <w:bCs/>
          <w:lang w:val="hr-HR"/>
        </w:rPr>
        <w:t>Amlodipin/</w:t>
      </w:r>
      <w:r w:rsidR="00434F71" w:rsidRPr="00D577D0">
        <w:rPr>
          <w:b/>
          <w:bCs/>
          <w:noProof/>
          <w:lang w:val="hr-HR"/>
        </w:rPr>
        <w:t>Valsartan</w:t>
      </w:r>
      <w:r w:rsidR="00434F71" w:rsidRPr="00D577D0">
        <w:rPr>
          <w:b/>
          <w:bCs/>
          <w:lang w:val="hr-HR"/>
        </w:rPr>
        <w:t xml:space="preserve"> Mylan</w:t>
      </w:r>
      <w:r w:rsidRPr="00D577D0">
        <w:rPr>
          <w:b/>
          <w:bCs/>
          <w:lang w:val="hr-HR"/>
        </w:rPr>
        <w:t xml:space="preserve"> izgleda i sadržaj pak</w:t>
      </w:r>
      <w:r w:rsidR="00362212" w:rsidRPr="00D577D0">
        <w:rPr>
          <w:b/>
          <w:bCs/>
          <w:lang w:val="hr-HR"/>
        </w:rPr>
        <w:t>iranja</w:t>
      </w:r>
    </w:p>
    <w:p w14:paraId="5025954F" w14:textId="77777777" w:rsidR="00E843E6" w:rsidRPr="00835618" w:rsidRDefault="00E843E6" w:rsidP="00C872B4">
      <w:pPr>
        <w:keepNext/>
        <w:numPr>
          <w:ilvl w:val="12"/>
          <w:numId w:val="0"/>
        </w:numPr>
        <w:tabs>
          <w:tab w:val="clear" w:pos="567"/>
        </w:tabs>
        <w:ind w:right="-2"/>
        <w:rPr>
          <w:b/>
          <w:noProof/>
          <w:szCs w:val="22"/>
          <w:lang w:val="hr-HR"/>
        </w:rPr>
      </w:pPr>
    </w:p>
    <w:p w14:paraId="770C9229" w14:textId="2FC160C6" w:rsidR="00E843E6" w:rsidRPr="00835618" w:rsidRDefault="00434F71" w:rsidP="00C872B4">
      <w:pPr>
        <w:keepNext/>
        <w:autoSpaceDE w:val="0"/>
        <w:autoSpaceDN w:val="0"/>
        <w:adjustRightInd w:val="0"/>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/80</w:t>
      </w:r>
      <w:r w:rsidR="00026860" w:rsidRPr="00835618">
        <w:rPr>
          <w:szCs w:val="22"/>
          <w:u w:val="single"/>
          <w:lang w:val="hr-HR"/>
        </w:rPr>
        <w:t> mg</w:t>
      </w:r>
      <w:r w:rsidRPr="00835618">
        <w:rPr>
          <w:szCs w:val="22"/>
          <w:u w:val="single"/>
          <w:lang w:val="hr-HR"/>
        </w:rPr>
        <w:t xml:space="preserve"> filmom obložene tablete</w:t>
      </w:r>
    </w:p>
    <w:p w14:paraId="385029B4" w14:textId="63212424" w:rsidR="00825547" w:rsidRPr="00835618" w:rsidRDefault="00434F71" w:rsidP="00C872B4">
      <w:pPr>
        <w:autoSpaceDE w:val="0"/>
        <w:autoSpaceDN w:val="0"/>
        <w:adjustRightInd w:val="0"/>
        <w:rPr>
          <w:noProof/>
          <w:szCs w:val="22"/>
          <w:lang w:val="hr-HR"/>
        </w:rPr>
      </w:pPr>
      <w:r w:rsidRPr="00835618">
        <w:rPr>
          <w:szCs w:val="22"/>
          <w:lang w:val="hr-HR"/>
        </w:rPr>
        <w:t>Amlodipin/Valsartan Mylan</w:t>
      </w:r>
      <w:r w:rsidR="00825547" w:rsidRPr="00835618">
        <w:rPr>
          <w:szCs w:val="22"/>
          <w:lang w:val="hr-HR"/>
        </w:rPr>
        <w:t xml:space="preserve"> 5 mg/80 mg </w:t>
      </w:r>
      <w:r w:rsidR="00BD5A9D">
        <w:rPr>
          <w:szCs w:val="22"/>
          <w:lang w:val="hr-HR"/>
        </w:rPr>
        <w:t xml:space="preserve">filmom obložene </w:t>
      </w:r>
      <w:r w:rsidR="003424BC" w:rsidRPr="00835618">
        <w:rPr>
          <w:szCs w:val="22"/>
          <w:lang w:val="hr-HR"/>
        </w:rPr>
        <w:t>tablete</w:t>
      </w:r>
      <w:r w:rsidR="00310171">
        <w:rPr>
          <w:szCs w:val="22"/>
          <w:lang w:val="hr-HR"/>
        </w:rPr>
        <w:t xml:space="preserve"> (tablete)</w:t>
      </w:r>
      <w:r w:rsidR="003424BC" w:rsidRPr="00835618">
        <w:rPr>
          <w:szCs w:val="22"/>
          <w:lang w:val="hr-HR"/>
        </w:rPr>
        <w:t xml:space="preserve"> su </w:t>
      </w:r>
      <w:r w:rsidRPr="00835618">
        <w:rPr>
          <w:szCs w:val="22"/>
          <w:lang w:val="hr-HR"/>
        </w:rPr>
        <w:t>svjetložut</w:t>
      </w:r>
      <w:r w:rsidR="003424BC" w:rsidRPr="00835618">
        <w:rPr>
          <w:szCs w:val="22"/>
          <w:lang w:val="hr-HR"/>
        </w:rPr>
        <w:t>e</w:t>
      </w:r>
      <w:r w:rsidRPr="00835618">
        <w:rPr>
          <w:szCs w:val="22"/>
          <w:lang w:val="hr-HR"/>
        </w:rPr>
        <w:t xml:space="preserve">, </w:t>
      </w:r>
      <w:r w:rsidR="00825547" w:rsidRPr="00835618">
        <w:rPr>
          <w:szCs w:val="22"/>
          <w:lang w:val="hr-HR"/>
        </w:rPr>
        <w:t>okrugl</w:t>
      </w:r>
      <w:r w:rsidR="003424BC" w:rsidRPr="00835618">
        <w:rPr>
          <w:szCs w:val="22"/>
          <w:lang w:val="hr-HR"/>
        </w:rPr>
        <w:t>e</w:t>
      </w:r>
      <w:r w:rsidRPr="00835618">
        <w:rPr>
          <w:szCs w:val="22"/>
          <w:lang w:val="hr-HR"/>
        </w:rPr>
        <w:t>, bikonveksn</w:t>
      </w:r>
      <w:r w:rsidR="003424BC" w:rsidRPr="00835618">
        <w:rPr>
          <w:szCs w:val="22"/>
          <w:lang w:val="hr-HR"/>
        </w:rPr>
        <w:t>e</w:t>
      </w:r>
      <w:r w:rsidRPr="00835618">
        <w:rPr>
          <w:szCs w:val="22"/>
          <w:lang w:val="hr-HR"/>
        </w:rPr>
        <w:t xml:space="preserve"> filmom obložen</w:t>
      </w:r>
      <w:r w:rsidR="003424BC" w:rsidRPr="00835618">
        <w:rPr>
          <w:szCs w:val="22"/>
          <w:lang w:val="hr-HR"/>
        </w:rPr>
        <w:t>e</w:t>
      </w:r>
      <w:r w:rsidR="00825547" w:rsidRPr="00835618">
        <w:rPr>
          <w:szCs w:val="22"/>
          <w:lang w:val="hr-HR"/>
        </w:rPr>
        <w:t xml:space="preserve"> tablet</w:t>
      </w:r>
      <w:r w:rsidR="003424BC" w:rsidRPr="00835618">
        <w:rPr>
          <w:szCs w:val="22"/>
          <w:lang w:val="hr-HR"/>
        </w:rPr>
        <w:t>e</w:t>
      </w:r>
      <w:r w:rsidR="00825547" w:rsidRPr="00835618">
        <w:rPr>
          <w:szCs w:val="22"/>
          <w:lang w:val="hr-HR"/>
        </w:rPr>
        <w:t xml:space="preserve"> s oznakom „</w:t>
      </w:r>
      <w:r w:rsidRPr="00835618">
        <w:rPr>
          <w:szCs w:val="22"/>
          <w:lang w:val="hr-HR"/>
        </w:rPr>
        <w:t>AV1</w:t>
      </w:r>
      <w:r w:rsidR="00825547" w:rsidRPr="00835618">
        <w:rPr>
          <w:szCs w:val="22"/>
          <w:lang w:val="hr-HR"/>
        </w:rPr>
        <w:t>“ na jednoj strani i „</w:t>
      </w:r>
      <w:r w:rsidRPr="00835618">
        <w:rPr>
          <w:szCs w:val="22"/>
          <w:lang w:val="hr-HR"/>
        </w:rPr>
        <w:t>M</w:t>
      </w:r>
      <w:r w:rsidR="00825547" w:rsidRPr="00835618">
        <w:rPr>
          <w:szCs w:val="22"/>
          <w:lang w:val="hr-HR"/>
        </w:rPr>
        <w:t>“ na drugoj strani</w:t>
      </w:r>
      <w:r w:rsidR="00825547" w:rsidRPr="00835618">
        <w:rPr>
          <w:noProof/>
          <w:szCs w:val="22"/>
          <w:lang w:val="hr-HR"/>
        </w:rPr>
        <w:t>.</w:t>
      </w:r>
    </w:p>
    <w:p w14:paraId="5C6B143F" w14:textId="77777777" w:rsidR="00E843E6" w:rsidRPr="00835618" w:rsidRDefault="00E843E6" w:rsidP="00C872B4">
      <w:pPr>
        <w:autoSpaceDE w:val="0"/>
        <w:autoSpaceDN w:val="0"/>
        <w:adjustRightInd w:val="0"/>
        <w:rPr>
          <w:noProof/>
          <w:szCs w:val="22"/>
          <w:lang w:val="hr-HR"/>
        </w:rPr>
      </w:pPr>
    </w:p>
    <w:p w14:paraId="4A734E7C" w14:textId="28AA5882" w:rsidR="00E843E6" w:rsidRPr="00835618" w:rsidRDefault="00434F71" w:rsidP="00C872B4">
      <w:pPr>
        <w:keepNext/>
        <w:tabs>
          <w:tab w:val="clear" w:pos="567"/>
        </w:tabs>
        <w:rPr>
          <w:szCs w:val="22"/>
          <w:u w:val="single"/>
          <w:lang w:val="hr-HR"/>
        </w:rPr>
      </w:pPr>
      <w:r w:rsidRPr="00835618">
        <w:rPr>
          <w:szCs w:val="22"/>
          <w:u w:val="single"/>
          <w:lang w:val="hr-HR"/>
        </w:rPr>
        <w:t>Amlodipin/Valsartan Mylan 5</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4496C509" w14:textId="54DD4ED6" w:rsidR="00434F71" w:rsidRPr="00835618" w:rsidRDefault="00434F71" w:rsidP="00C872B4">
      <w:pPr>
        <w:numPr>
          <w:ilvl w:val="12"/>
          <w:numId w:val="0"/>
        </w:numPr>
        <w:tabs>
          <w:tab w:val="clear" w:pos="567"/>
        </w:tabs>
        <w:ind w:right="-2"/>
        <w:rPr>
          <w:szCs w:val="22"/>
          <w:lang w:val="hr-HR"/>
        </w:rPr>
      </w:pPr>
      <w:r w:rsidRPr="00835618">
        <w:rPr>
          <w:szCs w:val="22"/>
          <w:lang w:val="hr-HR"/>
        </w:rPr>
        <w:t>Amlodipin/Valsartan Mylan 5 mg/160 mg</w:t>
      </w:r>
      <w:r w:rsidR="00BD5A9D">
        <w:rPr>
          <w:szCs w:val="22"/>
          <w:lang w:val="hr-HR"/>
        </w:rPr>
        <w:t xml:space="preserve"> filmom obložene</w:t>
      </w:r>
      <w:r w:rsidRPr="00835618">
        <w:rPr>
          <w:szCs w:val="22"/>
          <w:lang w:val="hr-HR"/>
        </w:rPr>
        <w:t xml:space="preserve"> </w:t>
      </w:r>
      <w:r w:rsidR="003424BC" w:rsidRPr="00835618">
        <w:rPr>
          <w:szCs w:val="22"/>
          <w:lang w:val="hr-HR"/>
        </w:rPr>
        <w:t xml:space="preserve">tablete </w:t>
      </w:r>
      <w:r w:rsidR="00310171">
        <w:rPr>
          <w:szCs w:val="22"/>
          <w:lang w:val="hr-HR"/>
        </w:rPr>
        <w:t xml:space="preserve">(tablete) </w:t>
      </w:r>
      <w:r w:rsidR="003424BC" w:rsidRPr="00835618">
        <w:rPr>
          <w:szCs w:val="22"/>
          <w:lang w:val="hr-HR"/>
        </w:rPr>
        <w:t xml:space="preserve">su </w:t>
      </w:r>
      <w:r w:rsidRPr="00835618">
        <w:rPr>
          <w:szCs w:val="22"/>
          <w:lang w:val="hr-HR"/>
        </w:rPr>
        <w:t>žut</w:t>
      </w:r>
      <w:r w:rsidR="003424BC" w:rsidRPr="00835618">
        <w:rPr>
          <w:szCs w:val="22"/>
          <w:lang w:val="hr-HR"/>
        </w:rPr>
        <w:t>e</w:t>
      </w:r>
      <w:r w:rsidRPr="00835618">
        <w:rPr>
          <w:szCs w:val="22"/>
          <w:lang w:val="hr-HR"/>
        </w:rPr>
        <w:t>, ovaln</w:t>
      </w:r>
      <w:r w:rsidR="003424BC" w:rsidRPr="00835618">
        <w:rPr>
          <w:szCs w:val="22"/>
          <w:lang w:val="hr-HR"/>
        </w:rPr>
        <w:t>e</w:t>
      </w:r>
      <w:r w:rsidRPr="00835618">
        <w:rPr>
          <w:szCs w:val="22"/>
          <w:lang w:val="hr-HR"/>
        </w:rPr>
        <w:t>, bikonveksn</w:t>
      </w:r>
      <w:r w:rsidR="003424BC" w:rsidRPr="00835618">
        <w:rPr>
          <w:szCs w:val="22"/>
          <w:lang w:val="hr-HR"/>
        </w:rPr>
        <w:t>e</w:t>
      </w:r>
      <w:r w:rsidRPr="00835618">
        <w:rPr>
          <w:szCs w:val="22"/>
          <w:lang w:val="hr-HR"/>
        </w:rPr>
        <w:t xml:space="preserve"> filmom obložen</w:t>
      </w:r>
      <w:r w:rsidR="003424BC" w:rsidRPr="00835618">
        <w:rPr>
          <w:szCs w:val="22"/>
          <w:lang w:val="hr-HR"/>
        </w:rPr>
        <w:t>e</w:t>
      </w:r>
      <w:r w:rsidRPr="00835618">
        <w:rPr>
          <w:szCs w:val="22"/>
          <w:lang w:val="hr-HR"/>
        </w:rPr>
        <w:t xml:space="preserve"> tablet</w:t>
      </w:r>
      <w:r w:rsidR="003424BC" w:rsidRPr="00835618">
        <w:rPr>
          <w:szCs w:val="22"/>
          <w:lang w:val="hr-HR"/>
        </w:rPr>
        <w:t>e</w:t>
      </w:r>
      <w:r w:rsidRPr="00835618">
        <w:rPr>
          <w:szCs w:val="22"/>
          <w:lang w:val="hr-HR"/>
        </w:rPr>
        <w:t xml:space="preserve"> s oznakom „AV2“ na jednoj strani i „M“ na drugoj strani.</w:t>
      </w:r>
    </w:p>
    <w:p w14:paraId="6711C9E0" w14:textId="77777777" w:rsidR="00434F71" w:rsidRPr="00835618" w:rsidRDefault="00434F71" w:rsidP="00C872B4">
      <w:pPr>
        <w:numPr>
          <w:ilvl w:val="12"/>
          <w:numId w:val="0"/>
        </w:numPr>
        <w:tabs>
          <w:tab w:val="clear" w:pos="567"/>
        </w:tabs>
        <w:ind w:right="-2"/>
        <w:rPr>
          <w:szCs w:val="22"/>
          <w:lang w:val="hr-HR"/>
        </w:rPr>
      </w:pPr>
    </w:p>
    <w:p w14:paraId="68A20C70" w14:textId="2A123F21" w:rsidR="00E843E6" w:rsidRPr="00835618" w:rsidRDefault="00434F71" w:rsidP="00C872B4">
      <w:pPr>
        <w:keepNext/>
        <w:tabs>
          <w:tab w:val="clear" w:pos="567"/>
        </w:tabs>
        <w:rPr>
          <w:szCs w:val="22"/>
          <w:u w:val="single"/>
          <w:lang w:val="hr-HR"/>
        </w:rPr>
      </w:pPr>
      <w:r w:rsidRPr="00835618">
        <w:rPr>
          <w:szCs w:val="22"/>
          <w:u w:val="single"/>
          <w:lang w:val="hr-HR"/>
        </w:rPr>
        <w:t>Amlodipin/Valsartan Mylan 10</w:t>
      </w:r>
      <w:r w:rsidR="00026860" w:rsidRPr="00835618">
        <w:rPr>
          <w:szCs w:val="22"/>
          <w:u w:val="single"/>
          <w:lang w:val="hr-HR"/>
        </w:rPr>
        <w:t> mg</w:t>
      </w:r>
      <w:r w:rsidRPr="00835618">
        <w:rPr>
          <w:szCs w:val="22"/>
          <w:u w:val="single"/>
          <w:lang w:val="hr-HR"/>
        </w:rPr>
        <w:t>/160</w:t>
      </w:r>
      <w:r w:rsidR="00026860" w:rsidRPr="00835618">
        <w:rPr>
          <w:szCs w:val="22"/>
          <w:u w:val="single"/>
          <w:lang w:val="hr-HR"/>
        </w:rPr>
        <w:t> mg</w:t>
      </w:r>
      <w:r w:rsidRPr="00835618">
        <w:rPr>
          <w:szCs w:val="22"/>
          <w:u w:val="single"/>
          <w:lang w:val="hr-HR"/>
        </w:rPr>
        <w:t xml:space="preserve"> filmom obložene tablete</w:t>
      </w:r>
    </w:p>
    <w:p w14:paraId="2BC40FC3" w14:textId="44AC2825" w:rsidR="00434F71" w:rsidRPr="00835618" w:rsidRDefault="00434F71" w:rsidP="00C872B4">
      <w:pPr>
        <w:autoSpaceDE w:val="0"/>
        <w:autoSpaceDN w:val="0"/>
        <w:adjustRightInd w:val="0"/>
        <w:rPr>
          <w:noProof/>
          <w:szCs w:val="22"/>
          <w:lang w:val="hr-HR"/>
        </w:rPr>
      </w:pPr>
      <w:r w:rsidRPr="00835618">
        <w:rPr>
          <w:szCs w:val="22"/>
          <w:lang w:val="hr-HR"/>
        </w:rPr>
        <w:t>Amlodipin/Valsartan Mylan 10</w:t>
      </w:r>
      <w:r w:rsidR="00026860" w:rsidRPr="00835618">
        <w:rPr>
          <w:szCs w:val="22"/>
          <w:lang w:val="hr-HR"/>
        </w:rPr>
        <w:t> mg</w:t>
      </w:r>
      <w:r w:rsidRPr="00835618">
        <w:rPr>
          <w:szCs w:val="22"/>
          <w:lang w:val="hr-HR"/>
        </w:rPr>
        <w:t xml:space="preserve">/160 mg </w:t>
      </w:r>
      <w:r w:rsidR="00E2453C">
        <w:rPr>
          <w:szCs w:val="22"/>
          <w:lang w:val="hr-HR"/>
        </w:rPr>
        <w:t xml:space="preserve">filmom obložene </w:t>
      </w:r>
      <w:r w:rsidR="003424BC" w:rsidRPr="00835618">
        <w:rPr>
          <w:szCs w:val="22"/>
          <w:lang w:val="hr-HR"/>
        </w:rPr>
        <w:t>tablete</w:t>
      </w:r>
      <w:r w:rsidR="00310171">
        <w:rPr>
          <w:szCs w:val="22"/>
          <w:lang w:val="hr-HR"/>
        </w:rPr>
        <w:t xml:space="preserve"> (tablete)</w:t>
      </w:r>
      <w:r w:rsidR="003424BC" w:rsidRPr="00835618">
        <w:rPr>
          <w:szCs w:val="22"/>
          <w:lang w:val="hr-HR"/>
        </w:rPr>
        <w:t xml:space="preserve"> su </w:t>
      </w:r>
      <w:r w:rsidRPr="00835618">
        <w:rPr>
          <w:szCs w:val="22"/>
          <w:lang w:val="hr-HR"/>
        </w:rPr>
        <w:t>svjetlosmeđ</w:t>
      </w:r>
      <w:r w:rsidR="003424BC" w:rsidRPr="00835618">
        <w:rPr>
          <w:szCs w:val="22"/>
          <w:lang w:val="hr-HR"/>
        </w:rPr>
        <w:t>e</w:t>
      </w:r>
      <w:r w:rsidRPr="00835618">
        <w:rPr>
          <w:szCs w:val="22"/>
          <w:lang w:val="hr-HR"/>
        </w:rPr>
        <w:t>, ovaln</w:t>
      </w:r>
      <w:r w:rsidR="003424BC" w:rsidRPr="00835618">
        <w:rPr>
          <w:szCs w:val="22"/>
          <w:lang w:val="hr-HR"/>
        </w:rPr>
        <w:t>e</w:t>
      </w:r>
      <w:r w:rsidRPr="00835618">
        <w:rPr>
          <w:szCs w:val="22"/>
          <w:lang w:val="hr-HR"/>
        </w:rPr>
        <w:t>, bikonveksn</w:t>
      </w:r>
      <w:r w:rsidR="003424BC" w:rsidRPr="00835618">
        <w:rPr>
          <w:szCs w:val="22"/>
          <w:lang w:val="hr-HR"/>
        </w:rPr>
        <w:t>e</w:t>
      </w:r>
      <w:r w:rsidRPr="00835618">
        <w:rPr>
          <w:szCs w:val="22"/>
          <w:lang w:val="hr-HR"/>
        </w:rPr>
        <w:t xml:space="preserve"> filmom obložen</w:t>
      </w:r>
      <w:r w:rsidR="003424BC" w:rsidRPr="00835618">
        <w:rPr>
          <w:szCs w:val="22"/>
          <w:lang w:val="hr-HR"/>
        </w:rPr>
        <w:t>e</w:t>
      </w:r>
      <w:r w:rsidRPr="00835618">
        <w:rPr>
          <w:szCs w:val="22"/>
          <w:lang w:val="hr-HR"/>
        </w:rPr>
        <w:t xml:space="preserve"> tablet</w:t>
      </w:r>
      <w:r w:rsidR="003424BC" w:rsidRPr="00835618">
        <w:rPr>
          <w:szCs w:val="22"/>
          <w:lang w:val="hr-HR"/>
        </w:rPr>
        <w:t>e</w:t>
      </w:r>
      <w:r w:rsidRPr="00835618">
        <w:rPr>
          <w:szCs w:val="22"/>
          <w:lang w:val="hr-HR"/>
        </w:rPr>
        <w:t xml:space="preserve"> s oznakom „AV3“ na jednoj strani i „M“ na drugoj strani.</w:t>
      </w:r>
    </w:p>
    <w:p w14:paraId="1B9D74F9" w14:textId="77777777" w:rsidR="00825547" w:rsidRPr="00835618" w:rsidRDefault="00825547" w:rsidP="00C872B4">
      <w:pPr>
        <w:tabs>
          <w:tab w:val="clear" w:pos="567"/>
        </w:tabs>
        <w:rPr>
          <w:bCs/>
          <w:noProof/>
          <w:szCs w:val="22"/>
          <w:lang w:val="hr-HR"/>
        </w:rPr>
      </w:pPr>
    </w:p>
    <w:p w14:paraId="029D32BA" w14:textId="77777777" w:rsidR="00447C8D" w:rsidRPr="00835618" w:rsidRDefault="00434F71" w:rsidP="00C872B4">
      <w:pPr>
        <w:tabs>
          <w:tab w:val="clear" w:pos="567"/>
        </w:tabs>
        <w:rPr>
          <w:noProof/>
          <w:szCs w:val="22"/>
          <w:lang w:val="hr-HR"/>
        </w:rPr>
      </w:pPr>
      <w:r w:rsidRPr="00835618">
        <w:rPr>
          <w:noProof/>
          <w:szCs w:val="22"/>
          <w:lang w:val="hr-HR"/>
        </w:rPr>
        <w:t>Amlodipin/Valsartan Mylan</w:t>
      </w:r>
      <w:r w:rsidR="00825547" w:rsidRPr="00835618">
        <w:rPr>
          <w:noProof/>
          <w:szCs w:val="22"/>
          <w:lang w:val="hr-HR"/>
        </w:rPr>
        <w:t xml:space="preserve"> je dostupan u </w:t>
      </w:r>
      <w:r w:rsidRPr="00835618">
        <w:rPr>
          <w:noProof/>
          <w:szCs w:val="22"/>
          <w:lang w:val="hr-HR"/>
        </w:rPr>
        <w:t>blister pakiranjima</w:t>
      </w:r>
      <w:r w:rsidR="00825547" w:rsidRPr="00835618">
        <w:rPr>
          <w:noProof/>
          <w:szCs w:val="22"/>
          <w:lang w:val="hr-HR"/>
        </w:rPr>
        <w:t xml:space="preserve"> koja sadrže 14, 28, 30, 56, 90</w:t>
      </w:r>
      <w:r w:rsidRPr="00835618">
        <w:rPr>
          <w:noProof/>
          <w:szCs w:val="22"/>
          <w:lang w:val="hr-HR"/>
        </w:rPr>
        <w:t xml:space="preserve"> ili</w:t>
      </w:r>
      <w:r w:rsidR="00825547" w:rsidRPr="00835618">
        <w:rPr>
          <w:noProof/>
          <w:szCs w:val="22"/>
          <w:lang w:val="hr-HR"/>
        </w:rPr>
        <w:t xml:space="preserve"> 98</w:t>
      </w:r>
      <w:r w:rsidRPr="00835618">
        <w:rPr>
          <w:noProof/>
          <w:szCs w:val="22"/>
          <w:lang w:val="hr-HR"/>
        </w:rPr>
        <w:t xml:space="preserve"> </w:t>
      </w:r>
      <w:r w:rsidR="00825547" w:rsidRPr="00835618">
        <w:rPr>
          <w:noProof/>
          <w:szCs w:val="22"/>
          <w:lang w:val="hr-HR"/>
        </w:rPr>
        <w:t xml:space="preserve">tableta. Sva </w:t>
      </w:r>
      <w:r w:rsidRPr="00835618">
        <w:rPr>
          <w:noProof/>
          <w:szCs w:val="22"/>
          <w:lang w:val="hr-HR"/>
        </w:rPr>
        <w:t xml:space="preserve">pakiranja </w:t>
      </w:r>
      <w:r w:rsidR="00825547" w:rsidRPr="00835618">
        <w:rPr>
          <w:noProof/>
          <w:szCs w:val="22"/>
          <w:lang w:val="hr-HR"/>
        </w:rPr>
        <w:t xml:space="preserve">su dostupna </w:t>
      </w:r>
      <w:r w:rsidR="003E5067" w:rsidRPr="00835618">
        <w:rPr>
          <w:noProof/>
          <w:szCs w:val="22"/>
          <w:lang w:val="hr-HR"/>
        </w:rPr>
        <w:t>s</w:t>
      </w:r>
      <w:r w:rsidR="00825547" w:rsidRPr="00835618">
        <w:rPr>
          <w:noProof/>
          <w:szCs w:val="22"/>
          <w:lang w:val="hr-HR"/>
        </w:rPr>
        <w:t xml:space="preserve"> perforiranim blisterima djeljivim na jedinične doze</w:t>
      </w:r>
      <w:r w:rsidR="00447C8D" w:rsidRPr="00835618">
        <w:rPr>
          <w:noProof/>
          <w:szCs w:val="22"/>
          <w:lang w:val="hr-HR"/>
        </w:rPr>
        <w:t>; pakiranja od 14, 28, 56 i 98 tableta dostupna su i sa standardnim blisterima</w:t>
      </w:r>
      <w:r w:rsidR="00825547" w:rsidRPr="00835618">
        <w:rPr>
          <w:noProof/>
          <w:szCs w:val="22"/>
          <w:lang w:val="hr-HR"/>
        </w:rPr>
        <w:t>.</w:t>
      </w:r>
    </w:p>
    <w:p w14:paraId="63AFBADF" w14:textId="77777777" w:rsidR="00447C8D" w:rsidRPr="00835618" w:rsidRDefault="00447C8D" w:rsidP="00C872B4">
      <w:pPr>
        <w:tabs>
          <w:tab w:val="clear" w:pos="567"/>
        </w:tabs>
        <w:rPr>
          <w:noProof/>
          <w:szCs w:val="22"/>
          <w:lang w:val="hr-HR"/>
        </w:rPr>
      </w:pPr>
      <w:r w:rsidRPr="00835618">
        <w:rPr>
          <w:szCs w:val="22"/>
          <w:lang w:val="hr-HR"/>
        </w:rPr>
        <w:t>Amlodipin/Valsartan Mylan dostupan je i u bo</w:t>
      </w:r>
      <w:r w:rsidR="00523AC4" w:rsidRPr="00835618">
        <w:rPr>
          <w:szCs w:val="22"/>
          <w:lang w:val="hr-HR"/>
        </w:rPr>
        <w:t>či</w:t>
      </w:r>
      <w:r w:rsidRPr="00835618">
        <w:rPr>
          <w:szCs w:val="22"/>
          <w:lang w:val="hr-HR"/>
        </w:rPr>
        <w:t>cama koje sadrže 28, 56 ili 98 tableta.</w:t>
      </w:r>
    </w:p>
    <w:p w14:paraId="67A0EAC8" w14:textId="77777777" w:rsidR="00825547" w:rsidRPr="00835618" w:rsidRDefault="005B23B4" w:rsidP="00C872B4">
      <w:pPr>
        <w:tabs>
          <w:tab w:val="clear" w:pos="567"/>
        </w:tabs>
        <w:rPr>
          <w:noProof/>
          <w:szCs w:val="22"/>
          <w:lang w:val="hr-HR"/>
        </w:rPr>
      </w:pPr>
      <w:r w:rsidRPr="00835618">
        <w:rPr>
          <w:noProof/>
          <w:szCs w:val="22"/>
          <w:lang w:val="hr-HR"/>
        </w:rPr>
        <w:t>Na tržištu u</w:t>
      </w:r>
      <w:r w:rsidR="00825547" w:rsidRPr="00835618">
        <w:rPr>
          <w:noProof/>
          <w:szCs w:val="22"/>
          <w:lang w:val="hr-HR"/>
        </w:rPr>
        <w:t xml:space="preserve"> Vašoj zemlji </w:t>
      </w:r>
      <w:r w:rsidRPr="00835618">
        <w:rPr>
          <w:noProof/>
          <w:szCs w:val="22"/>
          <w:lang w:val="hr-HR"/>
        </w:rPr>
        <w:t xml:space="preserve">se </w:t>
      </w:r>
      <w:r w:rsidR="00825547" w:rsidRPr="00835618">
        <w:rPr>
          <w:noProof/>
          <w:szCs w:val="22"/>
          <w:lang w:val="hr-HR"/>
        </w:rPr>
        <w:t xml:space="preserve">ne moraju </w:t>
      </w:r>
      <w:r w:rsidRPr="00835618">
        <w:rPr>
          <w:noProof/>
          <w:szCs w:val="22"/>
          <w:lang w:val="hr-HR"/>
        </w:rPr>
        <w:t>nalaziti</w:t>
      </w:r>
      <w:r w:rsidR="00825547" w:rsidRPr="00835618">
        <w:rPr>
          <w:noProof/>
          <w:szCs w:val="22"/>
          <w:lang w:val="hr-HR"/>
        </w:rPr>
        <w:t xml:space="preserve"> sve veličine </w:t>
      </w:r>
      <w:r w:rsidR="00447C8D" w:rsidRPr="00835618">
        <w:rPr>
          <w:noProof/>
          <w:szCs w:val="22"/>
          <w:lang w:val="hr-HR"/>
        </w:rPr>
        <w:t>pakiranja</w:t>
      </w:r>
      <w:r w:rsidR="00825547" w:rsidRPr="00835618">
        <w:rPr>
          <w:noProof/>
          <w:szCs w:val="22"/>
          <w:lang w:val="hr-HR"/>
        </w:rPr>
        <w:t>.</w:t>
      </w:r>
    </w:p>
    <w:p w14:paraId="235BEF79" w14:textId="77777777" w:rsidR="00E843E6" w:rsidRPr="00835618" w:rsidRDefault="00E843E6" w:rsidP="00C872B4">
      <w:pPr>
        <w:numPr>
          <w:ilvl w:val="12"/>
          <w:numId w:val="0"/>
        </w:numPr>
        <w:tabs>
          <w:tab w:val="clear" w:pos="567"/>
        </w:tabs>
        <w:ind w:right="-2"/>
        <w:rPr>
          <w:bCs/>
          <w:noProof/>
          <w:szCs w:val="22"/>
          <w:lang w:val="hr-HR"/>
        </w:rPr>
      </w:pPr>
    </w:p>
    <w:p w14:paraId="18FEAF41" w14:textId="77777777" w:rsidR="00825547" w:rsidRPr="00D577D0" w:rsidRDefault="00825547" w:rsidP="00C872B4">
      <w:pPr>
        <w:keepNext/>
        <w:rPr>
          <w:b/>
          <w:bCs/>
          <w:noProof/>
          <w:lang w:val="hr-HR"/>
        </w:rPr>
      </w:pPr>
      <w:r w:rsidRPr="00D577D0">
        <w:rPr>
          <w:b/>
          <w:bCs/>
          <w:noProof/>
          <w:lang w:val="hr-HR"/>
        </w:rPr>
        <w:t xml:space="preserve">Nositelj </w:t>
      </w:r>
      <w:r w:rsidRPr="00D577D0">
        <w:rPr>
          <w:b/>
          <w:bCs/>
          <w:lang w:val="hr-HR"/>
        </w:rPr>
        <w:t>odobrenja</w:t>
      </w:r>
      <w:r w:rsidRPr="00D577D0">
        <w:rPr>
          <w:b/>
          <w:bCs/>
          <w:noProof/>
          <w:lang w:val="hr-HR"/>
        </w:rPr>
        <w:t xml:space="preserve"> za stavljanje lijeka u promet</w:t>
      </w:r>
    </w:p>
    <w:p w14:paraId="7D961039" w14:textId="77777777" w:rsidR="00211505" w:rsidRPr="00565755" w:rsidRDefault="00211505" w:rsidP="00C872B4">
      <w:pPr>
        <w:keepNext/>
        <w:numPr>
          <w:ilvl w:val="12"/>
          <w:numId w:val="0"/>
        </w:numPr>
        <w:tabs>
          <w:tab w:val="clear" w:pos="567"/>
        </w:tabs>
        <w:ind w:right="-2"/>
        <w:rPr>
          <w:b/>
          <w:bCs/>
          <w:noProof/>
          <w:szCs w:val="22"/>
          <w:lang w:val="hr-HR"/>
        </w:rPr>
      </w:pPr>
    </w:p>
    <w:p w14:paraId="372EC294" w14:textId="77777777" w:rsidR="007E2CAB" w:rsidRPr="00565755" w:rsidRDefault="007E2CAB" w:rsidP="00C872B4">
      <w:pPr>
        <w:pStyle w:val="NormalKeep"/>
        <w:rPr>
          <w:lang w:val="en-GB"/>
        </w:rPr>
      </w:pPr>
      <w:r w:rsidRPr="00565755">
        <w:rPr>
          <w:lang w:val="en-GB"/>
        </w:rPr>
        <w:t>Mylan Pharmaceuticals Limited</w:t>
      </w:r>
    </w:p>
    <w:p w14:paraId="17EB753F" w14:textId="77777777" w:rsidR="007E2CAB" w:rsidRPr="00565755" w:rsidRDefault="007E2CAB" w:rsidP="00C872B4">
      <w:pPr>
        <w:pStyle w:val="NormalKeep"/>
        <w:rPr>
          <w:lang w:val="en-GB"/>
        </w:rPr>
      </w:pPr>
      <w:r w:rsidRPr="00565755">
        <w:rPr>
          <w:lang w:val="en-GB"/>
        </w:rPr>
        <w:t xml:space="preserve">Damastown Industrial Park, </w:t>
      </w:r>
    </w:p>
    <w:p w14:paraId="3EFD9E52" w14:textId="77777777" w:rsidR="007E2CAB" w:rsidRPr="00565755" w:rsidRDefault="007E2CAB" w:rsidP="00C872B4">
      <w:pPr>
        <w:pStyle w:val="NormalKeep"/>
        <w:rPr>
          <w:lang w:val="en-GB"/>
        </w:rPr>
      </w:pPr>
      <w:r w:rsidRPr="00565755">
        <w:rPr>
          <w:lang w:val="en-GB"/>
        </w:rPr>
        <w:t xml:space="preserve">Mulhuddart, Dublin 15, </w:t>
      </w:r>
    </w:p>
    <w:p w14:paraId="22AF7E9E" w14:textId="77777777" w:rsidR="007E2CAB" w:rsidRPr="00565755" w:rsidRDefault="007E2CAB" w:rsidP="00C872B4">
      <w:pPr>
        <w:pStyle w:val="NormalKeep"/>
        <w:rPr>
          <w:lang w:val="en-GB"/>
        </w:rPr>
      </w:pPr>
      <w:r w:rsidRPr="00565755">
        <w:rPr>
          <w:lang w:val="en-GB"/>
        </w:rPr>
        <w:t>DUBLIN</w:t>
      </w:r>
    </w:p>
    <w:p w14:paraId="41992A2C" w14:textId="77777777" w:rsidR="007E2CAB" w:rsidRPr="00565755" w:rsidRDefault="007E2CAB" w:rsidP="00C872B4">
      <w:pPr>
        <w:pStyle w:val="NormalKeep"/>
        <w:rPr>
          <w:lang w:val="en-GB"/>
        </w:rPr>
      </w:pPr>
      <w:r w:rsidRPr="00565755">
        <w:rPr>
          <w:lang w:val="en-GB"/>
        </w:rPr>
        <w:t>Irska</w:t>
      </w:r>
    </w:p>
    <w:p w14:paraId="3D51A53A" w14:textId="77777777" w:rsidR="00825547" w:rsidRPr="00565755" w:rsidRDefault="00825547" w:rsidP="00C872B4">
      <w:pPr>
        <w:numPr>
          <w:ilvl w:val="12"/>
          <w:numId w:val="0"/>
        </w:numPr>
        <w:tabs>
          <w:tab w:val="clear" w:pos="567"/>
        </w:tabs>
        <w:ind w:right="-2"/>
        <w:rPr>
          <w:noProof/>
          <w:szCs w:val="22"/>
        </w:rPr>
      </w:pPr>
    </w:p>
    <w:p w14:paraId="003C6AD4" w14:textId="77777777" w:rsidR="00825547" w:rsidRPr="00565755" w:rsidRDefault="00825547" w:rsidP="00C872B4">
      <w:pPr>
        <w:keepNext/>
        <w:rPr>
          <w:b/>
          <w:bCs/>
          <w:noProof/>
        </w:rPr>
      </w:pPr>
      <w:r w:rsidRPr="00565755">
        <w:rPr>
          <w:b/>
          <w:bCs/>
        </w:rPr>
        <w:t>Proizvođač</w:t>
      </w:r>
    </w:p>
    <w:p w14:paraId="28DB08CE" w14:textId="77777777" w:rsidR="00447C8D" w:rsidRPr="00565755" w:rsidRDefault="00447C8D" w:rsidP="00C872B4">
      <w:pPr>
        <w:keepNext/>
        <w:numPr>
          <w:ilvl w:val="12"/>
          <w:numId w:val="0"/>
        </w:numPr>
        <w:tabs>
          <w:tab w:val="clear" w:pos="567"/>
        </w:tabs>
        <w:ind w:right="-2"/>
        <w:rPr>
          <w:bCs/>
          <w:noProof/>
          <w:szCs w:val="22"/>
        </w:rPr>
      </w:pPr>
    </w:p>
    <w:p w14:paraId="75ED8CBE" w14:textId="6317A706" w:rsidR="00447C8D" w:rsidRPr="00565755" w:rsidDel="005D10E5" w:rsidRDefault="00447C8D" w:rsidP="00C872B4">
      <w:pPr>
        <w:tabs>
          <w:tab w:val="clear" w:pos="567"/>
        </w:tabs>
        <w:rPr>
          <w:del w:id="12" w:author="Viatris HR Affiliate" w:date="2025-07-07T12:33:00Z" w16du:dateUtc="2025-07-07T10:33:00Z"/>
          <w:szCs w:val="22"/>
        </w:rPr>
      </w:pPr>
      <w:del w:id="13" w:author="Viatris HR Affiliate" w:date="2025-07-07T12:33:00Z" w16du:dateUtc="2025-07-07T10:33:00Z">
        <w:r w:rsidRPr="00565755" w:rsidDel="005D10E5">
          <w:rPr>
            <w:szCs w:val="22"/>
          </w:rPr>
          <w:delText>McDermott Laboratories Limited t/a Gerard Laboratories</w:delText>
        </w:r>
      </w:del>
    </w:p>
    <w:p w14:paraId="353D4F4F" w14:textId="5A54A35A" w:rsidR="00447C8D" w:rsidRPr="00565755" w:rsidDel="005D10E5" w:rsidRDefault="00447C8D" w:rsidP="00C872B4">
      <w:pPr>
        <w:tabs>
          <w:tab w:val="clear" w:pos="567"/>
        </w:tabs>
        <w:rPr>
          <w:del w:id="14" w:author="Viatris HR Affiliate" w:date="2025-07-07T12:33:00Z" w16du:dateUtc="2025-07-07T10:33:00Z"/>
          <w:szCs w:val="22"/>
        </w:rPr>
      </w:pPr>
      <w:del w:id="15" w:author="Viatris HR Affiliate" w:date="2025-07-07T12:33:00Z" w16du:dateUtc="2025-07-07T10:33:00Z">
        <w:r w:rsidRPr="00565755" w:rsidDel="005D10E5">
          <w:rPr>
            <w:szCs w:val="22"/>
          </w:rPr>
          <w:delText>Unit 35/36 Baldoyle Industrial Estate,</w:delText>
        </w:r>
      </w:del>
    </w:p>
    <w:p w14:paraId="0C184DF6" w14:textId="651E9176" w:rsidR="00447C8D" w:rsidRPr="00565755" w:rsidDel="005D10E5" w:rsidRDefault="00447C8D" w:rsidP="00C872B4">
      <w:pPr>
        <w:tabs>
          <w:tab w:val="clear" w:pos="567"/>
        </w:tabs>
        <w:rPr>
          <w:del w:id="16" w:author="Viatris HR Affiliate" w:date="2025-07-07T12:33:00Z" w16du:dateUtc="2025-07-07T10:33:00Z"/>
          <w:szCs w:val="22"/>
        </w:rPr>
      </w:pPr>
      <w:del w:id="17" w:author="Viatris HR Affiliate" w:date="2025-07-07T12:33:00Z" w16du:dateUtc="2025-07-07T10:33:00Z">
        <w:r w:rsidRPr="00565755" w:rsidDel="005D10E5">
          <w:rPr>
            <w:szCs w:val="22"/>
          </w:rPr>
          <w:delText>Grange Road, Dublin 13</w:delText>
        </w:r>
      </w:del>
    </w:p>
    <w:p w14:paraId="1B739C0E" w14:textId="25EBCADB" w:rsidR="00447C8D" w:rsidRPr="00565755" w:rsidDel="005D10E5" w:rsidRDefault="00447C8D" w:rsidP="00C872B4">
      <w:pPr>
        <w:tabs>
          <w:tab w:val="clear" w:pos="567"/>
        </w:tabs>
        <w:rPr>
          <w:del w:id="18" w:author="Viatris HR Affiliate" w:date="2025-07-07T12:33:00Z" w16du:dateUtc="2025-07-07T10:33:00Z"/>
          <w:szCs w:val="22"/>
          <w:lang w:val="sv-SE"/>
        </w:rPr>
      </w:pPr>
      <w:del w:id="19" w:author="Viatris HR Affiliate" w:date="2025-07-07T12:33:00Z" w16du:dateUtc="2025-07-07T10:33:00Z">
        <w:r w:rsidRPr="00565755" w:rsidDel="005D10E5">
          <w:rPr>
            <w:szCs w:val="22"/>
            <w:lang w:val="sv-SE"/>
          </w:rPr>
          <w:delText>Irska</w:delText>
        </w:r>
      </w:del>
    </w:p>
    <w:p w14:paraId="3D3675B7" w14:textId="61D1EB87" w:rsidR="00447C8D" w:rsidRPr="00565755" w:rsidDel="005D10E5" w:rsidRDefault="00447C8D" w:rsidP="00C872B4">
      <w:pPr>
        <w:tabs>
          <w:tab w:val="clear" w:pos="567"/>
        </w:tabs>
        <w:rPr>
          <w:del w:id="20" w:author="Viatris HR Affiliate" w:date="2025-07-07T12:33:00Z" w16du:dateUtc="2025-07-07T10:33:00Z"/>
          <w:szCs w:val="22"/>
          <w:lang w:val="sv-SE"/>
        </w:rPr>
      </w:pPr>
    </w:p>
    <w:p w14:paraId="6D4EC2E5" w14:textId="77777777" w:rsidR="00447C8D" w:rsidRPr="005D10E5" w:rsidRDefault="00447C8D" w:rsidP="00C872B4">
      <w:pPr>
        <w:tabs>
          <w:tab w:val="clear" w:pos="567"/>
        </w:tabs>
        <w:rPr>
          <w:szCs w:val="22"/>
          <w:lang w:val="sv-SE"/>
          <w:rPrChange w:id="21" w:author="Viatris HR Affiliate" w:date="2025-07-07T12:33:00Z" w16du:dateUtc="2025-07-07T10:33:00Z">
            <w:rPr>
              <w:szCs w:val="22"/>
              <w:highlight w:val="lightGray"/>
              <w:lang w:val="sv-SE"/>
            </w:rPr>
          </w:rPrChange>
        </w:rPr>
      </w:pPr>
      <w:r w:rsidRPr="005D10E5">
        <w:rPr>
          <w:szCs w:val="22"/>
          <w:lang w:val="sv-SE"/>
          <w:rPrChange w:id="22" w:author="Viatris HR Affiliate" w:date="2025-07-07T12:33:00Z" w16du:dateUtc="2025-07-07T10:33:00Z">
            <w:rPr>
              <w:szCs w:val="22"/>
              <w:highlight w:val="lightGray"/>
              <w:lang w:val="sv-SE"/>
            </w:rPr>
          </w:rPrChange>
        </w:rPr>
        <w:t>Mylan Hungary Kft.</w:t>
      </w:r>
    </w:p>
    <w:p w14:paraId="0197CE18" w14:textId="77777777" w:rsidR="00447C8D" w:rsidRPr="005D10E5" w:rsidRDefault="00447C8D" w:rsidP="00C872B4">
      <w:pPr>
        <w:tabs>
          <w:tab w:val="clear" w:pos="567"/>
        </w:tabs>
        <w:rPr>
          <w:szCs w:val="22"/>
          <w:lang w:val="sv-SE"/>
          <w:rPrChange w:id="23" w:author="Viatris HR Affiliate" w:date="2025-07-07T12:33:00Z" w16du:dateUtc="2025-07-07T10:33:00Z">
            <w:rPr>
              <w:szCs w:val="22"/>
              <w:highlight w:val="lightGray"/>
              <w:lang w:val="sv-SE"/>
            </w:rPr>
          </w:rPrChange>
        </w:rPr>
      </w:pPr>
      <w:r w:rsidRPr="005D10E5">
        <w:rPr>
          <w:szCs w:val="22"/>
          <w:lang w:val="sv-SE"/>
          <w:rPrChange w:id="24" w:author="Viatris HR Affiliate" w:date="2025-07-07T12:33:00Z" w16du:dateUtc="2025-07-07T10:33:00Z">
            <w:rPr>
              <w:szCs w:val="22"/>
              <w:highlight w:val="lightGray"/>
              <w:lang w:val="sv-SE"/>
            </w:rPr>
          </w:rPrChange>
        </w:rPr>
        <w:t>Mylan utca 1,</w:t>
      </w:r>
    </w:p>
    <w:p w14:paraId="37CA2EC9" w14:textId="77777777" w:rsidR="00447C8D" w:rsidRPr="005D10E5" w:rsidRDefault="00447C8D" w:rsidP="00C872B4">
      <w:pPr>
        <w:tabs>
          <w:tab w:val="clear" w:pos="567"/>
        </w:tabs>
        <w:rPr>
          <w:szCs w:val="22"/>
          <w:lang w:val="sv-SE"/>
          <w:rPrChange w:id="25" w:author="Viatris HR Affiliate" w:date="2025-07-07T12:33:00Z" w16du:dateUtc="2025-07-07T10:33:00Z">
            <w:rPr>
              <w:szCs w:val="22"/>
              <w:highlight w:val="lightGray"/>
              <w:lang w:val="sv-SE"/>
            </w:rPr>
          </w:rPrChange>
        </w:rPr>
      </w:pPr>
      <w:r w:rsidRPr="005D10E5">
        <w:rPr>
          <w:szCs w:val="22"/>
          <w:lang w:val="sv-SE"/>
          <w:rPrChange w:id="26" w:author="Viatris HR Affiliate" w:date="2025-07-07T12:33:00Z" w16du:dateUtc="2025-07-07T10:33:00Z">
            <w:rPr>
              <w:szCs w:val="22"/>
              <w:highlight w:val="lightGray"/>
              <w:lang w:val="sv-SE"/>
            </w:rPr>
          </w:rPrChange>
        </w:rPr>
        <w:t>Komárom - 2900</w:t>
      </w:r>
    </w:p>
    <w:p w14:paraId="6271941C" w14:textId="77777777" w:rsidR="00825547" w:rsidRPr="00835618" w:rsidRDefault="00447C8D" w:rsidP="00C872B4">
      <w:pPr>
        <w:numPr>
          <w:ilvl w:val="12"/>
          <w:numId w:val="0"/>
        </w:numPr>
        <w:tabs>
          <w:tab w:val="clear" w:pos="567"/>
        </w:tabs>
        <w:ind w:right="-2"/>
        <w:rPr>
          <w:noProof/>
          <w:szCs w:val="22"/>
          <w:lang w:val="sv-SE"/>
        </w:rPr>
      </w:pPr>
      <w:r w:rsidRPr="005D10E5">
        <w:rPr>
          <w:szCs w:val="22"/>
          <w:lang w:val="sv-SE"/>
          <w:rPrChange w:id="27" w:author="Viatris HR Affiliate" w:date="2025-07-07T12:33:00Z" w16du:dateUtc="2025-07-07T10:33:00Z">
            <w:rPr>
              <w:szCs w:val="22"/>
              <w:highlight w:val="lightGray"/>
              <w:lang w:val="sv-SE"/>
            </w:rPr>
          </w:rPrChange>
        </w:rPr>
        <w:t>Mađarska</w:t>
      </w:r>
    </w:p>
    <w:p w14:paraId="3A4BD93A" w14:textId="77777777" w:rsidR="00825547" w:rsidRPr="00835618" w:rsidRDefault="00825547" w:rsidP="00C872B4">
      <w:pPr>
        <w:numPr>
          <w:ilvl w:val="12"/>
          <w:numId w:val="0"/>
        </w:numPr>
        <w:tabs>
          <w:tab w:val="clear" w:pos="567"/>
        </w:tabs>
        <w:ind w:right="-2"/>
        <w:rPr>
          <w:noProof/>
          <w:szCs w:val="22"/>
          <w:lang w:val="sv-SE"/>
        </w:rPr>
      </w:pPr>
    </w:p>
    <w:p w14:paraId="0AD964DC" w14:textId="77777777" w:rsidR="00BE3108" w:rsidRPr="00565755" w:rsidRDefault="00BE3108" w:rsidP="00C872B4">
      <w:pPr>
        <w:rPr>
          <w:bCs/>
          <w:noProof/>
          <w:szCs w:val="22"/>
          <w:highlight w:val="lightGray"/>
          <w:lang w:val="sv-SE"/>
        </w:rPr>
      </w:pPr>
      <w:r w:rsidRPr="00565755">
        <w:rPr>
          <w:bCs/>
          <w:noProof/>
          <w:szCs w:val="22"/>
          <w:highlight w:val="lightGray"/>
          <w:lang w:val="sv-SE"/>
        </w:rPr>
        <w:t>Mylan Germany GmbH</w:t>
      </w:r>
    </w:p>
    <w:p w14:paraId="50FEF6C8" w14:textId="77777777" w:rsidR="00BE3108" w:rsidRPr="00565755" w:rsidRDefault="00BE3108" w:rsidP="00C872B4">
      <w:pPr>
        <w:rPr>
          <w:bCs/>
          <w:noProof/>
          <w:szCs w:val="22"/>
          <w:highlight w:val="lightGray"/>
          <w:lang w:val="sv-SE"/>
        </w:rPr>
      </w:pPr>
      <w:r w:rsidRPr="00565755">
        <w:rPr>
          <w:bCs/>
          <w:noProof/>
          <w:szCs w:val="22"/>
          <w:highlight w:val="lightGray"/>
          <w:lang w:val="sv-SE"/>
        </w:rPr>
        <w:t>Zweigniederlassung Bad Homburg v. d. Hoehe</w:t>
      </w:r>
    </w:p>
    <w:p w14:paraId="604E2C99" w14:textId="77777777" w:rsidR="00BE3108" w:rsidRPr="00AF3D35" w:rsidRDefault="00BE3108" w:rsidP="00C872B4">
      <w:pPr>
        <w:rPr>
          <w:bCs/>
          <w:noProof/>
          <w:szCs w:val="22"/>
          <w:highlight w:val="lightGray"/>
          <w:lang w:val="sv-SE"/>
        </w:rPr>
      </w:pPr>
      <w:r w:rsidRPr="00AF3D35">
        <w:rPr>
          <w:bCs/>
          <w:noProof/>
          <w:szCs w:val="22"/>
          <w:highlight w:val="lightGray"/>
          <w:lang w:val="sv-SE"/>
        </w:rPr>
        <w:t>Benzstrasse 1, Bad Homburg v. d. Hoehe, Hessen, 61352</w:t>
      </w:r>
    </w:p>
    <w:p w14:paraId="3211D089" w14:textId="77777777" w:rsidR="00BE3108" w:rsidRPr="00AF3D35" w:rsidRDefault="00BE3108" w:rsidP="00C872B4">
      <w:pPr>
        <w:rPr>
          <w:bCs/>
          <w:noProof/>
          <w:szCs w:val="22"/>
          <w:lang w:val="sv-SE"/>
        </w:rPr>
      </w:pPr>
      <w:r w:rsidRPr="00AF3D35">
        <w:rPr>
          <w:bCs/>
          <w:noProof/>
          <w:szCs w:val="22"/>
          <w:highlight w:val="lightGray"/>
          <w:lang w:val="sv-SE"/>
        </w:rPr>
        <w:t>Njemačka</w:t>
      </w:r>
    </w:p>
    <w:p w14:paraId="7079E146" w14:textId="77777777" w:rsidR="00BE3108" w:rsidRPr="00AF3D35" w:rsidRDefault="00BE3108" w:rsidP="00C872B4">
      <w:pPr>
        <w:numPr>
          <w:ilvl w:val="12"/>
          <w:numId w:val="0"/>
        </w:numPr>
        <w:tabs>
          <w:tab w:val="clear" w:pos="567"/>
        </w:tabs>
        <w:ind w:right="-2"/>
        <w:rPr>
          <w:noProof/>
          <w:szCs w:val="22"/>
          <w:lang w:val="sv-SE"/>
        </w:rPr>
      </w:pPr>
    </w:p>
    <w:p w14:paraId="0EC41B8A" w14:textId="77777777" w:rsidR="00825547" w:rsidRPr="00AF3D35" w:rsidRDefault="00825547" w:rsidP="00C872B4">
      <w:pPr>
        <w:keepNext/>
        <w:numPr>
          <w:ilvl w:val="12"/>
          <w:numId w:val="0"/>
        </w:numPr>
        <w:tabs>
          <w:tab w:val="clear" w:pos="567"/>
        </w:tabs>
        <w:ind w:right="-2"/>
        <w:rPr>
          <w:noProof/>
          <w:szCs w:val="22"/>
          <w:lang w:val="sv-SE"/>
        </w:rPr>
      </w:pPr>
      <w:r w:rsidRPr="00835618">
        <w:rPr>
          <w:noProof/>
          <w:szCs w:val="22"/>
          <w:lang w:val="hr-HR"/>
        </w:rPr>
        <w:t>Za sve informacije o ovom lijeku obratite se lokalnom predstavniku nositelja odobrenja</w:t>
      </w:r>
      <w:r w:rsidRPr="00835618">
        <w:rPr>
          <w:bCs/>
          <w:noProof/>
          <w:szCs w:val="22"/>
          <w:lang w:val="hr-HR"/>
        </w:rPr>
        <w:t xml:space="preserve"> za stavljanje lijeka u promet</w:t>
      </w:r>
      <w:r w:rsidRPr="00AF3D35">
        <w:rPr>
          <w:noProof/>
          <w:szCs w:val="22"/>
          <w:lang w:val="sv-SE"/>
        </w:rPr>
        <w:t>:</w:t>
      </w:r>
    </w:p>
    <w:p w14:paraId="14614032" w14:textId="77777777" w:rsidR="00F76F5E" w:rsidRPr="00AF3D35" w:rsidRDefault="00F76F5E" w:rsidP="00C872B4">
      <w:pPr>
        <w:keepNext/>
        <w:numPr>
          <w:ilvl w:val="12"/>
          <w:numId w:val="0"/>
        </w:numPr>
        <w:tabs>
          <w:tab w:val="clear" w:pos="567"/>
        </w:tabs>
        <w:ind w:right="-2"/>
        <w:rPr>
          <w:noProof/>
          <w:szCs w:val="22"/>
          <w:lang w:val="sv-SE"/>
        </w:rPr>
      </w:pPr>
    </w:p>
    <w:tbl>
      <w:tblPr>
        <w:tblW w:w="9072" w:type="dxa"/>
        <w:tblLayout w:type="fixed"/>
        <w:tblLook w:val="0000" w:firstRow="0" w:lastRow="0" w:firstColumn="0" w:lastColumn="0" w:noHBand="0" w:noVBand="0"/>
      </w:tblPr>
      <w:tblGrid>
        <w:gridCol w:w="4536"/>
        <w:gridCol w:w="4536"/>
      </w:tblGrid>
      <w:tr w:rsidR="00F76F5E" w:rsidRPr="00835618" w14:paraId="3561C3A4" w14:textId="77777777" w:rsidTr="00F34D31">
        <w:tc>
          <w:tcPr>
            <w:tcW w:w="4536" w:type="dxa"/>
          </w:tcPr>
          <w:p w14:paraId="71E88771" w14:textId="77777777" w:rsidR="00F76F5E" w:rsidRPr="00835618" w:rsidRDefault="00F76F5E" w:rsidP="00C872B4">
            <w:pPr>
              <w:rPr>
                <w:b/>
                <w:noProof/>
                <w:szCs w:val="22"/>
                <w:lang w:val="fr-FR"/>
              </w:rPr>
            </w:pPr>
            <w:r w:rsidRPr="00835618">
              <w:rPr>
                <w:b/>
                <w:noProof/>
                <w:szCs w:val="22"/>
                <w:lang w:val="fr-FR"/>
              </w:rPr>
              <w:t>België/Belgique/Belgien</w:t>
            </w:r>
          </w:p>
          <w:p w14:paraId="00A0EC9F" w14:textId="1930A5EF" w:rsidR="0024210F" w:rsidRPr="00835618" w:rsidRDefault="00DF5EF2" w:rsidP="00C872B4">
            <w:pPr>
              <w:numPr>
                <w:ilvl w:val="12"/>
                <w:numId w:val="0"/>
              </w:numPr>
              <w:tabs>
                <w:tab w:val="clear" w:pos="567"/>
              </w:tabs>
              <w:ind w:right="-2"/>
              <w:rPr>
                <w:noProof/>
                <w:szCs w:val="22"/>
                <w:lang w:val="fr-FR"/>
              </w:rPr>
            </w:pPr>
            <w:r>
              <w:rPr>
                <w:noProof/>
                <w:szCs w:val="22"/>
                <w:lang w:val="fr-FR"/>
              </w:rPr>
              <w:t>Viatris</w:t>
            </w:r>
          </w:p>
          <w:p w14:paraId="38A238E6" w14:textId="77777777" w:rsidR="00F76F5E" w:rsidRPr="00907EE2" w:rsidRDefault="00447C8D" w:rsidP="00C872B4">
            <w:pPr>
              <w:rPr>
                <w:noProof/>
                <w:szCs w:val="22"/>
                <w:lang w:val="fr-BE"/>
              </w:rPr>
            </w:pPr>
            <w:r w:rsidRPr="00907EE2">
              <w:rPr>
                <w:szCs w:val="22"/>
                <w:lang w:val="fr-BE"/>
              </w:rPr>
              <w:t>Tél</w:t>
            </w:r>
            <w:r w:rsidRPr="00907EE2">
              <w:rPr>
                <w:noProof/>
                <w:szCs w:val="22"/>
                <w:lang w:val="fr-BE"/>
              </w:rPr>
              <w:t xml:space="preserve">/Tel: + </w:t>
            </w:r>
            <w:r w:rsidRPr="00907EE2">
              <w:rPr>
                <w:szCs w:val="22"/>
                <w:lang w:val="fr-BE"/>
              </w:rPr>
              <w:t xml:space="preserve">32 </w:t>
            </w:r>
            <w:r w:rsidR="00EB30E3" w:rsidRPr="00907EE2">
              <w:rPr>
                <w:szCs w:val="22"/>
                <w:lang w:val="fr-BE"/>
              </w:rPr>
              <w:t>(</w:t>
            </w:r>
            <w:r w:rsidRPr="00907EE2">
              <w:rPr>
                <w:szCs w:val="22"/>
                <w:lang w:val="fr-BE"/>
              </w:rPr>
              <w:t>0</w:t>
            </w:r>
            <w:r w:rsidR="00EB30E3" w:rsidRPr="00907EE2">
              <w:rPr>
                <w:szCs w:val="22"/>
                <w:lang w:val="fr-BE"/>
              </w:rPr>
              <w:t>)</w:t>
            </w:r>
            <w:r w:rsidRPr="00907EE2">
              <w:rPr>
                <w:szCs w:val="22"/>
                <w:lang w:val="fr-BE"/>
              </w:rPr>
              <w:t>2 658 61 00</w:t>
            </w:r>
            <w:r w:rsidRPr="00907EE2">
              <w:rPr>
                <w:noProof/>
                <w:szCs w:val="22"/>
                <w:lang w:val="fr-BE"/>
              </w:rPr>
              <w:t xml:space="preserve"> </w:t>
            </w:r>
          </w:p>
          <w:p w14:paraId="426D9EAE" w14:textId="77777777" w:rsidR="00F76F5E" w:rsidRPr="00907EE2" w:rsidRDefault="00F76F5E" w:rsidP="00C872B4">
            <w:pPr>
              <w:rPr>
                <w:b/>
                <w:noProof/>
                <w:szCs w:val="22"/>
                <w:lang w:val="fr-BE"/>
              </w:rPr>
            </w:pPr>
          </w:p>
        </w:tc>
        <w:tc>
          <w:tcPr>
            <w:tcW w:w="4536" w:type="dxa"/>
          </w:tcPr>
          <w:p w14:paraId="026D5753" w14:textId="77777777" w:rsidR="00F76F5E" w:rsidRPr="00835618" w:rsidRDefault="00F76F5E" w:rsidP="00C872B4">
            <w:pPr>
              <w:rPr>
                <w:b/>
                <w:noProof/>
                <w:szCs w:val="22"/>
              </w:rPr>
            </w:pPr>
            <w:r w:rsidRPr="00835618">
              <w:rPr>
                <w:b/>
                <w:noProof/>
                <w:szCs w:val="22"/>
              </w:rPr>
              <w:lastRenderedPageBreak/>
              <w:t>Lietuva</w:t>
            </w:r>
          </w:p>
          <w:p w14:paraId="37BBC406" w14:textId="2A108426" w:rsidR="00DC261F" w:rsidRPr="00835618" w:rsidRDefault="006544D9" w:rsidP="00C872B4">
            <w:pPr>
              <w:pStyle w:val="Default"/>
              <w:rPr>
                <w:sz w:val="22"/>
                <w:szCs w:val="22"/>
                <w:lang w:val="en-GB"/>
              </w:rPr>
            </w:pPr>
            <w:r w:rsidRPr="006544D9">
              <w:rPr>
                <w:sz w:val="22"/>
                <w:szCs w:val="22"/>
              </w:rPr>
              <w:t>Viatris</w:t>
            </w:r>
            <w:r w:rsidR="005C3D0E" w:rsidRPr="00835618" w:rsidDel="005C3D0E">
              <w:rPr>
                <w:sz w:val="22"/>
                <w:szCs w:val="22"/>
                <w:lang w:val="en-GB"/>
              </w:rPr>
              <w:t xml:space="preserve"> </w:t>
            </w:r>
            <w:r w:rsidR="00DC261F" w:rsidRPr="00835618">
              <w:rPr>
                <w:sz w:val="22"/>
                <w:szCs w:val="22"/>
                <w:lang w:val="en-GB"/>
              </w:rPr>
              <w:t>UAB</w:t>
            </w:r>
          </w:p>
          <w:p w14:paraId="395BEEDA" w14:textId="77777777" w:rsidR="00F76F5E" w:rsidRPr="00835618" w:rsidRDefault="00DC261F" w:rsidP="00C872B4">
            <w:pPr>
              <w:rPr>
                <w:noProof/>
                <w:szCs w:val="22"/>
              </w:rPr>
            </w:pPr>
            <w:r w:rsidRPr="00835618">
              <w:rPr>
                <w:szCs w:val="22"/>
              </w:rPr>
              <w:t>Tel: +370 5 205 1288</w:t>
            </w:r>
          </w:p>
          <w:p w14:paraId="16E6F56B" w14:textId="77777777" w:rsidR="00F76F5E" w:rsidRPr="00835618" w:rsidRDefault="00F76F5E" w:rsidP="00C872B4">
            <w:pPr>
              <w:rPr>
                <w:noProof/>
                <w:szCs w:val="22"/>
              </w:rPr>
            </w:pPr>
          </w:p>
        </w:tc>
      </w:tr>
      <w:tr w:rsidR="00F76F5E" w:rsidRPr="00835618" w14:paraId="0B091347" w14:textId="77777777" w:rsidTr="00F34D31">
        <w:tc>
          <w:tcPr>
            <w:tcW w:w="4536" w:type="dxa"/>
          </w:tcPr>
          <w:p w14:paraId="029B4625" w14:textId="77777777" w:rsidR="00F76F5E" w:rsidRPr="00835618" w:rsidRDefault="00F76F5E" w:rsidP="00C872B4">
            <w:pPr>
              <w:rPr>
                <w:b/>
                <w:noProof/>
                <w:szCs w:val="22"/>
                <w:lang w:val="fr-FR"/>
              </w:rPr>
            </w:pPr>
            <w:r w:rsidRPr="00835618">
              <w:rPr>
                <w:b/>
                <w:noProof/>
                <w:szCs w:val="22"/>
              </w:rPr>
              <w:lastRenderedPageBreak/>
              <w:t>България</w:t>
            </w:r>
          </w:p>
          <w:p w14:paraId="19DEAB92" w14:textId="77777777" w:rsidR="00DC261F" w:rsidRPr="00835618" w:rsidRDefault="00DC261F" w:rsidP="00C872B4">
            <w:pPr>
              <w:pStyle w:val="Default"/>
              <w:rPr>
                <w:sz w:val="22"/>
                <w:szCs w:val="22"/>
              </w:rPr>
            </w:pPr>
            <w:r w:rsidRPr="00835618">
              <w:rPr>
                <w:sz w:val="22"/>
                <w:szCs w:val="22"/>
              </w:rPr>
              <w:t>Майлан ЕООД</w:t>
            </w:r>
          </w:p>
          <w:p w14:paraId="0E68C760" w14:textId="255265F3" w:rsidR="00F76F5E" w:rsidRPr="00835618" w:rsidRDefault="00DC261F" w:rsidP="00C872B4">
            <w:pPr>
              <w:rPr>
                <w:noProof/>
                <w:szCs w:val="22"/>
              </w:rPr>
            </w:pPr>
            <w:r w:rsidRPr="00835618">
              <w:rPr>
                <w:szCs w:val="22"/>
              </w:rPr>
              <w:t>Тел</w:t>
            </w:r>
            <w:r w:rsidR="00F34D31">
              <w:rPr>
                <w:szCs w:val="22"/>
              </w:rPr>
              <w:t>.</w:t>
            </w:r>
            <w:r w:rsidRPr="00835618">
              <w:rPr>
                <w:szCs w:val="22"/>
              </w:rPr>
              <w:t>: +359 2 44 55 400</w:t>
            </w:r>
          </w:p>
          <w:p w14:paraId="64B5755B" w14:textId="77777777" w:rsidR="00F76F5E" w:rsidRPr="00835618" w:rsidRDefault="00F76F5E" w:rsidP="00C872B4">
            <w:pPr>
              <w:rPr>
                <w:b/>
                <w:noProof/>
                <w:szCs w:val="22"/>
              </w:rPr>
            </w:pPr>
          </w:p>
        </w:tc>
        <w:tc>
          <w:tcPr>
            <w:tcW w:w="4536" w:type="dxa"/>
          </w:tcPr>
          <w:p w14:paraId="206408D7" w14:textId="77777777" w:rsidR="00F76F5E" w:rsidRPr="00907EE2" w:rsidRDefault="00F76F5E" w:rsidP="00C872B4">
            <w:pPr>
              <w:rPr>
                <w:b/>
                <w:noProof/>
                <w:szCs w:val="22"/>
                <w:lang w:val="pt-PT"/>
              </w:rPr>
            </w:pPr>
            <w:r w:rsidRPr="00907EE2">
              <w:rPr>
                <w:b/>
                <w:noProof/>
                <w:szCs w:val="22"/>
                <w:lang w:val="pt-PT"/>
              </w:rPr>
              <w:t>Luxembourg/Luxemburg</w:t>
            </w:r>
          </w:p>
          <w:p w14:paraId="38B3DF59" w14:textId="7A5A71A0" w:rsidR="0024210F" w:rsidRPr="00907EE2" w:rsidRDefault="00DF5EF2" w:rsidP="00C872B4">
            <w:pPr>
              <w:pStyle w:val="Default"/>
              <w:rPr>
                <w:sz w:val="22"/>
                <w:szCs w:val="22"/>
                <w:lang w:val="pt-PT"/>
              </w:rPr>
            </w:pPr>
            <w:r w:rsidRPr="00907EE2">
              <w:rPr>
                <w:sz w:val="22"/>
                <w:szCs w:val="22"/>
                <w:lang w:val="pt-PT"/>
              </w:rPr>
              <w:t>Viatris</w:t>
            </w:r>
          </w:p>
          <w:p w14:paraId="678C187F" w14:textId="7083907A" w:rsidR="0024210F" w:rsidRPr="00907EE2" w:rsidRDefault="00565755" w:rsidP="00C872B4">
            <w:pPr>
              <w:pStyle w:val="Default"/>
              <w:rPr>
                <w:sz w:val="22"/>
                <w:szCs w:val="22"/>
                <w:lang w:val="pt-PT"/>
              </w:rPr>
            </w:pPr>
            <w:r w:rsidRPr="00907EE2">
              <w:rPr>
                <w:sz w:val="22"/>
                <w:szCs w:val="22"/>
                <w:lang w:val="pt-PT"/>
              </w:rPr>
              <w:t>Tél/</w:t>
            </w:r>
            <w:r w:rsidR="00447C8D" w:rsidRPr="00907EE2">
              <w:rPr>
                <w:sz w:val="22"/>
                <w:szCs w:val="22"/>
                <w:lang w:val="pt-PT"/>
              </w:rPr>
              <w:t xml:space="preserve">Tel: + 32 </w:t>
            </w:r>
            <w:r w:rsidR="00EB30E3" w:rsidRPr="00907EE2">
              <w:rPr>
                <w:sz w:val="22"/>
                <w:szCs w:val="22"/>
                <w:lang w:val="pt-PT"/>
              </w:rPr>
              <w:t>(</w:t>
            </w:r>
            <w:r w:rsidR="00447C8D" w:rsidRPr="00907EE2">
              <w:rPr>
                <w:sz w:val="22"/>
                <w:szCs w:val="22"/>
                <w:lang w:val="pt-PT"/>
              </w:rPr>
              <w:t>0</w:t>
            </w:r>
            <w:r w:rsidR="00EB30E3" w:rsidRPr="00907EE2">
              <w:rPr>
                <w:sz w:val="22"/>
                <w:szCs w:val="22"/>
                <w:lang w:val="pt-PT"/>
              </w:rPr>
              <w:t>)</w:t>
            </w:r>
            <w:r w:rsidR="00447C8D" w:rsidRPr="00907EE2">
              <w:rPr>
                <w:sz w:val="22"/>
                <w:szCs w:val="22"/>
                <w:lang w:val="pt-PT"/>
              </w:rPr>
              <w:t>2 658 61 00</w:t>
            </w:r>
          </w:p>
          <w:p w14:paraId="04949EB3" w14:textId="77777777" w:rsidR="00F76F5E" w:rsidRPr="00835618" w:rsidRDefault="00447C8D" w:rsidP="00C872B4">
            <w:pPr>
              <w:rPr>
                <w:noProof/>
                <w:szCs w:val="22"/>
                <w:lang w:val="fr-FR"/>
              </w:rPr>
            </w:pPr>
            <w:r w:rsidRPr="00835618">
              <w:rPr>
                <w:szCs w:val="22"/>
                <w:lang w:val="fr-FR"/>
              </w:rPr>
              <w:t>(</w:t>
            </w:r>
            <w:r w:rsidRPr="00835618">
              <w:rPr>
                <w:noProof/>
                <w:szCs w:val="22"/>
                <w:lang w:val="fr-FR"/>
              </w:rPr>
              <w:t>Belgique/Belgien</w:t>
            </w:r>
            <w:r w:rsidRPr="00835618">
              <w:rPr>
                <w:szCs w:val="22"/>
                <w:lang w:val="fr-FR"/>
              </w:rPr>
              <w:t>)</w:t>
            </w:r>
          </w:p>
          <w:p w14:paraId="5498F558" w14:textId="77777777" w:rsidR="00F76F5E" w:rsidRPr="00835618" w:rsidRDefault="00F76F5E" w:rsidP="00C872B4">
            <w:pPr>
              <w:rPr>
                <w:noProof/>
                <w:szCs w:val="22"/>
                <w:lang w:val="de-CH"/>
              </w:rPr>
            </w:pPr>
          </w:p>
        </w:tc>
      </w:tr>
      <w:tr w:rsidR="00F76F5E" w:rsidRPr="00565755" w14:paraId="2B41E4E4" w14:textId="77777777" w:rsidTr="00F34D31">
        <w:tc>
          <w:tcPr>
            <w:tcW w:w="4536" w:type="dxa"/>
          </w:tcPr>
          <w:p w14:paraId="76354A41" w14:textId="77777777" w:rsidR="00F76F5E" w:rsidRPr="00565755" w:rsidRDefault="00F76F5E" w:rsidP="00C872B4">
            <w:pPr>
              <w:rPr>
                <w:b/>
                <w:noProof/>
                <w:szCs w:val="22"/>
                <w:lang w:val="pt-PT"/>
              </w:rPr>
            </w:pPr>
            <w:r w:rsidRPr="00565755">
              <w:rPr>
                <w:b/>
                <w:noProof/>
                <w:szCs w:val="22"/>
                <w:lang w:val="pt-PT"/>
              </w:rPr>
              <w:t>Česká republika</w:t>
            </w:r>
          </w:p>
          <w:p w14:paraId="756E9A0B" w14:textId="203784FE" w:rsidR="00E85181" w:rsidRPr="00565755" w:rsidRDefault="000D33AB" w:rsidP="00C872B4">
            <w:pPr>
              <w:pStyle w:val="Default"/>
              <w:rPr>
                <w:sz w:val="22"/>
                <w:szCs w:val="22"/>
                <w:lang w:val="pt-PT"/>
              </w:rPr>
            </w:pPr>
            <w:r w:rsidRPr="00565755">
              <w:rPr>
                <w:sz w:val="22"/>
                <w:szCs w:val="22"/>
                <w:lang w:val="pt-PT"/>
              </w:rPr>
              <w:t xml:space="preserve">Viatris CZ </w:t>
            </w:r>
            <w:r w:rsidR="00BE3108" w:rsidRPr="00565755">
              <w:rPr>
                <w:sz w:val="22"/>
                <w:szCs w:val="22"/>
                <w:lang w:val="pt-PT"/>
              </w:rPr>
              <w:t>s.r.o.</w:t>
            </w:r>
          </w:p>
          <w:p w14:paraId="2F1890B5" w14:textId="77777777" w:rsidR="00F76F5E" w:rsidRPr="00565755" w:rsidRDefault="00447C8D" w:rsidP="00C872B4">
            <w:pPr>
              <w:rPr>
                <w:noProof/>
                <w:szCs w:val="22"/>
                <w:lang w:val="pt-PT"/>
              </w:rPr>
            </w:pPr>
            <w:r w:rsidRPr="00565755">
              <w:rPr>
                <w:szCs w:val="22"/>
                <w:lang w:val="pt-PT"/>
              </w:rPr>
              <w:t xml:space="preserve">Tel: </w:t>
            </w:r>
            <w:r w:rsidR="00DC261F" w:rsidRPr="00565755">
              <w:rPr>
                <w:szCs w:val="22"/>
                <w:lang w:val="pt-PT"/>
              </w:rPr>
              <w:t>+ 420 222 004 400</w:t>
            </w:r>
          </w:p>
          <w:p w14:paraId="5C743B35" w14:textId="77777777" w:rsidR="00F76F5E" w:rsidRPr="00565755" w:rsidRDefault="00F76F5E" w:rsidP="00C872B4">
            <w:pPr>
              <w:rPr>
                <w:b/>
                <w:noProof/>
                <w:szCs w:val="22"/>
                <w:lang w:val="pt-PT"/>
              </w:rPr>
            </w:pPr>
          </w:p>
        </w:tc>
        <w:tc>
          <w:tcPr>
            <w:tcW w:w="4536" w:type="dxa"/>
          </w:tcPr>
          <w:p w14:paraId="721036B8" w14:textId="77777777" w:rsidR="00F76F5E" w:rsidRPr="00907EE2" w:rsidRDefault="00F76F5E" w:rsidP="00C872B4">
            <w:pPr>
              <w:rPr>
                <w:b/>
                <w:noProof/>
                <w:szCs w:val="22"/>
                <w:lang w:val="en-US"/>
              </w:rPr>
            </w:pPr>
            <w:r w:rsidRPr="00907EE2">
              <w:rPr>
                <w:b/>
                <w:noProof/>
                <w:szCs w:val="22"/>
                <w:lang w:val="en-US"/>
              </w:rPr>
              <w:t>Magyarország</w:t>
            </w:r>
          </w:p>
          <w:p w14:paraId="73102235" w14:textId="79B179B0" w:rsidR="00DC261F" w:rsidRPr="00907EE2" w:rsidRDefault="00940EAA" w:rsidP="00C872B4">
            <w:pPr>
              <w:pStyle w:val="Default"/>
              <w:rPr>
                <w:noProof/>
                <w:sz w:val="22"/>
                <w:szCs w:val="22"/>
              </w:rPr>
            </w:pPr>
            <w:r w:rsidRPr="00907EE2">
              <w:rPr>
                <w:noProof/>
                <w:sz w:val="22"/>
                <w:szCs w:val="22"/>
              </w:rPr>
              <w:t>Viatris Healthcare</w:t>
            </w:r>
            <w:r w:rsidR="00DC261F" w:rsidRPr="00907EE2">
              <w:rPr>
                <w:noProof/>
                <w:sz w:val="22"/>
                <w:szCs w:val="22"/>
              </w:rPr>
              <w:t xml:space="preserve"> Kft</w:t>
            </w:r>
            <w:r w:rsidR="00907EE2">
              <w:rPr>
                <w:noProof/>
                <w:sz w:val="22"/>
                <w:szCs w:val="22"/>
              </w:rPr>
              <w:t>.</w:t>
            </w:r>
          </w:p>
          <w:p w14:paraId="1821FB61" w14:textId="77777777" w:rsidR="00F76F5E" w:rsidRPr="00907EE2" w:rsidRDefault="00DC261F" w:rsidP="00C872B4">
            <w:pPr>
              <w:rPr>
                <w:noProof/>
                <w:szCs w:val="22"/>
                <w:lang w:val="en-US"/>
              </w:rPr>
            </w:pPr>
            <w:r w:rsidRPr="00907EE2">
              <w:rPr>
                <w:noProof/>
                <w:szCs w:val="22"/>
                <w:lang w:val="en-US"/>
              </w:rPr>
              <w:t>Tel</w:t>
            </w:r>
            <w:r w:rsidR="00565755" w:rsidRPr="00907EE2">
              <w:rPr>
                <w:noProof/>
                <w:szCs w:val="22"/>
                <w:lang w:val="en-US"/>
              </w:rPr>
              <w:t>.</w:t>
            </w:r>
            <w:r w:rsidRPr="00907EE2">
              <w:rPr>
                <w:noProof/>
                <w:szCs w:val="22"/>
                <w:lang w:val="en-US"/>
              </w:rPr>
              <w:t>: + 36 1 465 2100</w:t>
            </w:r>
          </w:p>
          <w:p w14:paraId="4CFD44B6" w14:textId="57F44C03" w:rsidR="00F34D31" w:rsidRPr="00907EE2" w:rsidRDefault="00F34D31" w:rsidP="00C872B4">
            <w:pPr>
              <w:rPr>
                <w:noProof/>
                <w:szCs w:val="22"/>
                <w:lang w:val="en-US"/>
              </w:rPr>
            </w:pPr>
          </w:p>
        </w:tc>
      </w:tr>
      <w:tr w:rsidR="00F76F5E" w:rsidRPr="00BA624E" w14:paraId="0A7A87B1" w14:textId="77777777" w:rsidTr="00F34D31">
        <w:tc>
          <w:tcPr>
            <w:tcW w:w="4536" w:type="dxa"/>
          </w:tcPr>
          <w:p w14:paraId="19F6D273" w14:textId="77777777" w:rsidR="00F76F5E" w:rsidRPr="00835618" w:rsidRDefault="00F76F5E" w:rsidP="00C872B4">
            <w:pPr>
              <w:keepNext/>
              <w:rPr>
                <w:b/>
                <w:noProof/>
                <w:szCs w:val="22"/>
              </w:rPr>
            </w:pPr>
            <w:r w:rsidRPr="00835618">
              <w:rPr>
                <w:b/>
                <w:noProof/>
                <w:szCs w:val="22"/>
              </w:rPr>
              <w:t>Danmark</w:t>
            </w:r>
          </w:p>
          <w:p w14:paraId="2CF45487" w14:textId="6C5169C6" w:rsidR="00E85181" w:rsidRPr="00835618" w:rsidRDefault="007E2CAB" w:rsidP="00C872B4">
            <w:pPr>
              <w:pStyle w:val="Default"/>
              <w:keepNext/>
              <w:rPr>
                <w:sz w:val="22"/>
                <w:szCs w:val="22"/>
              </w:rPr>
            </w:pPr>
            <w:r w:rsidRPr="00835618">
              <w:rPr>
                <w:sz w:val="22"/>
                <w:szCs w:val="22"/>
              </w:rPr>
              <w:t>Viatris</w:t>
            </w:r>
            <w:r w:rsidR="00BE3108" w:rsidRPr="00835618">
              <w:rPr>
                <w:sz w:val="22"/>
                <w:szCs w:val="22"/>
              </w:rPr>
              <w:t xml:space="preserve"> ApS</w:t>
            </w:r>
            <w:r w:rsidR="00BE3108" w:rsidRPr="00835618" w:rsidDel="00BE3108">
              <w:rPr>
                <w:sz w:val="22"/>
                <w:szCs w:val="22"/>
              </w:rPr>
              <w:t xml:space="preserve"> </w:t>
            </w:r>
          </w:p>
          <w:p w14:paraId="345B9536" w14:textId="6250A4DA" w:rsidR="00BE3108" w:rsidRPr="00835618" w:rsidRDefault="00BE3108" w:rsidP="00C872B4">
            <w:pPr>
              <w:keepNext/>
              <w:tabs>
                <w:tab w:val="left" w:pos="-720"/>
              </w:tabs>
              <w:suppressAutoHyphens/>
              <w:rPr>
                <w:szCs w:val="22"/>
              </w:rPr>
            </w:pPr>
            <w:r w:rsidRPr="00835618">
              <w:rPr>
                <w:szCs w:val="22"/>
              </w:rPr>
              <w:t>T</w:t>
            </w:r>
            <w:r w:rsidR="007E2CAB" w:rsidRPr="00835618">
              <w:rPr>
                <w:szCs w:val="22"/>
              </w:rPr>
              <w:t>lf</w:t>
            </w:r>
            <w:r w:rsidR="00F34D31">
              <w:rPr>
                <w:szCs w:val="22"/>
              </w:rPr>
              <w:t>.</w:t>
            </w:r>
            <w:r w:rsidRPr="00835618">
              <w:rPr>
                <w:szCs w:val="22"/>
              </w:rPr>
              <w:t>: +45 28 11 69 32</w:t>
            </w:r>
          </w:p>
          <w:p w14:paraId="38780E1C" w14:textId="77777777" w:rsidR="00F76F5E" w:rsidRPr="00835618" w:rsidRDefault="00F76F5E" w:rsidP="00C872B4">
            <w:pPr>
              <w:keepNext/>
              <w:rPr>
                <w:b/>
                <w:noProof/>
                <w:szCs w:val="22"/>
              </w:rPr>
            </w:pPr>
          </w:p>
        </w:tc>
        <w:tc>
          <w:tcPr>
            <w:tcW w:w="4536" w:type="dxa"/>
          </w:tcPr>
          <w:p w14:paraId="70C22BAD" w14:textId="77777777" w:rsidR="00F76F5E" w:rsidRPr="00835618" w:rsidRDefault="00F76F5E" w:rsidP="00C872B4">
            <w:pPr>
              <w:keepNext/>
              <w:rPr>
                <w:b/>
                <w:noProof/>
                <w:szCs w:val="22"/>
                <w:lang w:val="da-DK"/>
              </w:rPr>
            </w:pPr>
            <w:r w:rsidRPr="00835618">
              <w:rPr>
                <w:b/>
                <w:noProof/>
                <w:szCs w:val="22"/>
                <w:lang w:val="da-DK"/>
              </w:rPr>
              <w:t>Malta</w:t>
            </w:r>
          </w:p>
          <w:p w14:paraId="64126E14" w14:textId="77777777" w:rsidR="00DC261F" w:rsidRPr="00835618" w:rsidRDefault="00DC261F" w:rsidP="00C872B4">
            <w:pPr>
              <w:pStyle w:val="Default"/>
              <w:keepNext/>
              <w:rPr>
                <w:sz w:val="22"/>
                <w:szCs w:val="22"/>
                <w:lang w:val="da-DK"/>
              </w:rPr>
            </w:pPr>
            <w:r w:rsidRPr="00835618">
              <w:rPr>
                <w:sz w:val="22"/>
                <w:szCs w:val="22"/>
                <w:lang w:val="da-DK"/>
              </w:rPr>
              <w:t>V.J. Salomone Pharma Ltd</w:t>
            </w:r>
          </w:p>
          <w:p w14:paraId="4CA480A5" w14:textId="77777777" w:rsidR="00F76F5E" w:rsidRDefault="00DC261F" w:rsidP="00C872B4">
            <w:pPr>
              <w:keepNext/>
              <w:rPr>
                <w:szCs w:val="22"/>
                <w:lang w:val="da-DK"/>
              </w:rPr>
            </w:pPr>
            <w:r w:rsidRPr="00835618">
              <w:rPr>
                <w:szCs w:val="22"/>
                <w:lang w:val="da-DK"/>
              </w:rPr>
              <w:t>Tel: + 356 21 22 01 74</w:t>
            </w:r>
          </w:p>
          <w:p w14:paraId="3215D433" w14:textId="77777777" w:rsidR="00F34D31" w:rsidRPr="00835618" w:rsidRDefault="00F34D31" w:rsidP="00C872B4">
            <w:pPr>
              <w:keepNext/>
              <w:rPr>
                <w:noProof/>
                <w:szCs w:val="22"/>
                <w:lang w:val="it-IT"/>
              </w:rPr>
            </w:pPr>
          </w:p>
        </w:tc>
      </w:tr>
      <w:tr w:rsidR="00F76F5E" w:rsidRPr="00835618" w14:paraId="5987CD30" w14:textId="77777777" w:rsidTr="00F34D31">
        <w:tc>
          <w:tcPr>
            <w:tcW w:w="4536" w:type="dxa"/>
          </w:tcPr>
          <w:p w14:paraId="19B438A4" w14:textId="77777777" w:rsidR="00F76F5E" w:rsidRPr="00835618" w:rsidRDefault="00F76F5E" w:rsidP="00C872B4">
            <w:pPr>
              <w:rPr>
                <w:b/>
                <w:noProof/>
                <w:szCs w:val="22"/>
                <w:lang w:val="de-CH"/>
              </w:rPr>
            </w:pPr>
            <w:r w:rsidRPr="00835618">
              <w:rPr>
                <w:b/>
                <w:noProof/>
                <w:szCs w:val="22"/>
                <w:lang w:val="de-CH"/>
              </w:rPr>
              <w:t>Deutschland</w:t>
            </w:r>
          </w:p>
          <w:p w14:paraId="31EDACEB" w14:textId="0CF5D8F2" w:rsidR="00E85181" w:rsidRPr="00835618" w:rsidRDefault="003B2AE5" w:rsidP="00C872B4">
            <w:pPr>
              <w:pStyle w:val="Default"/>
              <w:rPr>
                <w:sz w:val="22"/>
                <w:szCs w:val="22"/>
                <w:lang w:val="de-DE"/>
              </w:rPr>
            </w:pPr>
            <w:r w:rsidRPr="00835618">
              <w:rPr>
                <w:sz w:val="22"/>
                <w:szCs w:val="22"/>
                <w:lang w:val="de-DE"/>
              </w:rPr>
              <w:t xml:space="preserve">Viatris </w:t>
            </w:r>
            <w:r w:rsidR="00BE3108" w:rsidRPr="00835618">
              <w:rPr>
                <w:sz w:val="22"/>
                <w:szCs w:val="22"/>
                <w:lang w:val="de-DE"/>
              </w:rPr>
              <w:t>Healthcare GmbH</w:t>
            </w:r>
            <w:r w:rsidR="00BE3108" w:rsidRPr="00835618" w:rsidDel="00BE3108">
              <w:rPr>
                <w:sz w:val="22"/>
                <w:szCs w:val="22"/>
                <w:lang w:val="de-DE"/>
              </w:rPr>
              <w:t xml:space="preserve"> </w:t>
            </w:r>
          </w:p>
          <w:p w14:paraId="060F75D6" w14:textId="77777777" w:rsidR="00F76F5E" w:rsidRPr="00835618" w:rsidRDefault="00447C8D" w:rsidP="00C872B4">
            <w:pPr>
              <w:rPr>
                <w:noProof/>
                <w:szCs w:val="22"/>
                <w:lang w:val="de-CH"/>
              </w:rPr>
            </w:pPr>
            <w:r w:rsidRPr="00835618">
              <w:rPr>
                <w:szCs w:val="22"/>
                <w:lang w:val="de-DE"/>
              </w:rPr>
              <w:t xml:space="preserve">Tel: </w:t>
            </w:r>
            <w:r w:rsidR="00BE3108" w:rsidRPr="00835618">
              <w:rPr>
                <w:szCs w:val="22"/>
                <w:lang w:val="de-DE"/>
              </w:rPr>
              <w:t>+49 800 0700 800</w:t>
            </w:r>
          </w:p>
          <w:p w14:paraId="1A284AA4" w14:textId="77777777" w:rsidR="00F76F5E" w:rsidRPr="00835618" w:rsidRDefault="00F76F5E" w:rsidP="00C872B4">
            <w:pPr>
              <w:rPr>
                <w:b/>
                <w:noProof/>
                <w:szCs w:val="22"/>
                <w:lang w:val="de-CH"/>
              </w:rPr>
            </w:pPr>
          </w:p>
        </w:tc>
        <w:tc>
          <w:tcPr>
            <w:tcW w:w="4536" w:type="dxa"/>
          </w:tcPr>
          <w:p w14:paraId="16C43C63" w14:textId="77777777" w:rsidR="00F76F5E" w:rsidRPr="00835618" w:rsidRDefault="00F76F5E" w:rsidP="00C872B4">
            <w:pPr>
              <w:rPr>
                <w:b/>
                <w:noProof/>
                <w:szCs w:val="22"/>
                <w:lang w:val="de-CH"/>
              </w:rPr>
            </w:pPr>
            <w:r w:rsidRPr="00835618">
              <w:rPr>
                <w:b/>
                <w:noProof/>
                <w:szCs w:val="22"/>
                <w:lang w:val="de-CH"/>
              </w:rPr>
              <w:t>Nederland</w:t>
            </w:r>
          </w:p>
          <w:p w14:paraId="014D6E65" w14:textId="77777777" w:rsidR="0024210F" w:rsidRPr="00835618" w:rsidRDefault="00447C8D" w:rsidP="00C872B4">
            <w:pPr>
              <w:pStyle w:val="Default"/>
              <w:rPr>
                <w:sz w:val="22"/>
                <w:szCs w:val="22"/>
              </w:rPr>
            </w:pPr>
            <w:r w:rsidRPr="00835618">
              <w:rPr>
                <w:sz w:val="22"/>
                <w:szCs w:val="22"/>
              </w:rPr>
              <w:t>Mylan BV</w:t>
            </w:r>
          </w:p>
          <w:p w14:paraId="2AA7D8B4" w14:textId="77777777" w:rsidR="00F76F5E" w:rsidRDefault="00447C8D" w:rsidP="00C872B4">
            <w:pPr>
              <w:rPr>
                <w:szCs w:val="22"/>
              </w:rPr>
            </w:pPr>
            <w:r w:rsidRPr="00835618">
              <w:rPr>
                <w:szCs w:val="22"/>
              </w:rPr>
              <w:t xml:space="preserve">Tel: </w:t>
            </w:r>
            <w:r w:rsidR="00BE3108" w:rsidRPr="00835618">
              <w:rPr>
                <w:szCs w:val="22"/>
              </w:rPr>
              <w:t>+31 (0)20 426 3300</w:t>
            </w:r>
          </w:p>
          <w:p w14:paraId="1290D6A9" w14:textId="77777777" w:rsidR="00F34D31" w:rsidRPr="00835618" w:rsidRDefault="00F34D31" w:rsidP="00C872B4">
            <w:pPr>
              <w:rPr>
                <w:noProof/>
                <w:szCs w:val="22"/>
                <w:lang w:val="it-IT"/>
              </w:rPr>
            </w:pPr>
          </w:p>
        </w:tc>
      </w:tr>
      <w:tr w:rsidR="00F76F5E" w:rsidRPr="00835618" w14:paraId="56B62E94" w14:textId="77777777" w:rsidTr="00F34D31">
        <w:tc>
          <w:tcPr>
            <w:tcW w:w="4536" w:type="dxa"/>
          </w:tcPr>
          <w:p w14:paraId="49D78DD4" w14:textId="77777777" w:rsidR="00F76F5E" w:rsidRPr="00835618" w:rsidRDefault="00F76F5E" w:rsidP="00C872B4">
            <w:pPr>
              <w:rPr>
                <w:b/>
                <w:noProof/>
                <w:szCs w:val="22"/>
              </w:rPr>
            </w:pPr>
            <w:r w:rsidRPr="00835618">
              <w:rPr>
                <w:b/>
                <w:noProof/>
                <w:szCs w:val="22"/>
              </w:rPr>
              <w:t>Eesti</w:t>
            </w:r>
          </w:p>
          <w:p w14:paraId="6D68E903" w14:textId="2A17B14D" w:rsidR="00DC261F" w:rsidRPr="00835618" w:rsidRDefault="00BF539C" w:rsidP="00C872B4">
            <w:pPr>
              <w:pStyle w:val="Default"/>
              <w:rPr>
                <w:sz w:val="22"/>
                <w:szCs w:val="22"/>
                <w:lang w:val="en-GB"/>
              </w:rPr>
            </w:pPr>
            <w:r w:rsidRPr="00BF539C">
              <w:rPr>
                <w:sz w:val="22"/>
                <w:szCs w:val="22"/>
                <w:lang w:val="en-GB"/>
              </w:rPr>
              <w:t>Viatris OU</w:t>
            </w:r>
          </w:p>
          <w:p w14:paraId="6CC0009D" w14:textId="77777777" w:rsidR="00F76F5E" w:rsidRPr="00835618" w:rsidRDefault="00DC261F" w:rsidP="00C872B4">
            <w:pPr>
              <w:rPr>
                <w:noProof/>
                <w:szCs w:val="22"/>
              </w:rPr>
            </w:pPr>
            <w:r w:rsidRPr="00835618">
              <w:rPr>
                <w:szCs w:val="22"/>
                <w:lang w:val="nl-NL"/>
              </w:rPr>
              <w:t>Tel: + 372 6363 052</w:t>
            </w:r>
          </w:p>
          <w:p w14:paraId="1CE46FDD" w14:textId="77777777" w:rsidR="00F76F5E" w:rsidRPr="00835618" w:rsidRDefault="00F76F5E" w:rsidP="00C872B4">
            <w:pPr>
              <w:rPr>
                <w:b/>
                <w:noProof/>
                <w:szCs w:val="22"/>
              </w:rPr>
            </w:pPr>
          </w:p>
        </w:tc>
        <w:tc>
          <w:tcPr>
            <w:tcW w:w="4536" w:type="dxa"/>
          </w:tcPr>
          <w:p w14:paraId="02A42943" w14:textId="77777777" w:rsidR="00F76F5E" w:rsidRPr="00835618" w:rsidRDefault="00F76F5E" w:rsidP="00C872B4">
            <w:pPr>
              <w:rPr>
                <w:b/>
                <w:noProof/>
                <w:szCs w:val="22"/>
                <w:lang w:val="de-DE"/>
              </w:rPr>
            </w:pPr>
            <w:r w:rsidRPr="00835618">
              <w:rPr>
                <w:b/>
                <w:noProof/>
                <w:szCs w:val="22"/>
                <w:lang w:val="de-DE"/>
              </w:rPr>
              <w:t>Norge</w:t>
            </w:r>
          </w:p>
          <w:p w14:paraId="6ECF96C0" w14:textId="4E907921" w:rsidR="00BE3108" w:rsidRPr="00835618" w:rsidRDefault="003B2AE5" w:rsidP="00C872B4">
            <w:pPr>
              <w:pStyle w:val="Default"/>
              <w:rPr>
                <w:sz w:val="22"/>
                <w:szCs w:val="22"/>
                <w:lang w:val="de-DE"/>
              </w:rPr>
            </w:pPr>
            <w:r w:rsidRPr="00835618">
              <w:rPr>
                <w:sz w:val="22"/>
                <w:szCs w:val="22"/>
                <w:lang w:val="de-DE"/>
              </w:rPr>
              <w:t xml:space="preserve">Viatris </w:t>
            </w:r>
            <w:r w:rsidR="00BE3108" w:rsidRPr="00835618">
              <w:rPr>
                <w:sz w:val="22"/>
                <w:szCs w:val="22"/>
                <w:lang w:val="de-DE"/>
              </w:rPr>
              <w:t>AS</w:t>
            </w:r>
          </w:p>
          <w:p w14:paraId="6D0402F2" w14:textId="77777777" w:rsidR="00F76F5E" w:rsidRDefault="00BE3108" w:rsidP="00C872B4">
            <w:pPr>
              <w:rPr>
                <w:rStyle w:val="normaltextrun"/>
                <w:szCs w:val="22"/>
                <w:bdr w:val="none" w:sz="0" w:space="0" w:color="auto" w:frame="1"/>
                <w:lang w:val="en-US"/>
              </w:rPr>
            </w:pPr>
            <w:r w:rsidRPr="00835618">
              <w:rPr>
                <w:szCs w:val="22"/>
                <w:lang w:val="de-DE"/>
              </w:rPr>
              <w:t>T</w:t>
            </w:r>
            <w:r w:rsidR="003B2AE5" w:rsidRPr="00835618">
              <w:rPr>
                <w:szCs w:val="22"/>
                <w:lang w:val="de-DE"/>
              </w:rPr>
              <w:t>lf</w:t>
            </w:r>
            <w:r w:rsidRPr="00835618">
              <w:rPr>
                <w:szCs w:val="22"/>
                <w:lang w:val="de-DE"/>
              </w:rPr>
              <w:t xml:space="preserve">: </w:t>
            </w:r>
            <w:r w:rsidR="007E2CAB" w:rsidRPr="00835618">
              <w:rPr>
                <w:rStyle w:val="normaltextrun"/>
                <w:szCs w:val="22"/>
                <w:bdr w:val="none" w:sz="0" w:space="0" w:color="auto" w:frame="1"/>
                <w:lang w:val="en-US"/>
              </w:rPr>
              <w:t>+ 47 66 75 33 00</w:t>
            </w:r>
          </w:p>
          <w:p w14:paraId="2CD7326C" w14:textId="1783D031" w:rsidR="00F34D31" w:rsidRPr="00835618" w:rsidRDefault="00F34D31" w:rsidP="00C872B4">
            <w:pPr>
              <w:rPr>
                <w:noProof/>
                <w:szCs w:val="22"/>
                <w:lang w:val="de-DE"/>
              </w:rPr>
            </w:pPr>
          </w:p>
        </w:tc>
      </w:tr>
      <w:tr w:rsidR="00F76F5E" w:rsidRPr="00BA624E" w14:paraId="0A8E0F82" w14:textId="77777777" w:rsidTr="00F34D31">
        <w:tc>
          <w:tcPr>
            <w:tcW w:w="4536" w:type="dxa"/>
          </w:tcPr>
          <w:p w14:paraId="2625B956" w14:textId="77777777" w:rsidR="00F76F5E" w:rsidRPr="00AF3D35" w:rsidRDefault="00F76F5E" w:rsidP="00C872B4">
            <w:pPr>
              <w:rPr>
                <w:b/>
                <w:noProof/>
                <w:szCs w:val="22"/>
                <w:lang w:val="sv-SE"/>
              </w:rPr>
            </w:pPr>
            <w:r w:rsidRPr="00835618">
              <w:rPr>
                <w:b/>
                <w:noProof/>
                <w:szCs w:val="22"/>
              </w:rPr>
              <w:t>Ελλάδα</w:t>
            </w:r>
          </w:p>
          <w:p w14:paraId="1043DC5B" w14:textId="196D3AC4" w:rsidR="0024210F" w:rsidRPr="00AF3D35" w:rsidRDefault="00DF5EF2" w:rsidP="00C872B4">
            <w:pPr>
              <w:pStyle w:val="Default"/>
              <w:rPr>
                <w:sz w:val="22"/>
                <w:szCs w:val="22"/>
                <w:lang w:val="sv-SE"/>
              </w:rPr>
            </w:pPr>
            <w:r w:rsidRPr="00AF3D35">
              <w:rPr>
                <w:sz w:val="22"/>
                <w:szCs w:val="22"/>
                <w:lang w:val="sv-SE"/>
              </w:rPr>
              <w:t>Viatris</w:t>
            </w:r>
            <w:r w:rsidR="00447C8D" w:rsidRPr="00AF3D35">
              <w:rPr>
                <w:sz w:val="22"/>
                <w:szCs w:val="22"/>
                <w:lang w:val="sv-SE"/>
              </w:rPr>
              <w:t xml:space="preserve"> Hellas </w:t>
            </w:r>
            <w:r w:rsidRPr="00AF3D35">
              <w:rPr>
                <w:sz w:val="22"/>
                <w:szCs w:val="22"/>
                <w:lang w:val="sv-SE"/>
              </w:rPr>
              <w:t>Ltd</w:t>
            </w:r>
          </w:p>
          <w:p w14:paraId="166946CF" w14:textId="0E74341E" w:rsidR="00F76F5E" w:rsidRPr="00AF3D35" w:rsidRDefault="00447C8D" w:rsidP="00C872B4">
            <w:pPr>
              <w:rPr>
                <w:noProof/>
                <w:szCs w:val="22"/>
                <w:lang w:val="sv-SE"/>
              </w:rPr>
            </w:pPr>
            <w:r w:rsidRPr="00835618">
              <w:rPr>
                <w:szCs w:val="22"/>
              </w:rPr>
              <w:t>Τηλ</w:t>
            </w:r>
            <w:r w:rsidRPr="00AF3D35">
              <w:rPr>
                <w:szCs w:val="22"/>
                <w:lang w:val="sv-SE"/>
              </w:rPr>
              <w:t>: + 30 210</w:t>
            </w:r>
            <w:r w:rsidR="00DF5EF2" w:rsidRPr="00AF3D35">
              <w:rPr>
                <w:szCs w:val="22"/>
                <w:lang w:val="sv-SE"/>
              </w:rPr>
              <w:t>0 100</w:t>
            </w:r>
            <w:r w:rsidRPr="00AF3D35">
              <w:rPr>
                <w:szCs w:val="22"/>
                <w:lang w:val="sv-SE"/>
              </w:rPr>
              <w:t xml:space="preserve"> </w:t>
            </w:r>
            <w:r w:rsidR="00DF5EF2" w:rsidRPr="00AF3D35">
              <w:rPr>
                <w:szCs w:val="22"/>
                <w:lang w:val="sv-SE"/>
              </w:rPr>
              <w:t>002</w:t>
            </w:r>
          </w:p>
          <w:p w14:paraId="5FCE2C11" w14:textId="77777777" w:rsidR="00F76F5E" w:rsidRPr="00AF3D35" w:rsidRDefault="00F76F5E" w:rsidP="00C872B4">
            <w:pPr>
              <w:rPr>
                <w:b/>
                <w:noProof/>
                <w:szCs w:val="22"/>
                <w:lang w:val="sv-SE"/>
              </w:rPr>
            </w:pPr>
          </w:p>
        </w:tc>
        <w:tc>
          <w:tcPr>
            <w:tcW w:w="4536" w:type="dxa"/>
          </w:tcPr>
          <w:p w14:paraId="037D8336" w14:textId="77777777" w:rsidR="00F76F5E" w:rsidRPr="00835618" w:rsidRDefault="00F76F5E" w:rsidP="00C872B4">
            <w:pPr>
              <w:rPr>
                <w:b/>
                <w:noProof/>
                <w:szCs w:val="22"/>
                <w:lang w:val="de-CH"/>
              </w:rPr>
            </w:pPr>
            <w:r w:rsidRPr="00835618">
              <w:rPr>
                <w:b/>
                <w:noProof/>
                <w:szCs w:val="22"/>
                <w:lang w:val="de-CH"/>
              </w:rPr>
              <w:t>Österreich</w:t>
            </w:r>
          </w:p>
          <w:p w14:paraId="011F6BD6" w14:textId="33C63051" w:rsidR="00447C8D" w:rsidRPr="00835618" w:rsidRDefault="00FE6393" w:rsidP="00C872B4">
            <w:pPr>
              <w:tabs>
                <w:tab w:val="left" w:pos="-720"/>
              </w:tabs>
              <w:suppressAutoHyphens/>
              <w:rPr>
                <w:bCs/>
                <w:iCs/>
                <w:szCs w:val="22"/>
                <w:lang w:val="de-DE"/>
              </w:rPr>
            </w:pPr>
            <w:r>
              <w:rPr>
                <w:bCs/>
                <w:iCs/>
                <w:szCs w:val="22"/>
                <w:lang w:val="de-DE"/>
              </w:rPr>
              <w:t>Viatris Austria</w:t>
            </w:r>
            <w:r w:rsidR="00447C8D" w:rsidRPr="00835618">
              <w:rPr>
                <w:bCs/>
                <w:iCs/>
                <w:szCs w:val="22"/>
                <w:lang w:val="de-DE"/>
              </w:rPr>
              <w:t xml:space="preserve"> GmbH</w:t>
            </w:r>
          </w:p>
          <w:p w14:paraId="56E83FA4" w14:textId="77777777" w:rsidR="00F76F5E" w:rsidRDefault="00447C8D" w:rsidP="00C872B4">
            <w:pPr>
              <w:rPr>
                <w:bCs/>
                <w:iCs/>
                <w:szCs w:val="22"/>
                <w:lang w:val="de-DE"/>
              </w:rPr>
            </w:pPr>
            <w:r w:rsidRPr="00835618">
              <w:rPr>
                <w:szCs w:val="22"/>
                <w:lang w:val="de-DE"/>
              </w:rPr>
              <w:t xml:space="preserve">Tel: </w:t>
            </w:r>
            <w:r w:rsidRPr="00835618">
              <w:rPr>
                <w:bCs/>
                <w:iCs/>
                <w:szCs w:val="22"/>
                <w:lang w:val="de-DE"/>
              </w:rPr>
              <w:t xml:space="preserve">+43 1 </w:t>
            </w:r>
            <w:r w:rsidR="00526B9F" w:rsidRPr="00526B9F">
              <w:rPr>
                <w:bCs/>
                <w:iCs/>
                <w:szCs w:val="22"/>
                <w:lang w:val="de-DE"/>
              </w:rPr>
              <w:t>86390</w:t>
            </w:r>
          </w:p>
          <w:p w14:paraId="2D78B394" w14:textId="55387163" w:rsidR="00F34D31" w:rsidRPr="00835618" w:rsidRDefault="00F34D31" w:rsidP="00C872B4">
            <w:pPr>
              <w:rPr>
                <w:noProof/>
                <w:szCs w:val="22"/>
                <w:lang w:val="de-CH"/>
              </w:rPr>
            </w:pPr>
          </w:p>
        </w:tc>
      </w:tr>
      <w:tr w:rsidR="00F76F5E" w:rsidRPr="00565755" w14:paraId="2CD8B124" w14:textId="77777777" w:rsidTr="00F34D31">
        <w:tc>
          <w:tcPr>
            <w:tcW w:w="4536" w:type="dxa"/>
          </w:tcPr>
          <w:p w14:paraId="06F5ABEF" w14:textId="77777777" w:rsidR="00F76F5E" w:rsidRPr="00835618" w:rsidRDefault="00F76F5E" w:rsidP="00C872B4">
            <w:pPr>
              <w:rPr>
                <w:b/>
                <w:noProof/>
                <w:szCs w:val="22"/>
                <w:lang w:val="es-ES"/>
              </w:rPr>
            </w:pPr>
            <w:r w:rsidRPr="00835618">
              <w:rPr>
                <w:b/>
                <w:noProof/>
                <w:szCs w:val="22"/>
                <w:lang w:val="es-ES"/>
              </w:rPr>
              <w:t>España</w:t>
            </w:r>
          </w:p>
          <w:p w14:paraId="19D1A66A" w14:textId="7162B442" w:rsidR="0024210F" w:rsidRPr="00835618" w:rsidRDefault="003B2AE5" w:rsidP="00C872B4">
            <w:pPr>
              <w:pStyle w:val="Default"/>
              <w:rPr>
                <w:sz w:val="22"/>
                <w:szCs w:val="22"/>
                <w:lang w:val="es-ES"/>
              </w:rPr>
            </w:pPr>
            <w:r w:rsidRPr="00835618">
              <w:rPr>
                <w:sz w:val="22"/>
                <w:szCs w:val="22"/>
                <w:lang w:val="es-ES"/>
              </w:rPr>
              <w:t xml:space="preserve">Viatris </w:t>
            </w:r>
            <w:r w:rsidR="00447C8D" w:rsidRPr="00835618">
              <w:rPr>
                <w:sz w:val="22"/>
                <w:szCs w:val="22"/>
                <w:lang w:val="es-ES"/>
              </w:rPr>
              <w:t>Pharmaceuticals, S.L</w:t>
            </w:r>
            <w:r w:rsidRPr="00835618">
              <w:rPr>
                <w:sz w:val="22"/>
                <w:szCs w:val="22"/>
                <w:lang w:val="es-ES"/>
              </w:rPr>
              <w:t>.</w:t>
            </w:r>
          </w:p>
          <w:p w14:paraId="1AE9DD48" w14:textId="6E6BD343" w:rsidR="00F76F5E" w:rsidRPr="00835618" w:rsidRDefault="00447C8D" w:rsidP="00C872B4">
            <w:pPr>
              <w:rPr>
                <w:noProof/>
                <w:szCs w:val="22"/>
                <w:lang w:val="es-ES"/>
              </w:rPr>
            </w:pPr>
            <w:r w:rsidRPr="00835618">
              <w:rPr>
                <w:szCs w:val="22"/>
                <w:lang w:val="es-ES"/>
              </w:rPr>
              <w:t xml:space="preserve">Tel: </w:t>
            </w:r>
            <w:r w:rsidR="007E2CAB" w:rsidRPr="00835618">
              <w:rPr>
                <w:rStyle w:val="normaltextrun"/>
                <w:color w:val="000000"/>
                <w:szCs w:val="22"/>
                <w:shd w:val="clear" w:color="auto" w:fill="FFFFFF"/>
              </w:rPr>
              <w:t>+ 34 900 102 712</w:t>
            </w:r>
          </w:p>
          <w:p w14:paraId="18DAC7CC" w14:textId="77777777" w:rsidR="00F76F5E" w:rsidRPr="00835618" w:rsidRDefault="00F76F5E" w:rsidP="00C872B4">
            <w:pPr>
              <w:rPr>
                <w:b/>
                <w:noProof/>
                <w:szCs w:val="22"/>
                <w:lang w:val="es-ES"/>
              </w:rPr>
            </w:pPr>
          </w:p>
        </w:tc>
        <w:tc>
          <w:tcPr>
            <w:tcW w:w="4536" w:type="dxa"/>
          </w:tcPr>
          <w:p w14:paraId="1C2F9485" w14:textId="77777777" w:rsidR="00F76F5E" w:rsidRPr="00907EE2" w:rsidRDefault="00F76F5E" w:rsidP="00C872B4">
            <w:pPr>
              <w:rPr>
                <w:b/>
                <w:noProof/>
                <w:szCs w:val="22"/>
                <w:lang w:val="en-US"/>
              </w:rPr>
            </w:pPr>
            <w:r w:rsidRPr="00907EE2">
              <w:rPr>
                <w:b/>
                <w:noProof/>
                <w:szCs w:val="22"/>
                <w:lang w:val="en-US"/>
              </w:rPr>
              <w:t>Polska</w:t>
            </w:r>
          </w:p>
          <w:p w14:paraId="6861855F" w14:textId="72AA4B40" w:rsidR="0024210F" w:rsidRPr="00907EE2" w:rsidRDefault="003076B3" w:rsidP="00C872B4">
            <w:pPr>
              <w:pStyle w:val="Default"/>
              <w:rPr>
                <w:sz w:val="22"/>
                <w:szCs w:val="22"/>
              </w:rPr>
            </w:pPr>
            <w:r w:rsidRPr="00907EE2">
              <w:rPr>
                <w:sz w:val="22"/>
                <w:szCs w:val="22"/>
              </w:rPr>
              <w:t xml:space="preserve">Viatris </w:t>
            </w:r>
            <w:r w:rsidR="00672950" w:rsidRPr="00907EE2">
              <w:rPr>
                <w:sz w:val="22"/>
                <w:szCs w:val="22"/>
              </w:rPr>
              <w:t xml:space="preserve">Healthcare </w:t>
            </w:r>
            <w:r w:rsidR="00447C8D" w:rsidRPr="00907EE2">
              <w:rPr>
                <w:sz w:val="22"/>
                <w:szCs w:val="22"/>
              </w:rPr>
              <w:t>Sp. z.o.o.</w:t>
            </w:r>
          </w:p>
          <w:p w14:paraId="3E23D7FA" w14:textId="77777777" w:rsidR="00F76F5E" w:rsidRDefault="00447C8D" w:rsidP="00C872B4">
            <w:pPr>
              <w:rPr>
                <w:szCs w:val="22"/>
                <w:lang w:val="es-ES"/>
              </w:rPr>
            </w:pPr>
            <w:r w:rsidRPr="00835618">
              <w:rPr>
                <w:szCs w:val="22"/>
                <w:lang w:val="es-ES"/>
              </w:rPr>
              <w:t>Tel</w:t>
            </w:r>
            <w:r w:rsidR="00565755">
              <w:rPr>
                <w:szCs w:val="22"/>
                <w:lang w:val="es-ES"/>
              </w:rPr>
              <w:t>.</w:t>
            </w:r>
            <w:r w:rsidRPr="00835618">
              <w:rPr>
                <w:szCs w:val="22"/>
                <w:lang w:val="es-ES"/>
              </w:rPr>
              <w:t>: + 48 22 546 64 00</w:t>
            </w:r>
          </w:p>
          <w:p w14:paraId="004687E9" w14:textId="215F3562" w:rsidR="00F34D31" w:rsidRPr="00835618" w:rsidRDefault="00F34D31" w:rsidP="00C872B4">
            <w:pPr>
              <w:rPr>
                <w:noProof/>
                <w:szCs w:val="22"/>
                <w:lang w:val="es-ES"/>
              </w:rPr>
            </w:pPr>
          </w:p>
        </w:tc>
      </w:tr>
      <w:tr w:rsidR="00F76F5E" w:rsidRPr="00835618" w14:paraId="6A70DCD5" w14:textId="77777777" w:rsidTr="00F34D31">
        <w:tc>
          <w:tcPr>
            <w:tcW w:w="4536" w:type="dxa"/>
          </w:tcPr>
          <w:p w14:paraId="10106E1A" w14:textId="77777777" w:rsidR="00F76F5E" w:rsidRPr="00F1187E" w:rsidRDefault="00F76F5E" w:rsidP="00C872B4">
            <w:pPr>
              <w:rPr>
                <w:b/>
                <w:noProof/>
                <w:szCs w:val="22"/>
                <w:lang w:val="fr-FR"/>
              </w:rPr>
            </w:pPr>
            <w:r w:rsidRPr="00F1187E">
              <w:rPr>
                <w:b/>
                <w:noProof/>
                <w:szCs w:val="22"/>
                <w:lang w:val="fr-FR"/>
              </w:rPr>
              <w:t>France</w:t>
            </w:r>
          </w:p>
          <w:p w14:paraId="4FB9F9FE" w14:textId="77777777" w:rsidR="00F75B58" w:rsidRPr="00F1187E" w:rsidRDefault="00F75B58" w:rsidP="00C872B4">
            <w:pPr>
              <w:pStyle w:val="Default"/>
              <w:rPr>
                <w:color w:val="auto"/>
                <w:sz w:val="22"/>
                <w:szCs w:val="22"/>
                <w:lang w:val="fr-FR"/>
              </w:rPr>
            </w:pPr>
            <w:r w:rsidRPr="00F1187E">
              <w:rPr>
                <w:rStyle w:val="normaltextrun"/>
                <w:color w:val="auto"/>
                <w:sz w:val="22"/>
                <w:szCs w:val="22"/>
                <w:shd w:val="clear" w:color="auto" w:fill="FFFFFF"/>
              </w:rPr>
              <w:t>Viatris Santé</w:t>
            </w:r>
          </w:p>
          <w:p w14:paraId="36232E12" w14:textId="5671FDBC" w:rsidR="00F76F5E" w:rsidRPr="00F1187E" w:rsidRDefault="00447C8D" w:rsidP="00C872B4">
            <w:pPr>
              <w:rPr>
                <w:noProof/>
                <w:szCs w:val="22"/>
                <w:lang w:val="fr-FR"/>
              </w:rPr>
            </w:pPr>
            <w:r w:rsidRPr="00F1187E">
              <w:rPr>
                <w:szCs w:val="22"/>
                <w:lang w:val="fr-FR"/>
              </w:rPr>
              <w:t>T</w:t>
            </w:r>
            <w:r w:rsidR="00F75B58" w:rsidRPr="00F1187E">
              <w:rPr>
                <w:rStyle w:val="normaltextrun"/>
                <w:szCs w:val="22"/>
                <w:shd w:val="clear" w:color="auto" w:fill="FFFFFF"/>
              </w:rPr>
              <w:t>é</w:t>
            </w:r>
            <w:r w:rsidRPr="00F1187E">
              <w:rPr>
                <w:szCs w:val="22"/>
                <w:lang w:val="fr-FR"/>
              </w:rPr>
              <w:t>l: + 33 4 37 25 75 00</w:t>
            </w:r>
          </w:p>
          <w:p w14:paraId="7EAB497E" w14:textId="77777777" w:rsidR="00F76F5E" w:rsidRPr="00835618" w:rsidRDefault="00F76F5E" w:rsidP="00C872B4">
            <w:pPr>
              <w:rPr>
                <w:b/>
                <w:noProof/>
                <w:szCs w:val="22"/>
                <w:lang w:val="fr-FR"/>
              </w:rPr>
            </w:pPr>
          </w:p>
        </w:tc>
        <w:tc>
          <w:tcPr>
            <w:tcW w:w="4536" w:type="dxa"/>
          </w:tcPr>
          <w:p w14:paraId="0C2F68A1" w14:textId="77777777" w:rsidR="00F76F5E" w:rsidRPr="00835618" w:rsidRDefault="00F76F5E" w:rsidP="00C872B4">
            <w:pPr>
              <w:rPr>
                <w:b/>
                <w:noProof/>
                <w:szCs w:val="22"/>
                <w:lang w:val="pt-BR"/>
              </w:rPr>
            </w:pPr>
            <w:r w:rsidRPr="00835618">
              <w:rPr>
                <w:b/>
                <w:noProof/>
                <w:szCs w:val="22"/>
                <w:lang w:val="pt-BR"/>
              </w:rPr>
              <w:t>Portugal</w:t>
            </w:r>
          </w:p>
          <w:p w14:paraId="11CD93BA" w14:textId="77777777" w:rsidR="0024210F" w:rsidRPr="00835618" w:rsidRDefault="00447C8D" w:rsidP="00C872B4">
            <w:pPr>
              <w:pStyle w:val="Default"/>
              <w:rPr>
                <w:sz w:val="22"/>
                <w:szCs w:val="22"/>
              </w:rPr>
            </w:pPr>
            <w:r w:rsidRPr="00835618">
              <w:rPr>
                <w:sz w:val="22"/>
                <w:szCs w:val="22"/>
              </w:rPr>
              <w:t>Mylan, Lda.</w:t>
            </w:r>
          </w:p>
          <w:p w14:paraId="1D17E4F9" w14:textId="77777777" w:rsidR="00F76F5E" w:rsidRDefault="00447C8D" w:rsidP="00C872B4">
            <w:pPr>
              <w:rPr>
                <w:szCs w:val="22"/>
              </w:rPr>
            </w:pPr>
            <w:r w:rsidRPr="00835618">
              <w:rPr>
                <w:szCs w:val="22"/>
              </w:rPr>
              <w:t>Tel: + 351 214</w:t>
            </w:r>
            <w:r w:rsidR="00DF5EF2">
              <w:rPr>
                <w:szCs w:val="22"/>
              </w:rPr>
              <w:t xml:space="preserve"> </w:t>
            </w:r>
            <w:r w:rsidRPr="00835618">
              <w:rPr>
                <w:szCs w:val="22"/>
              </w:rPr>
              <w:t>127</w:t>
            </w:r>
            <w:r w:rsidR="00DF5EF2">
              <w:rPr>
                <w:szCs w:val="22"/>
              </w:rPr>
              <w:t xml:space="preserve"> </w:t>
            </w:r>
            <w:r w:rsidRPr="00835618">
              <w:rPr>
                <w:szCs w:val="22"/>
              </w:rPr>
              <w:t>2</w:t>
            </w:r>
            <w:r w:rsidR="00DF5EF2">
              <w:rPr>
                <w:szCs w:val="22"/>
              </w:rPr>
              <w:t>00</w:t>
            </w:r>
          </w:p>
          <w:p w14:paraId="16A8F2A2" w14:textId="6865488E" w:rsidR="00F34D31" w:rsidRPr="00835618" w:rsidRDefault="00F34D31" w:rsidP="00C872B4">
            <w:pPr>
              <w:rPr>
                <w:noProof/>
                <w:szCs w:val="22"/>
                <w:lang w:val="it-IT"/>
              </w:rPr>
            </w:pPr>
          </w:p>
        </w:tc>
      </w:tr>
      <w:tr w:rsidR="00F76F5E" w:rsidRPr="00835618" w14:paraId="1A2E3391" w14:textId="77777777" w:rsidTr="00F34D31">
        <w:tc>
          <w:tcPr>
            <w:tcW w:w="4536" w:type="dxa"/>
          </w:tcPr>
          <w:p w14:paraId="06D4C920" w14:textId="77777777" w:rsidR="00F76F5E" w:rsidRPr="00835618" w:rsidRDefault="00F76F5E" w:rsidP="00C872B4">
            <w:pPr>
              <w:rPr>
                <w:rFonts w:eastAsia="Arial Unicode MS"/>
                <w:b/>
                <w:szCs w:val="22"/>
                <w:lang w:val="sv-SE"/>
              </w:rPr>
            </w:pPr>
            <w:r w:rsidRPr="00835618">
              <w:rPr>
                <w:rFonts w:eastAsia="Arial Unicode MS"/>
                <w:b/>
                <w:szCs w:val="22"/>
                <w:lang w:val="sv-SE"/>
              </w:rPr>
              <w:t>Hrvatska</w:t>
            </w:r>
          </w:p>
          <w:p w14:paraId="2C3479C3" w14:textId="109D70D7" w:rsidR="00DC261F" w:rsidRPr="00835618" w:rsidRDefault="00DF5EF2" w:rsidP="00C872B4">
            <w:pPr>
              <w:pStyle w:val="Default"/>
              <w:rPr>
                <w:sz w:val="22"/>
                <w:szCs w:val="22"/>
                <w:lang w:val="sv-SE"/>
              </w:rPr>
            </w:pPr>
            <w:r>
              <w:rPr>
                <w:sz w:val="22"/>
                <w:szCs w:val="22"/>
                <w:lang w:val="sv-SE"/>
              </w:rPr>
              <w:t>Viatris</w:t>
            </w:r>
            <w:r w:rsidR="00DC261F" w:rsidRPr="00835618">
              <w:rPr>
                <w:sz w:val="22"/>
                <w:szCs w:val="22"/>
                <w:lang w:val="sv-SE"/>
              </w:rPr>
              <w:t xml:space="preserve"> Hrvatska d.o.o.</w:t>
            </w:r>
          </w:p>
          <w:p w14:paraId="742FFCF6" w14:textId="77777777" w:rsidR="00F76F5E" w:rsidRPr="00835618" w:rsidRDefault="00DC261F" w:rsidP="00C872B4">
            <w:pPr>
              <w:rPr>
                <w:szCs w:val="22"/>
              </w:rPr>
            </w:pPr>
            <w:r w:rsidRPr="00565755">
              <w:rPr>
                <w:szCs w:val="22"/>
              </w:rPr>
              <w:t>Tel: +385 1 23 50 599</w:t>
            </w:r>
          </w:p>
          <w:p w14:paraId="70086260" w14:textId="77777777" w:rsidR="00F76F5E" w:rsidRPr="00835618" w:rsidRDefault="00F76F5E" w:rsidP="00C872B4">
            <w:pPr>
              <w:rPr>
                <w:b/>
                <w:noProof/>
                <w:szCs w:val="22"/>
                <w:lang w:val="fr-FR"/>
              </w:rPr>
            </w:pPr>
          </w:p>
        </w:tc>
        <w:tc>
          <w:tcPr>
            <w:tcW w:w="4536" w:type="dxa"/>
          </w:tcPr>
          <w:p w14:paraId="0CB2E434" w14:textId="77777777" w:rsidR="00F76F5E" w:rsidRPr="00835618" w:rsidRDefault="00F76F5E" w:rsidP="00C872B4">
            <w:pPr>
              <w:rPr>
                <w:b/>
                <w:noProof/>
                <w:szCs w:val="22"/>
              </w:rPr>
            </w:pPr>
            <w:r w:rsidRPr="00835618">
              <w:rPr>
                <w:b/>
                <w:noProof/>
                <w:szCs w:val="22"/>
              </w:rPr>
              <w:t>România</w:t>
            </w:r>
          </w:p>
          <w:p w14:paraId="45E964F3" w14:textId="77777777" w:rsidR="0024210F" w:rsidRPr="00835618" w:rsidRDefault="00EB30E3" w:rsidP="00C872B4">
            <w:pPr>
              <w:pStyle w:val="Default"/>
              <w:rPr>
                <w:sz w:val="22"/>
                <w:szCs w:val="22"/>
              </w:rPr>
            </w:pPr>
            <w:r w:rsidRPr="00835618">
              <w:rPr>
                <w:noProof/>
                <w:sz w:val="22"/>
                <w:szCs w:val="22"/>
              </w:rPr>
              <w:t>BGP Products</w:t>
            </w:r>
            <w:r w:rsidR="00447C8D" w:rsidRPr="00835618">
              <w:rPr>
                <w:sz w:val="22"/>
                <w:szCs w:val="22"/>
              </w:rPr>
              <w:t xml:space="preserve"> SRL</w:t>
            </w:r>
          </w:p>
          <w:p w14:paraId="04253ADF" w14:textId="77777777" w:rsidR="00F76F5E" w:rsidRDefault="00DC261F" w:rsidP="00C872B4">
            <w:pPr>
              <w:rPr>
                <w:noProof/>
                <w:szCs w:val="22"/>
              </w:rPr>
            </w:pPr>
            <w:r w:rsidRPr="00835618">
              <w:rPr>
                <w:szCs w:val="22"/>
              </w:rPr>
              <w:t xml:space="preserve">Tel: </w:t>
            </w:r>
            <w:r w:rsidR="00EB30E3" w:rsidRPr="00835618">
              <w:rPr>
                <w:noProof/>
                <w:szCs w:val="22"/>
              </w:rPr>
              <w:t>+40 372 579 000</w:t>
            </w:r>
          </w:p>
          <w:p w14:paraId="25D291C0" w14:textId="77777777" w:rsidR="00F34D31" w:rsidRPr="00835618" w:rsidRDefault="00F34D31" w:rsidP="00C872B4">
            <w:pPr>
              <w:rPr>
                <w:noProof/>
                <w:szCs w:val="22"/>
              </w:rPr>
            </w:pPr>
          </w:p>
        </w:tc>
      </w:tr>
      <w:tr w:rsidR="00F76F5E" w:rsidRPr="00835618" w14:paraId="66CD164F" w14:textId="77777777" w:rsidTr="00F34D31">
        <w:tc>
          <w:tcPr>
            <w:tcW w:w="4536" w:type="dxa"/>
          </w:tcPr>
          <w:p w14:paraId="797CF9B8" w14:textId="77777777" w:rsidR="00F76F5E" w:rsidRPr="00565755" w:rsidRDefault="00F76F5E" w:rsidP="00C872B4">
            <w:pPr>
              <w:rPr>
                <w:b/>
                <w:noProof/>
                <w:szCs w:val="22"/>
              </w:rPr>
            </w:pPr>
            <w:r w:rsidRPr="00565755">
              <w:rPr>
                <w:b/>
                <w:noProof/>
                <w:szCs w:val="22"/>
              </w:rPr>
              <w:t>Ireland</w:t>
            </w:r>
          </w:p>
          <w:p w14:paraId="4A8502F3" w14:textId="0A15B916" w:rsidR="0024210F" w:rsidRPr="00835618" w:rsidRDefault="00C56E35" w:rsidP="00C872B4">
            <w:pPr>
              <w:pStyle w:val="Default"/>
              <w:rPr>
                <w:sz w:val="22"/>
                <w:szCs w:val="22"/>
                <w:lang w:val="en-GB"/>
              </w:rPr>
            </w:pPr>
            <w:r>
              <w:rPr>
                <w:sz w:val="22"/>
                <w:szCs w:val="22"/>
              </w:rPr>
              <w:t>Viatris</w:t>
            </w:r>
            <w:r w:rsidR="00BE3108" w:rsidRPr="00835618">
              <w:rPr>
                <w:sz w:val="22"/>
                <w:szCs w:val="22"/>
              </w:rPr>
              <w:t xml:space="preserve"> Limited</w:t>
            </w:r>
          </w:p>
          <w:p w14:paraId="6BCF0EE6" w14:textId="0A3C5DA7" w:rsidR="00F76F5E" w:rsidRPr="00835618" w:rsidRDefault="00447C8D" w:rsidP="00C872B4">
            <w:pPr>
              <w:rPr>
                <w:noProof/>
                <w:szCs w:val="22"/>
              </w:rPr>
            </w:pPr>
            <w:r w:rsidRPr="00835618">
              <w:rPr>
                <w:szCs w:val="22"/>
              </w:rPr>
              <w:t xml:space="preserve">Tel: </w:t>
            </w:r>
            <w:r w:rsidR="007E2CAB" w:rsidRPr="00835618">
              <w:rPr>
                <w:rStyle w:val="normaltextrun"/>
                <w:szCs w:val="22"/>
                <w:bdr w:val="none" w:sz="0" w:space="0" w:color="auto" w:frame="1"/>
              </w:rPr>
              <w:t>+353 1 8711600</w:t>
            </w:r>
          </w:p>
          <w:p w14:paraId="017B799B" w14:textId="77777777" w:rsidR="00F76F5E" w:rsidRPr="00835618" w:rsidRDefault="00F76F5E" w:rsidP="00C872B4">
            <w:pPr>
              <w:rPr>
                <w:b/>
                <w:noProof/>
                <w:szCs w:val="22"/>
              </w:rPr>
            </w:pPr>
          </w:p>
        </w:tc>
        <w:tc>
          <w:tcPr>
            <w:tcW w:w="4536" w:type="dxa"/>
          </w:tcPr>
          <w:p w14:paraId="78F4E015" w14:textId="77777777" w:rsidR="00F76F5E" w:rsidRPr="00AF3D35" w:rsidRDefault="00F76F5E" w:rsidP="00C872B4">
            <w:pPr>
              <w:rPr>
                <w:b/>
                <w:noProof/>
                <w:szCs w:val="22"/>
                <w:lang w:val="it-IT"/>
              </w:rPr>
            </w:pPr>
            <w:r w:rsidRPr="00AF3D35">
              <w:rPr>
                <w:b/>
                <w:noProof/>
                <w:szCs w:val="22"/>
                <w:lang w:val="it-IT"/>
              </w:rPr>
              <w:t>Slovenija</w:t>
            </w:r>
          </w:p>
          <w:p w14:paraId="65458F59" w14:textId="02FEA840" w:rsidR="00E85181" w:rsidRPr="00AF3D35" w:rsidRDefault="00DF5EF2" w:rsidP="00C872B4">
            <w:pPr>
              <w:pStyle w:val="Default"/>
              <w:rPr>
                <w:sz w:val="22"/>
                <w:szCs w:val="22"/>
                <w:lang w:val="it-IT"/>
              </w:rPr>
            </w:pPr>
            <w:r w:rsidRPr="00AF3D35">
              <w:rPr>
                <w:sz w:val="22"/>
                <w:szCs w:val="22"/>
                <w:lang w:val="it-IT"/>
              </w:rPr>
              <w:t>Viatris</w:t>
            </w:r>
            <w:r w:rsidR="00BE3108" w:rsidRPr="00AF3D35">
              <w:rPr>
                <w:sz w:val="22"/>
                <w:szCs w:val="22"/>
                <w:lang w:val="it-IT"/>
              </w:rPr>
              <w:t xml:space="preserve"> d.o.o</w:t>
            </w:r>
            <w:r w:rsidRPr="00AF3D35">
              <w:rPr>
                <w:sz w:val="22"/>
                <w:szCs w:val="22"/>
                <w:lang w:val="it-IT"/>
              </w:rPr>
              <w:t>.</w:t>
            </w:r>
            <w:r w:rsidR="00BE3108" w:rsidRPr="00AF3D35">
              <w:rPr>
                <w:sz w:val="22"/>
                <w:szCs w:val="22"/>
                <w:lang w:val="it-IT"/>
              </w:rPr>
              <w:t xml:space="preserve"> </w:t>
            </w:r>
          </w:p>
          <w:p w14:paraId="573E531F" w14:textId="77777777" w:rsidR="00F76F5E" w:rsidRDefault="004843BD" w:rsidP="00C872B4">
            <w:pPr>
              <w:rPr>
                <w:color w:val="000000"/>
                <w:szCs w:val="22"/>
              </w:rPr>
            </w:pPr>
            <w:r w:rsidRPr="00835618">
              <w:rPr>
                <w:color w:val="000000"/>
                <w:szCs w:val="22"/>
              </w:rPr>
              <w:t>Tel: + 386 1 23</w:t>
            </w:r>
            <w:r w:rsidR="005C3D0E" w:rsidRPr="00835618">
              <w:rPr>
                <w:color w:val="000000"/>
                <w:szCs w:val="22"/>
              </w:rPr>
              <w:t xml:space="preserve"> </w:t>
            </w:r>
            <w:r w:rsidRPr="00835618">
              <w:rPr>
                <w:color w:val="000000"/>
                <w:szCs w:val="22"/>
              </w:rPr>
              <w:t>63</w:t>
            </w:r>
            <w:r w:rsidR="005C3D0E" w:rsidRPr="00835618">
              <w:rPr>
                <w:color w:val="000000"/>
                <w:szCs w:val="22"/>
              </w:rPr>
              <w:t xml:space="preserve"> </w:t>
            </w:r>
            <w:r w:rsidRPr="00835618">
              <w:rPr>
                <w:color w:val="000000"/>
                <w:szCs w:val="22"/>
              </w:rPr>
              <w:t>18</w:t>
            </w:r>
            <w:r w:rsidR="00BE3108" w:rsidRPr="00835618">
              <w:rPr>
                <w:color w:val="000000"/>
                <w:szCs w:val="22"/>
              </w:rPr>
              <w:t>0</w:t>
            </w:r>
          </w:p>
          <w:p w14:paraId="3899292B" w14:textId="77EC65DA" w:rsidR="00F34D31" w:rsidRPr="00835618" w:rsidRDefault="00F34D31" w:rsidP="00C872B4">
            <w:pPr>
              <w:rPr>
                <w:noProof/>
                <w:szCs w:val="22"/>
                <w:lang w:val="it-IT"/>
              </w:rPr>
            </w:pPr>
          </w:p>
        </w:tc>
      </w:tr>
      <w:tr w:rsidR="00F76F5E" w:rsidRPr="00565755" w14:paraId="10A3D0F5" w14:textId="77777777" w:rsidTr="00F34D31">
        <w:tc>
          <w:tcPr>
            <w:tcW w:w="4536" w:type="dxa"/>
          </w:tcPr>
          <w:p w14:paraId="64DDBDAC" w14:textId="77777777" w:rsidR="00F76F5E" w:rsidRPr="00835618" w:rsidRDefault="00F76F5E" w:rsidP="00C872B4">
            <w:pPr>
              <w:rPr>
                <w:b/>
                <w:noProof/>
                <w:szCs w:val="22"/>
                <w:lang w:val="de-DE"/>
              </w:rPr>
            </w:pPr>
            <w:r w:rsidRPr="00835618">
              <w:rPr>
                <w:b/>
                <w:noProof/>
                <w:szCs w:val="22"/>
                <w:lang w:val="de-DE"/>
              </w:rPr>
              <w:t>Ísland</w:t>
            </w:r>
          </w:p>
          <w:p w14:paraId="29C25BAF" w14:textId="211B4790" w:rsidR="00BE3108" w:rsidRPr="00835618" w:rsidRDefault="00BE3108" w:rsidP="00C872B4">
            <w:pPr>
              <w:pStyle w:val="Default"/>
              <w:rPr>
                <w:sz w:val="22"/>
                <w:szCs w:val="22"/>
                <w:lang w:val="de-DE"/>
              </w:rPr>
            </w:pPr>
            <w:r w:rsidRPr="00835618">
              <w:rPr>
                <w:sz w:val="22"/>
                <w:szCs w:val="22"/>
                <w:lang w:val="de-DE"/>
              </w:rPr>
              <w:t>Icepharma hf</w:t>
            </w:r>
            <w:r w:rsidR="00907EE2">
              <w:rPr>
                <w:sz w:val="22"/>
                <w:szCs w:val="22"/>
                <w:lang w:val="de-DE"/>
              </w:rPr>
              <w:t>.</w:t>
            </w:r>
          </w:p>
          <w:p w14:paraId="7D9AF5A7" w14:textId="77777777" w:rsidR="00F76F5E" w:rsidRDefault="007E2CAB" w:rsidP="00C872B4">
            <w:pPr>
              <w:rPr>
                <w:szCs w:val="22"/>
                <w:lang w:val="de-DE"/>
              </w:rPr>
            </w:pPr>
            <w:r w:rsidRPr="00835618">
              <w:rPr>
                <w:rStyle w:val="normaltextrun"/>
                <w:szCs w:val="22"/>
                <w:bdr w:val="none" w:sz="0" w:space="0" w:color="auto" w:frame="1"/>
              </w:rPr>
              <w:t>Sím</w:t>
            </w:r>
            <w:r w:rsidR="003B2AE5" w:rsidRPr="00835618">
              <w:rPr>
                <w:rStyle w:val="normaltextrun"/>
                <w:szCs w:val="22"/>
                <w:bdr w:val="none" w:sz="0" w:space="0" w:color="auto" w:frame="1"/>
              </w:rPr>
              <w:t>i</w:t>
            </w:r>
            <w:r w:rsidR="00BE3108" w:rsidRPr="00835618">
              <w:rPr>
                <w:szCs w:val="22"/>
                <w:lang w:val="de-DE"/>
              </w:rPr>
              <w:t>: +354 540 8000</w:t>
            </w:r>
          </w:p>
          <w:p w14:paraId="20440724" w14:textId="623242E9" w:rsidR="00F34D31" w:rsidRPr="00835618" w:rsidRDefault="00F34D31" w:rsidP="00C872B4">
            <w:pPr>
              <w:rPr>
                <w:b/>
                <w:noProof/>
                <w:szCs w:val="22"/>
                <w:lang w:val="de-DE"/>
              </w:rPr>
            </w:pPr>
          </w:p>
        </w:tc>
        <w:tc>
          <w:tcPr>
            <w:tcW w:w="4536" w:type="dxa"/>
          </w:tcPr>
          <w:p w14:paraId="6CD2BD40" w14:textId="77777777" w:rsidR="00F76F5E" w:rsidRPr="00AF3D35" w:rsidRDefault="00F76F5E" w:rsidP="00C872B4">
            <w:pPr>
              <w:rPr>
                <w:b/>
                <w:noProof/>
                <w:szCs w:val="22"/>
                <w:lang w:val="sv-SE"/>
              </w:rPr>
            </w:pPr>
            <w:r w:rsidRPr="00AF3D35">
              <w:rPr>
                <w:b/>
                <w:noProof/>
                <w:szCs w:val="22"/>
                <w:lang w:val="sv-SE"/>
              </w:rPr>
              <w:t>Slovenská republika</w:t>
            </w:r>
          </w:p>
          <w:p w14:paraId="6BB343E6" w14:textId="08C67E6C" w:rsidR="0024210F" w:rsidRPr="00AF3D35" w:rsidRDefault="003B2AE5" w:rsidP="00C872B4">
            <w:pPr>
              <w:pStyle w:val="Default"/>
              <w:rPr>
                <w:sz w:val="22"/>
                <w:szCs w:val="22"/>
                <w:lang w:val="sv-SE"/>
              </w:rPr>
            </w:pPr>
            <w:r w:rsidRPr="00AF3D35">
              <w:rPr>
                <w:sz w:val="22"/>
                <w:szCs w:val="22"/>
                <w:lang w:val="sv-SE"/>
              </w:rPr>
              <w:t xml:space="preserve">Viatris Slovakia </w:t>
            </w:r>
            <w:r w:rsidR="00447C8D" w:rsidRPr="00AF3D35">
              <w:rPr>
                <w:sz w:val="22"/>
                <w:szCs w:val="22"/>
                <w:lang w:val="sv-SE"/>
              </w:rPr>
              <w:t>s.r.o.</w:t>
            </w:r>
          </w:p>
          <w:p w14:paraId="5740ADF0" w14:textId="77777777" w:rsidR="00F76F5E" w:rsidRPr="00835618" w:rsidRDefault="00447C8D" w:rsidP="00C872B4">
            <w:pPr>
              <w:rPr>
                <w:noProof/>
                <w:szCs w:val="22"/>
                <w:lang w:val="de-DE"/>
              </w:rPr>
            </w:pPr>
            <w:r w:rsidRPr="00565755">
              <w:rPr>
                <w:szCs w:val="22"/>
                <w:lang w:val="de-DE"/>
              </w:rPr>
              <w:t xml:space="preserve">Tel: </w:t>
            </w:r>
            <w:r w:rsidR="00DC261F" w:rsidRPr="00565755">
              <w:rPr>
                <w:szCs w:val="22"/>
                <w:lang w:val="de-DE"/>
              </w:rPr>
              <w:t>+421 2 32 199 100</w:t>
            </w:r>
          </w:p>
          <w:p w14:paraId="675DB2DE" w14:textId="77777777" w:rsidR="00F76F5E" w:rsidRPr="00835618" w:rsidRDefault="00F76F5E" w:rsidP="00C872B4">
            <w:pPr>
              <w:rPr>
                <w:noProof/>
                <w:szCs w:val="22"/>
                <w:lang w:val="de-DE"/>
              </w:rPr>
            </w:pPr>
          </w:p>
        </w:tc>
      </w:tr>
      <w:tr w:rsidR="00F76F5E" w:rsidRPr="00AF3D35" w14:paraId="3E784815" w14:textId="77777777" w:rsidTr="00F34D31">
        <w:tc>
          <w:tcPr>
            <w:tcW w:w="4536" w:type="dxa"/>
          </w:tcPr>
          <w:p w14:paraId="77940677" w14:textId="77777777" w:rsidR="00F76F5E" w:rsidRPr="00835618" w:rsidRDefault="00F76F5E" w:rsidP="00C872B4">
            <w:pPr>
              <w:rPr>
                <w:b/>
                <w:noProof/>
                <w:szCs w:val="22"/>
                <w:lang w:val="fi-FI"/>
              </w:rPr>
            </w:pPr>
            <w:r w:rsidRPr="00835618">
              <w:rPr>
                <w:b/>
                <w:noProof/>
                <w:szCs w:val="22"/>
                <w:lang w:val="fi-FI"/>
              </w:rPr>
              <w:t>Italia</w:t>
            </w:r>
          </w:p>
          <w:p w14:paraId="04C8FDAB" w14:textId="69F9972F" w:rsidR="0024210F" w:rsidRPr="00835618" w:rsidRDefault="007E0C29" w:rsidP="00C872B4">
            <w:pPr>
              <w:pStyle w:val="Default"/>
              <w:rPr>
                <w:sz w:val="22"/>
                <w:szCs w:val="22"/>
                <w:lang w:val="fi-FI"/>
              </w:rPr>
            </w:pPr>
            <w:r w:rsidRPr="007E0C29">
              <w:rPr>
                <w:sz w:val="22"/>
                <w:szCs w:val="22"/>
                <w:lang w:val="fi-FI"/>
              </w:rPr>
              <w:t>Viatris</w:t>
            </w:r>
            <w:r w:rsidRPr="007E0C29" w:rsidDel="007E0C29">
              <w:rPr>
                <w:sz w:val="22"/>
                <w:szCs w:val="22"/>
                <w:lang w:val="fi-FI"/>
              </w:rPr>
              <w:t xml:space="preserve"> </w:t>
            </w:r>
            <w:r w:rsidR="00BE3108" w:rsidRPr="00835618">
              <w:rPr>
                <w:sz w:val="22"/>
                <w:szCs w:val="22"/>
                <w:lang w:val="fi-FI"/>
              </w:rPr>
              <w:t>Italia S.r.l.</w:t>
            </w:r>
          </w:p>
          <w:p w14:paraId="6AECC485" w14:textId="77777777" w:rsidR="00F76F5E" w:rsidRDefault="00447C8D" w:rsidP="00C872B4">
            <w:pPr>
              <w:rPr>
                <w:szCs w:val="22"/>
                <w:lang w:val="fi-FI"/>
              </w:rPr>
            </w:pPr>
            <w:r w:rsidRPr="00835618">
              <w:rPr>
                <w:szCs w:val="22"/>
                <w:lang w:val="fi-FI"/>
              </w:rPr>
              <w:t xml:space="preserve">Tel: + 39 02 612 </w:t>
            </w:r>
            <w:r w:rsidR="005C3D0E" w:rsidRPr="00835618">
              <w:rPr>
                <w:szCs w:val="22"/>
                <w:lang w:val="fi-FI"/>
              </w:rPr>
              <w:t>46921</w:t>
            </w:r>
          </w:p>
          <w:p w14:paraId="2DB8351B" w14:textId="430C62EB" w:rsidR="00F34D31" w:rsidRPr="00835618" w:rsidRDefault="00F34D31" w:rsidP="00C872B4">
            <w:pPr>
              <w:rPr>
                <w:b/>
                <w:noProof/>
                <w:szCs w:val="22"/>
                <w:lang w:val="fi-FI"/>
              </w:rPr>
            </w:pPr>
          </w:p>
        </w:tc>
        <w:tc>
          <w:tcPr>
            <w:tcW w:w="4536" w:type="dxa"/>
          </w:tcPr>
          <w:p w14:paraId="0EDA1831" w14:textId="77777777" w:rsidR="00F76F5E" w:rsidRPr="00835618" w:rsidRDefault="00F76F5E" w:rsidP="00C872B4">
            <w:pPr>
              <w:rPr>
                <w:b/>
                <w:noProof/>
                <w:szCs w:val="22"/>
                <w:lang w:val="sv-SE"/>
              </w:rPr>
            </w:pPr>
            <w:r w:rsidRPr="00835618">
              <w:rPr>
                <w:b/>
                <w:noProof/>
                <w:szCs w:val="22"/>
                <w:lang w:val="sv-SE"/>
              </w:rPr>
              <w:t>Suomi/Finland</w:t>
            </w:r>
          </w:p>
          <w:p w14:paraId="5FDEB8EF" w14:textId="69CDE408" w:rsidR="0024210F" w:rsidRPr="00835618" w:rsidRDefault="003B2AE5" w:rsidP="00C872B4">
            <w:pPr>
              <w:pStyle w:val="Default"/>
              <w:rPr>
                <w:sz w:val="22"/>
                <w:szCs w:val="22"/>
                <w:lang w:val="sv-SE"/>
              </w:rPr>
            </w:pPr>
            <w:r w:rsidRPr="00835618">
              <w:rPr>
                <w:sz w:val="22"/>
                <w:szCs w:val="22"/>
                <w:lang w:val="sv-SE"/>
              </w:rPr>
              <w:t>Viatris Oy</w:t>
            </w:r>
          </w:p>
          <w:p w14:paraId="7E699E4F" w14:textId="77777777" w:rsidR="00F76F5E" w:rsidRPr="00835618" w:rsidRDefault="00447C8D" w:rsidP="00C872B4">
            <w:pPr>
              <w:rPr>
                <w:noProof/>
                <w:szCs w:val="22"/>
                <w:lang w:val="sv-SE"/>
              </w:rPr>
            </w:pPr>
            <w:r w:rsidRPr="00835618">
              <w:rPr>
                <w:szCs w:val="22"/>
                <w:lang w:val="sv-SE"/>
              </w:rPr>
              <w:t xml:space="preserve">Puh/Tel: + 358 </w:t>
            </w:r>
            <w:r w:rsidR="00672950" w:rsidRPr="00835618">
              <w:rPr>
                <w:szCs w:val="22"/>
                <w:lang w:val="sv-SE"/>
              </w:rPr>
              <w:t>20 720 9555</w:t>
            </w:r>
          </w:p>
          <w:p w14:paraId="34EB35B6" w14:textId="77777777" w:rsidR="00F76F5E" w:rsidRPr="00835618" w:rsidRDefault="00F76F5E" w:rsidP="00C872B4">
            <w:pPr>
              <w:rPr>
                <w:noProof/>
                <w:szCs w:val="22"/>
                <w:lang w:val="sv-SE"/>
              </w:rPr>
            </w:pPr>
          </w:p>
        </w:tc>
      </w:tr>
      <w:tr w:rsidR="00F76F5E" w:rsidRPr="00835618" w14:paraId="16B0F68C" w14:textId="77777777" w:rsidTr="00F34D31">
        <w:tc>
          <w:tcPr>
            <w:tcW w:w="4536" w:type="dxa"/>
          </w:tcPr>
          <w:p w14:paraId="2772139D" w14:textId="77777777" w:rsidR="00F76F5E" w:rsidRPr="00565755" w:rsidRDefault="00F76F5E" w:rsidP="00C872B4">
            <w:pPr>
              <w:keepNext/>
              <w:rPr>
                <w:b/>
                <w:noProof/>
                <w:szCs w:val="22"/>
                <w:lang w:val="sv-SE"/>
              </w:rPr>
            </w:pPr>
            <w:r w:rsidRPr="00565755">
              <w:rPr>
                <w:b/>
                <w:noProof/>
                <w:szCs w:val="22"/>
                <w:lang w:val="sv-SE"/>
              </w:rPr>
              <w:t>Κύπρος</w:t>
            </w:r>
          </w:p>
          <w:p w14:paraId="5E673A89" w14:textId="7CB20BAA" w:rsidR="0024210F" w:rsidRPr="00565755" w:rsidRDefault="0091079A" w:rsidP="00C872B4">
            <w:pPr>
              <w:pStyle w:val="Default"/>
              <w:keepNext/>
              <w:rPr>
                <w:sz w:val="22"/>
                <w:szCs w:val="22"/>
                <w:lang w:val="sv-SE"/>
              </w:rPr>
            </w:pPr>
            <w:del w:id="28" w:author="Viatris HR Affiliate" w:date="2025-07-07T12:34:00Z" w16du:dateUtc="2025-07-07T10:34:00Z">
              <w:r w:rsidRPr="0091079A" w:rsidDel="00F77A37">
                <w:rPr>
                  <w:sz w:val="22"/>
                  <w:szCs w:val="22"/>
                  <w:lang w:val="sv-SE"/>
                </w:rPr>
                <w:delText xml:space="preserve">GPA </w:delText>
              </w:r>
            </w:del>
            <w:ins w:id="29" w:author="Viatris HR Affiliate" w:date="2025-07-07T12:34:00Z" w16du:dateUtc="2025-07-07T10:34:00Z">
              <w:r w:rsidR="00F77A37">
                <w:rPr>
                  <w:sz w:val="22"/>
                  <w:szCs w:val="22"/>
                  <w:lang w:val="sv-SE"/>
                </w:rPr>
                <w:t>CPO</w:t>
              </w:r>
              <w:r w:rsidR="00F77A37" w:rsidRPr="0091079A">
                <w:rPr>
                  <w:sz w:val="22"/>
                  <w:szCs w:val="22"/>
                  <w:lang w:val="sv-SE"/>
                </w:rPr>
                <w:t xml:space="preserve"> </w:t>
              </w:r>
            </w:ins>
            <w:r w:rsidRPr="0091079A">
              <w:rPr>
                <w:sz w:val="22"/>
                <w:szCs w:val="22"/>
                <w:lang w:val="sv-SE"/>
              </w:rPr>
              <w:t xml:space="preserve">Pharmaceuticals </w:t>
            </w:r>
            <w:r w:rsidR="00447C8D" w:rsidRPr="00565755">
              <w:rPr>
                <w:sz w:val="22"/>
                <w:szCs w:val="22"/>
                <w:lang w:val="sv-SE"/>
              </w:rPr>
              <w:t>Ltd</w:t>
            </w:r>
          </w:p>
          <w:p w14:paraId="393D8511" w14:textId="6AF956B2" w:rsidR="00F76F5E" w:rsidRPr="00565755" w:rsidRDefault="00447C8D" w:rsidP="00C872B4">
            <w:pPr>
              <w:keepNext/>
              <w:rPr>
                <w:noProof/>
                <w:szCs w:val="22"/>
                <w:lang w:val="sv-SE"/>
              </w:rPr>
            </w:pPr>
            <w:r w:rsidRPr="00565755">
              <w:rPr>
                <w:szCs w:val="22"/>
                <w:lang w:val="sv-SE"/>
              </w:rPr>
              <w:t xml:space="preserve">Τηλ: </w:t>
            </w:r>
            <w:r w:rsidR="00BE3108" w:rsidRPr="00565755">
              <w:rPr>
                <w:szCs w:val="22"/>
                <w:lang w:val="sv-SE"/>
              </w:rPr>
              <w:t xml:space="preserve">+357 </w:t>
            </w:r>
            <w:r w:rsidR="00394F82" w:rsidRPr="00394F82">
              <w:rPr>
                <w:szCs w:val="22"/>
                <w:lang w:val="sv-SE"/>
              </w:rPr>
              <w:t>22863100</w:t>
            </w:r>
          </w:p>
          <w:p w14:paraId="0826BB37" w14:textId="77777777" w:rsidR="00F76F5E" w:rsidRPr="00835618" w:rsidRDefault="00F76F5E" w:rsidP="00C872B4">
            <w:pPr>
              <w:keepNext/>
              <w:rPr>
                <w:b/>
                <w:noProof/>
                <w:szCs w:val="22"/>
                <w:lang w:val="sv-SE"/>
              </w:rPr>
            </w:pPr>
          </w:p>
        </w:tc>
        <w:tc>
          <w:tcPr>
            <w:tcW w:w="4536" w:type="dxa"/>
          </w:tcPr>
          <w:p w14:paraId="50E8DEE2" w14:textId="77777777" w:rsidR="00F76F5E" w:rsidRPr="00835618" w:rsidRDefault="00F76F5E" w:rsidP="00C872B4">
            <w:pPr>
              <w:keepNext/>
              <w:rPr>
                <w:b/>
                <w:noProof/>
                <w:szCs w:val="22"/>
                <w:lang w:val="de-CH"/>
              </w:rPr>
            </w:pPr>
            <w:r w:rsidRPr="00835618">
              <w:rPr>
                <w:b/>
                <w:noProof/>
                <w:szCs w:val="22"/>
                <w:lang w:val="de-CH"/>
              </w:rPr>
              <w:t>Sverige</w:t>
            </w:r>
          </w:p>
          <w:p w14:paraId="10BB5CE5" w14:textId="1AB1EE4F" w:rsidR="0024210F" w:rsidRPr="00835618" w:rsidRDefault="003B2AE5" w:rsidP="00C872B4">
            <w:pPr>
              <w:pStyle w:val="Default"/>
              <w:keepNext/>
              <w:rPr>
                <w:sz w:val="22"/>
                <w:szCs w:val="22"/>
              </w:rPr>
            </w:pPr>
            <w:r w:rsidRPr="00835618">
              <w:rPr>
                <w:sz w:val="22"/>
                <w:szCs w:val="22"/>
              </w:rPr>
              <w:t xml:space="preserve">Viatris </w:t>
            </w:r>
            <w:r w:rsidR="00447C8D" w:rsidRPr="00835618">
              <w:rPr>
                <w:sz w:val="22"/>
                <w:szCs w:val="22"/>
              </w:rPr>
              <w:t>AB</w:t>
            </w:r>
          </w:p>
          <w:p w14:paraId="7EE77A08" w14:textId="371019A7" w:rsidR="00F76F5E" w:rsidRPr="00835618" w:rsidRDefault="00447C8D" w:rsidP="00C872B4">
            <w:pPr>
              <w:keepNext/>
              <w:rPr>
                <w:noProof/>
                <w:szCs w:val="22"/>
                <w:lang w:val="de-CH"/>
              </w:rPr>
            </w:pPr>
            <w:r w:rsidRPr="00835618">
              <w:rPr>
                <w:szCs w:val="22"/>
              </w:rPr>
              <w:t xml:space="preserve">Tel: + 46 </w:t>
            </w:r>
            <w:r w:rsidR="003B2AE5" w:rsidRPr="00835618">
              <w:rPr>
                <w:szCs w:val="22"/>
              </w:rPr>
              <w:t>(0)8 630 19 00</w:t>
            </w:r>
          </w:p>
          <w:p w14:paraId="114171A1" w14:textId="77777777" w:rsidR="00F76F5E" w:rsidRPr="00835618" w:rsidRDefault="00F76F5E" w:rsidP="00C872B4">
            <w:pPr>
              <w:keepNext/>
              <w:rPr>
                <w:noProof/>
                <w:szCs w:val="22"/>
                <w:lang w:val="de-CH"/>
              </w:rPr>
            </w:pPr>
          </w:p>
        </w:tc>
      </w:tr>
      <w:tr w:rsidR="00F76F5E" w:rsidRPr="00835618" w14:paraId="0231DE34" w14:textId="77777777" w:rsidTr="00F34D31">
        <w:tc>
          <w:tcPr>
            <w:tcW w:w="4536" w:type="dxa"/>
          </w:tcPr>
          <w:p w14:paraId="1DEF1029" w14:textId="77777777" w:rsidR="00F76F5E" w:rsidRPr="00835618" w:rsidRDefault="00F76F5E" w:rsidP="00C872B4">
            <w:pPr>
              <w:rPr>
                <w:b/>
                <w:noProof/>
                <w:szCs w:val="22"/>
              </w:rPr>
            </w:pPr>
            <w:r w:rsidRPr="00835618">
              <w:rPr>
                <w:b/>
                <w:noProof/>
                <w:szCs w:val="22"/>
              </w:rPr>
              <w:t>Latvija</w:t>
            </w:r>
          </w:p>
          <w:p w14:paraId="774BAA51" w14:textId="2729D977" w:rsidR="00E85181" w:rsidRPr="00835618" w:rsidRDefault="00E93F15" w:rsidP="00C872B4">
            <w:pPr>
              <w:pStyle w:val="Default"/>
              <w:rPr>
                <w:sz w:val="22"/>
                <w:szCs w:val="22"/>
                <w:lang w:val="en-GB"/>
              </w:rPr>
            </w:pPr>
            <w:r w:rsidRPr="00E93F15">
              <w:rPr>
                <w:sz w:val="22"/>
                <w:szCs w:val="22"/>
                <w:lang w:val="en-GB"/>
              </w:rPr>
              <w:t>Viatris</w:t>
            </w:r>
            <w:r w:rsidRPr="00E93F15" w:rsidDel="00E93F15">
              <w:rPr>
                <w:sz w:val="22"/>
                <w:szCs w:val="22"/>
                <w:lang w:val="en-GB"/>
              </w:rPr>
              <w:t xml:space="preserve"> </w:t>
            </w:r>
            <w:r w:rsidR="00BE3108" w:rsidRPr="00835618">
              <w:rPr>
                <w:sz w:val="22"/>
                <w:szCs w:val="22"/>
                <w:lang w:val="en-GB"/>
              </w:rPr>
              <w:t>SIA</w:t>
            </w:r>
            <w:r w:rsidR="00BE3108" w:rsidRPr="00835618" w:rsidDel="00BE3108">
              <w:rPr>
                <w:sz w:val="22"/>
                <w:szCs w:val="22"/>
                <w:lang w:val="en-GB"/>
              </w:rPr>
              <w:t xml:space="preserve"> </w:t>
            </w:r>
          </w:p>
          <w:p w14:paraId="2CD1D2D3" w14:textId="77777777" w:rsidR="00F76F5E" w:rsidRPr="00835618" w:rsidRDefault="00F545B1" w:rsidP="00C872B4">
            <w:pPr>
              <w:rPr>
                <w:noProof/>
                <w:szCs w:val="22"/>
              </w:rPr>
            </w:pPr>
            <w:r w:rsidRPr="00835618">
              <w:rPr>
                <w:szCs w:val="22"/>
              </w:rPr>
              <w:t>Tel: +371 676 055 80</w:t>
            </w:r>
          </w:p>
          <w:p w14:paraId="0891A3A0" w14:textId="77777777" w:rsidR="00F76F5E" w:rsidRPr="00835618" w:rsidRDefault="00F76F5E" w:rsidP="00C872B4">
            <w:pPr>
              <w:rPr>
                <w:b/>
                <w:noProof/>
                <w:szCs w:val="22"/>
              </w:rPr>
            </w:pPr>
          </w:p>
        </w:tc>
        <w:tc>
          <w:tcPr>
            <w:tcW w:w="4536" w:type="dxa"/>
          </w:tcPr>
          <w:p w14:paraId="787A2D89" w14:textId="77777777" w:rsidR="00F76F5E" w:rsidRPr="00835618" w:rsidRDefault="00F76F5E" w:rsidP="00C872B4">
            <w:pPr>
              <w:rPr>
                <w:noProof/>
                <w:szCs w:val="22"/>
                <w:lang w:val="it-IT"/>
              </w:rPr>
            </w:pPr>
          </w:p>
        </w:tc>
      </w:tr>
    </w:tbl>
    <w:p w14:paraId="4E262710" w14:textId="77777777" w:rsidR="00F76F5E" w:rsidRPr="00835618" w:rsidRDefault="00F76F5E" w:rsidP="00C872B4">
      <w:pPr>
        <w:numPr>
          <w:ilvl w:val="12"/>
          <w:numId w:val="0"/>
        </w:numPr>
        <w:tabs>
          <w:tab w:val="clear" w:pos="567"/>
        </w:tabs>
        <w:ind w:right="-2"/>
        <w:rPr>
          <w:noProof/>
          <w:szCs w:val="22"/>
          <w:lang w:val="it-IT"/>
        </w:rPr>
      </w:pPr>
    </w:p>
    <w:p w14:paraId="28B5772B" w14:textId="02CE2331" w:rsidR="00825547" w:rsidRPr="00D577D0" w:rsidRDefault="00825547" w:rsidP="00C872B4">
      <w:pPr>
        <w:keepNext/>
        <w:rPr>
          <w:b/>
          <w:bCs/>
          <w:lang w:val="es-ES"/>
        </w:rPr>
      </w:pPr>
      <w:r w:rsidRPr="00D577D0">
        <w:rPr>
          <w:b/>
          <w:bCs/>
          <w:noProof/>
          <w:lang w:val="hr-HR"/>
        </w:rPr>
        <w:t>Ova uputa je zadnji puta revidirana u</w:t>
      </w:r>
    </w:p>
    <w:p w14:paraId="54A97BBF" w14:textId="77777777" w:rsidR="00F4410C" w:rsidRPr="00835618" w:rsidRDefault="00F4410C" w:rsidP="00C872B4">
      <w:pPr>
        <w:keepNext/>
        <w:rPr>
          <w:lang w:val="es-ES"/>
        </w:rPr>
      </w:pPr>
    </w:p>
    <w:p w14:paraId="04FD2109" w14:textId="3928CF04" w:rsidR="00F4410C" w:rsidRPr="00D577D0" w:rsidRDefault="00F22AA9" w:rsidP="00C872B4">
      <w:pPr>
        <w:keepNext/>
        <w:rPr>
          <w:b/>
          <w:bCs/>
          <w:noProof/>
          <w:lang w:val="es-ES"/>
        </w:rPr>
      </w:pPr>
      <w:r w:rsidRPr="00D577D0">
        <w:rPr>
          <w:b/>
          <w:bCs/>
          <w:lang w:val="es-ES"/>
        </w:rPr>
        <w:t>Ostali</w:t>
      </w:r>
      <w:r w:rsidR="004C6FED" w:rsidRPr="00D577D0">
        <w:rPr>
          <w:b/>
          <w:bCs/>
          <w:lang w:val="es-ES"/>
        </w:rPr>
        <w:t xml:space="preserve"> i</w:t>
      </w:r>
      <w:r w:rsidR="00F4410C" w:rsidRPr="00D577D0">
        <w:rPr>
          <w:b/>
          <w:bCs/>
          <w:lang w:val="es-ES"/>
        </w:rPr>
        <w:t>zvori informacija</w:t>
      </w:r>
    </w:p>
    <w:p w14:paraId="7DE91727" w14:textId="77777777" w:rsidR="00825547" w:rsidRPr="00835618" w:rsidRDefault="00825547" w:rsidP="00C872B4">
      <w:pPr>
        <w:keepNext/>
        <w:rPr>
          <w:noProof/>
          <w:lang w:val="es-ES"/>
        </w:rPr>
      </w:pPr>
    </w:p>
    <w:p w14:paraId="722A3EE8" w14:textId="41FF9A68" w:rsidR="00CD3018" w:rsidRPr="00835618" w:rsidRDefault="00825547" w:rsidP="00C872B4">
      <w:pPr>
        <w:rPr>
          <w:noProof/>
          <w:szCs w:val="22"/>
          <w:lang w:val="hr-HR"/>
        </w:rPr>
      </w:pPr>
      <w:r w:rsidRPr="00835618">
        <w:rPr>
          <w:iCs/>
          <w:noProof/>
          <w:szCs w:val="22"/>
          <w:lang w:val="hr-HR"/>
        </w:rPr>
        <w:t xml:space="preserve">Detaljnije informacije o ovom lijeku dostupne su na </w:t>
      </w:r>
      <w:r w:rsidR="00F4410C" w:rsidRPr="00835618">
        <w:rPr>
          <w:iCs/>
          <w:noProof/>
          <w:szCs w:val="22"/>
          <w:lang w:val="hr-HR"/>
        </w:rPr>
        <w:t xml:space="preserve">internetskoj </w:t>
      </w:r>
      <w:r w:rsidRPr="00835618">
        <w:rPr>
          <w:iCs/>
          <w:noProof/>
          <w:szCs w:val="22"/>
          <w:lang w:val="hr-HR"/>
        </w:rPr>
        <w:t xml:space="preserve">stranici Europske agencije za lijekove: </w:t>
      </w:r>
      <w:hyperlink r:id="rId12" w:history="1">
        <w:r w:rsidR="00E2453C" w:rsidRPr="00E2453C">
          <w:rPr>
            <w:rStyle w:val="Hyperlink"/>
            <w:noProof/>
            <w:szCs w:val="22"/>
            <w:lang w:val="hr-HR"/>
          </w:rPr>
          <w:t>https://www.ema.europa.eu</w:t>
        </w:r>
      </w:hyperlink>
      <w:r w:rsidR="00F11897" w:rsidRPr="00835618">
        <w:rPr>
          <w:noProof/>
          <w:szCs w:val="22"/>
          <w:lang w:val="hr-HR"/>
        </w:rPr>
        <w:t>.</w:t>
      </w:r>
    </w:p>
    <w:p w14:paraId="26239893" w14:textId="77777777" w:rsidR="003F6E94" w:rsidRPr="00835618" w:rsidRDefault="003F6E94" w:rsidP="00C872B4">
      <w:pPr>
        <w:tabs>
          <w:tab w:val="clear" w:pos="567"/>
        </w:tabs>
        <w:outlineLvl w:val="0"/>
        <w:rPr>
          <w:noProof/>
          <w:szCs w:val="22"/>
          <w:lang w:val="pl-PL"/>
        </w:rPr>
      </w:pPr>
    </w:p>
    <w:sectPr w:rsidR="003F6E94" w:rsidRPr="00835618" w:rsidSect="006B798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443F" w14:textId="77777777" w:rsidR="00030B4E" w:rsidRDefault="00030B4E">
      <w:r>
        <w:separator/>
      </w:r>
    </w:p>
  </w:endnote>
  <w:endnote w:type="continuationSeparator" w:id="0">
    <w:p w14:paraId="08301F8A" w14:textId="77777777" w:rsidR="00030B4E" w:rsidRDefault="0003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128B" w14:textId="77777777" w:rsidR="004F501E" w:rsidRDefault="004F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1A61" w14:textId="1588AA04" w:rsidR="00FD00A7" w:rsidRPr="00FF6B1F" w:rsidRDefault="00FD00A7" w:rsidP="003E436B">
    <w:pPr>
      <w:pStyle w:val="Footer"/>
      <w:tabs>
        <w:tab w:val="clear" w:pos="8930"/>
        <w:tab w:val="right" w:pos="8931"/>
      </w:tabs>
      <w:ind w:right="96"/>
      <w:jc w:val="center"/>
    </w:pPr>
    <w:r w:rsidRPr="00FF6B1F">
      <w:fldChar w:fldCharType="begin"/>
    </w:r>
    <w:r w:rsidRPr="00FF6B1F">
      <w:instrText xml:space="preserve"> EQ </w:instrText>
    </w:r>
    <w:r w:rsidRPr="00FF6B1F">
      <w:fldChar w:fldCharType="end"/>
    </w:r>
    <w:r w:rsidRPr="004E6B9A">
      <w:rPr>
        <w:rStyle w:val="PageNumber"/>
        <w:rFonts w:ascii="Arial" w:hAnsi="Arial" w:cs="Arial"/>
      </w:rPr>
      <w:fldChar w:fldCharType="begin"/>
    </w:r>
    <w:r w:rsidRPr="004E6B9A">
      <w:rPr>
        <w:rStyle w:val="PageNumber"/>
        <w:rFonts w:ascii="Arial" w:hAnsi="Arial" w:cs="Arial"/>
      </w:rPr>
      <w:instrText xml:space="preserve">PAGE  </w:instrText>
    </w:r>
    <w:r w:rsidRPr="004E6B9A">
      <w:rPr>
        <w:rStyle w:val="PageNumber"/>
        <w:rFonts w:ascii="Arial" w:hAnsi="Arial" w:cs="Arial"/>
      </w:rPr>
      <w:fldChar w:fldCharType="separate"/>
    </w:r>
    <w:r w:rsidR="00CF028D">
      <w:rPr>
        <w:rStyle w:val="PageNumber"/>
        <w:rFonts w:ascii="Arial" w:hAnsi="Arial" w:cs="Arial"/>
        <w:noProof/>
      </w:rPr>
      <w:t>54</w:t>
    </w:r>
    <w:r w:rsidRPr="004E6B9A">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9BB3" w14:textId="77777777" w:rsidR="00FD00A7" w:rsidRPr="004E6B9A" w:rsidRDefault="00FD00A7">
    <w:pPr>
      <w:pStyle w:val="Footer"/>
      <w:tabs>
        <w:tab w:val="clear" w:pos="8930"/>
        <w:tab w:val="right" w:pos="8931"/>
      </w:tabs>
      <w:ind w:right="96"/>
      <w:jc w:val="center"/>
      <w:rPr>
        <w:rFonts w:ascii="Arial" w:hAnsi="Arial" w:cs="Arial"/>
      </w:rPr>
    </w:pPr>
    <w:r w:rsidRPr="00FF6B1F">
      <w:fldChar w:fldCharType="begin"/>
    </w:r>
    <w:r w:rsidRPr="00FF6B1F">
      <w:instrText xml:space="preserve"> EQ </w:instrText>
    </w:r>
    <w:r w:rsidRPr="00FF6B1F">
      <w:fldChar w:fldCharType="end"/>
    </w:r>
    <w:r w:rsidRPr="004E6B9A">
      <w:rPr>
        <w:rStyle w:val="PageNumber"/>
        <w:rFonts w:ascii="Arial" w:hAnsi="Arial" w:cs="Arial"/>
      </w:rPr>
      <w:fldChar w:fldCharType="begin"/>
    </w:r>
    <w:r w:rsidRPr="004E6B9A">
      <w:rPr>
        <w:rStyle w:val="PageNumber"/>
        <w:rFonts w:ascii="Arial" w:hAnsi="Arial" w:cs="Arial"/>
      </w:rPr>
      <w:instrText xml:space="preserve">PAGE  </w:instrText>
    </w:r>
    <w:r w:rsidRPr="004E6B9A">
      <w:rPr>
        <w:rStyle w:val="PageNumber"/>
        <w:rFonts w:ascii="Arial" w:hAnsi="Arial" w:cs="Arial"/>
      </w:rPr>
      <w:fldChar w:fldCharType="separate"/>
    </w:r>
    <w:r>
      <w:rPr>
        <w:rStyle w:val="PageNumber"/>
        <w:rFonts w:ascii="Arial" w:hAnsi="Arial" w:cs="Arial"/>
        <w:noProof/>
      </w:rPr>
      <w:t>1</w:t>
    </w:r>
    <w:r w:rsidRPr="004E6B9A">
      <w:rPr>
        <w:rStyle w:val="PageNumber"/>
        <w:rFonts w:ascii="Arial" w:hAnsi="Arial" w:cs="Arial"/>
      </w:rPr>
      <w:fldChar w:fldCharType="end"/>
    </w:r>
  </w:p>
  <w:p w14:paraId="1CED47C8" w14:textId="77777777" w:rsidR="00FD00A7" w:rsidRDefault="00FD0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EE8D" w14:textId="77777777" w:rsidR="00030B4E" w:rsidRDefault="00030B4E">
      <w:r>
        <w:separator/>
      </w:r>
    </w:p>
  </w:footnote>
  <w:footnote w:type="continuationSeparator" w:id="0">
    <w:p w14:paraId="2D100150" w14:textId="77777777" w:rsidR="00030B4E" w:rsidRDefault="0003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DEC7" w14:textId="77777777" w:rsidR="004F501E" w:rsidRDefault="004F5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C071" w14:textId="77777777" w:rsidR="004F501E" w:rsidRDefault="004F5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F82B" w14:textId="77777777" w:rsidR="004F501E" w:rsidRDefault="004F5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15:restartNumberingAfterBreak="0">
    <w:nsid w:val="21FA1CEC"/>
    <w:multiLevelType w:val="hybridMultilevel"/>
    <w:tmpl w:val="E5684B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44DA1"/>
    <w:multiLevelType w:val="hybridMultilevel"/>
    <w:tmpl w:val="DB200156"/>
    <w:lvl w:ilvl="0" w:tplc="2D86BD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B55511"/>
    <w:multiLevelType w:val="hybridMultilevel"/>
    <w:tmpl w:val="59D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545C8"/>
    <w:multiLevelType w:val="hybridMultilevel"/>
    <w:tmpl w:val="A2FA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D02D4"/>
    <w:multiLevelType w:val="hybridMultilevel"/>
    <w:tmpl w:val="931E779C"/>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B2515"/>
    <w:multiLevelType w:val="hybridMultilevel"/>
    <w:tmpl w:val="BDAAD002"/>
    <w:lvl w:ilvl="0" w:tplc="6FEE56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C0AC1"/>
    <w:multiLevelType w:val="hybridMultilevel"/>
    <w:tmpl w:val="5CAA5CD4"/>
    <w:lvl w:ilvl="0" w:tplc="25C2E99C">
      <w:start w:val="1"/>
      <w:numFmt w:val="bullet"/>
      <w:lvlText w:val=""/>
      <w:lvlJc w:val="left"/>
      <w:pPr>
        <w:tabs>
          <w:tab w:val="num" w:pos="720"/>
        </w:tabs>
        <w:ind w:left="720" w:hanging="360"/>
      </w:pPr>
      <w:rPr>
        <w:rFonts w:ascii="Symbol" w:hAnsi="Symbol" w:hint="default"/>
      </w:rPr>
    </w:lvl>
    <w:lvl w:ilvl="1" w:tplc="81DEC09A" w:tentative="1">
      <w:start w:val="1"/>
      <w:numFmt w:val="bullet"/>
      <w:lvlText w:val="o"/>
      <w:lvlJc w:val="left"/>
      <w:pPr>
        <w:tabs>
          <w:tab w:val="num" w:pos="1440"/>
        </w:tabs>
        <w:ind w:left="1440" w:hanging="360"/>
      </w:pPr>
      <w:rPr>
        <w:rFonts w:ascii="Courier New" w:hAnsi="Courier New" w:cs="Courier New" w:hint="default"/>
      </w:rPr>
    </w:lvl>
    <w:lvl w:ilvl="2" w:tplc="56B25E8E" w:tentative="1">
      <w:start w:val="1"/>
      <w:numFmt w:val="bullet"/>
      <w:lvlText w:val=""/>
      <w:lvlJc w:val="left"/>
      <w:pPr>
        <w:tabs>
          <w:tab w:val="num" w:pos="2160"/>
        </w:tabs>
        <w:ind w:left="2160" w:hanging="360"/>
      </w:pPr>
      <w:rPr>
        <w:rFonts w:ascii="Wingdings" w:hAnsi="Wingdings" w:hint="default"/>
      </w:rPr>
    </w:lvl>
    <w:lvl w:ilvl="3" w:tplc="D250C382" w:tentative="1">
      <w:start w:val="1"/>
      <w:numFmt w:val="bullet"/>
      <w:lvlText w:val=""/>
      <w:lvlJc w:val="left"/>
      <w:pPr>
        <w:tabs>
          <w:tab w:val="num" w:pos="2880"/>
        </w:tabs>
        <w:ind w:left="2880" w:hanging="360"/>
      </w:pPr>
      <w:rPr>
        <w:rFonts w:ascii="Symbol" w:hAnsi="Symbol" w:hint="default"/>
      </w:rPr>
    </w:lvl>
    <w:lvl w:ilvl="4" w:tplc="E1B80B70" w:tentative="1">
      <w:start w:val="1"/>
      <w:numFmt w:val="bullet"/>
      <w:lvlText w:val="o"/>
      <w:lvlJc w:val="left"/>
      <w:pPr>
        <w:tabs>
          <w:tab w:val="num" w:pos="3600"/>
        </w:tabs>
        <w:ind w:left="3600" w:hanging="360"/>
      </w:pPr>
      <w:rPr>
        <w:rFonts w:ascii="Courier New" w:hAnsi="Courier New" w:cs="Courier New" w:hint="default"/>
      </w:rPr>
    </w:lvl>
    <w:lvl w:ilvl="5" w:tplc="1C345ACA" w:tentative="1">
      <w:start w:val="1"/>
      <w:numFmt w:val="bullet"/>
      <w:lvlText w:val=""/>
      <w:lvlJc w:val="left"/>
      <w:pPr>
        <w:tabs>
          <w:tab w:val="num" w:pos="4320"/>
        </w:tabs>
        <w:ind w:left="4320" w:hanging="360"/>
      </w:pPr>
      <w:rPr>
        <w:rFonts w:ascii="Wingdings" w:hAnsi="Wingdings" w:hint="default"/>
      </w:rPr>
    </w:lvl>
    <w:lvl w:ilvl="6" w:tplc="565C79A6" w:tentative="1">
      <w:start w:val="1"/>
      <w:numFmt w:val="bullet"/>
      <w:lvlText w:val=""/>
      <w:lvlJc w:val="left"/>
      <w:pPr>
        <w:tabs>
          <w:tab w:val="num" w:pos="5040"/>
        </w:tabs>
        <w:ind w:left="5040" w:hanging="360"/>
      </w:pPr>
      <w:rPr>
        <w:rFonts w:ascii="Symbol" w:hAnsi="Symbol" w:hint="default"/>
      </w:rPr>
    </w:lvl>
    <w:lvl w:ilvl="7" w:tplc="4CD4BDF2" w:tentative="1">
      <w:start w:val="1"/>
      <w:numFmt w:val="bullet"/>
      <w:lvlText w:val="o"/>
      <w:lvlJc w:val="left"/>
      <w:pPr>
        <w:tabs>
          <w:tab w:val="num" w:pos="5760"/>
        </w:tabs>
        <w:ind w:left="5760" w:hanging="360"/>
      </w:pPr>
      <w:rPr>
        <w:rFonts w:ascii="Courier New" w:hAnsi="Courier New" w:cs="Courier New" w:hint="default"/>
      </w:rPr>
    </w:lvl>
    <w:lvl w:ilvl="8" w:tplc="701436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9153B"/>
    <w:multiLevelType w:val="hybridMultilevel"/>
    <w:tmpl w:val="4E8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76783"/>
    <w:multiLevelType w:val="hybridMultilevel"/>
    <w:tmpl w:val="AE2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1344A"/>
    <w:multiLevelType w:val="hybridMultilevel"/>
    <w:tmpl w:val="8B62926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05446"/>
    <w:multiLevelType w:val="hybridMultilevel"/>
    <w:tmpl w:val="8C4A8440"/>
    <w:lvl w:ilvl="0" w:tplc="04090001">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7D46E53"/>
    <w:multiLevelType w:val="hybridMultilevel"/>
    <w:tmpl w:val="E20C8B12"/>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390044">
    <w:abstractNumId w:val="0"/>
    <w:lvlOverride w:ilvl="0">
      <w:lvl w:ilvl="0">
        <w:start w:val="1"/>
        <w:numFmt w:val="bullet"/>
        <w:lvlText w:val="-"/>
        <w:legacy w:legacy="1" w:legacySpace="0" w:legacyIndent="360"/>
        <w:lvlJc w:val="left"/>
        <w:pPr>
          <w:ind w:left="360" w:hanging="360"/>
        </w:pPr>
      </w:lvl>
    </w:lvlOverride>
  </w:num>
  <w:num w:numId="2" w16cid:durableId="307562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49501396">
    <w:abstractNumId w:val="2"/>
  </w:num>
  <w:num w:numId="4" w16cid:durableId="192891150">
    <w:abstractNumId w:val="7"/>
  </w:num>
  <w:num w:numId="5" w16cid:durableId="2094425110">
    <w:abstractNumId w:val="14"/>
  </w:num>
  <w:num w:numId="6" w16cid:durableId="428621439">
    <w:abstractNumId w:val="8"/>
  </w:num>
  <w:num w:numId="7" w16cid:durableId="1389111373">
    <w:abstractNumId w:val="6"/>
  </w:num>
  <w:num w:numId="8" w16cid:durableId="1761218743">
    <w:abstractNumId w:val="10"/>
  </w:num>
  <w:num w:numId="9" w16cid:durableId="2108649207">
    <w:abstractNumId w:val="11"/>
  </w:num>
  <w:num w:numId="10" w16cid:durableId="233243486">
    <w:abstractNumId w:val="12"/>
  </w:num>
  <w:num w:numId="11" w16cid:durableId="545725151">
    <w:abstractNumId w:val="13"/>
  </w:num>
  <w:num w:numId="12" w16cid:durableId="1448089101">
    <w:abstractNumId w:val="15"/>
  </w:num>
  <w:num w:numId="13" w16cid:durableId="870919103">
    <w:abstractNumId w:val="4"/>
  </w:num>
  <w:num w:numId="14" w16cid:durableId="1112745018">
    <w:abstractNumId w:val="5"/>
  </w:num>
  <w:num w:numId="15" w16cid:durableId="1806267337">
    <w:abstractNumId w:val="7"/>
  </w:num>
  <w:num w:numId="16" w16cid:durableId="398867726">
    <w:abstractNumId w:val="1"/>
  </w:num>
  <w:num w:numId="17" w16cid:durableId="987247386">
    <w:abstractNumId w:val="15"/>
  </w:num>
  <w:num w:numId="18" w16cid:durableId="886649970">
    <w:abstractNumId w:val="9"/>
  </w:num>
  <w:num w:numId="19" w16cid:durableId="58854033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HR Affiliate">
    <w15:presenceInfo w15:providerId="None" w15:userId="Viatris HR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pt-BR" w:vendorID="64" w:dllVersion="6" w:nlCheck="1" w:checkStyle="0"/>
  <w:activeWritingStyle w:appName="MSWord" w:lang="es-ES" w:vendorID="64" w:dllVersion="6" w:nlCheck="1" w:checkStyle="1"/>
  <w:activeWritingStyle w:appName="MSWord" w:lang="de-CH"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it-IT" w:vendorID="64" w:dllVersion="0" w:nlCheck="1" w:checkStyle="0"/>
  <w:activeWritingStyle w:appName="MSWord" w:lang="es-CO" w:vendorID="64" w:dllVersion="0" w:nlCheck="1" w:checkStyle="0"/>
  <w:activeWritingStyle w:appName="MSWord" w:lang="fr-BE" w:vendorID="64" w:dllVersion="0" w:nlCheck="1" w:checkStyle="0"/>
  <w:activeWritingStyle w:appName="MSWord" w:lang="pl-PL" w:vendorID="64" w:dllVersion="0" w:nlCheck="1" w:checkStyle="0"/>
  <w:activeWritingStyle w:appName="MSWord" w:lang="da-DK" w:vendorID="64" w:dllVersion="0" w:nlCheck="1" w:checkStyle="0"/>
  <w:activeWritingStyle w:appName="MSWord" w:lang="pt-PT" w:vendorID="64" w:dllVersion="0" w:nlCheck="1" w:checkStyle="0"/>
  <w:activeWritingStyle w:appName="MSWord" w:lang="sv-SE" w:vendorID="64" w:dllVersion="0" w:nlCheck="1" w:checkStyle="0"/>
  <w:activeWritingStyle w:appName="MSWord" w:lang="nl-BE" w:vendorID="64" w:dllVersion="0" w:nlCheck="1" w:checkStyle="0"/>
  <w:activeWritingStyle w:appName="MSWord" w:lang="de-CH" w:vendorID="64" w:dllVersion="0" w:nlCheck="1" w:checkStyle="0"/>
  <w:activeWritingStyle w:appName="MSWord" w:lang="nl-NL" w:vendorID="64" w:dllVersion="0" w:nlCheck="1" w:checkStyle="0"/>
  <w:activeWritingStyle w:appName="MSWord" w:lang="pt-BR" w:vendorID="64" w:dllVersion="0" w:nlCheck="1" w:checkStyle="0"/>
  <w:activeWritingStyle w:appName="MSWord" w:lang="fi-FI"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ru-RU"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65816"/>
    <w:rsid w:val="0000522F"/>
    <w:rsid w:val="00016072"/>
    <w:rsid w:val="0002189F"/>
    <w:rsid w:val="00022F2C"/>
    <w:rsid w:val="0002481C"/>
    <w:rsid w:val="00024A3A"/>
    <w:rsid w:val="00026860"/>
    <w:rsid w:val="00027343"/>
    <w:rsid w:val="00030B4E"/>
    <w:rsid w:val="00035EDE"/>
    <w:rsid w:val="00042966"/>
    <w:rsid w:val="00047255"/>
    <w:rsid w:val="00057A7C"/>
    <w:rsid w:val="00060760"/>
    <w:rsid w:val="00070FE7"/>
    <w:rsid w:val="00072B5A"/>
    <w:rsid w:val="000758C5"/>
    <w:rsid w:val="00076647"/>
    <w:rsid w:val="00076F23"/>
    <w:rsid w:val="00077489"/>
    <w:rsid w:val="000820F5"/>
    <w:rsid w:val="00083810"/>
    <w:rsid w:val="0009174E"/>
    <w:rsid w:val="00091B98"/>
    <w:rsid w:val="00093CB2"/>
    <w:rsid w:val="00096B87"/>
    <w:rsid w:val="000A320A"/>
    <w:rsid w:val="000A339E"/>
    <w:rsid w:val="000A46E4"/>
    <w:rsid w:val="000A7BC5"/>
    <w:rsid w:val="000B10F2"/>
    <w:rsid w:val="000B7898"/>
    <w:rsid w:val="000C188E"/>
    <w:rsid w:val="000C2853"/>
    <w:rsid w:val="000C747C"/>
    <w:rsid w:val="000D0A20"/>
    <w:rsid w:val="000D1E20"/>
    <w:rsid w:val="000D33AB"/>
    <w:rsid w:val="000D368A"/>
    <w:rsid w:val="000D3779"/>
    <w:rsid w:val="000D4506"/>
    <w:rsid w:val="000F097F"/>
    <w:rsid w:val="000F3B4A"/>
    <w:rsid w:val="000F7F03"/>
    <w:rsid w:val="00106CD7"/>
    <w:rsid w:val="00111DBB"/>
    <w:rsid w:val="001125C3"/>
    <w:rsid w:val="00113728"/>
    <w:rsid w:val="00116E6A"/>
    <w:rsid w:val="00122CDD"/>
    <w:rsid w:val="00125410"/>
    <w:rsid w:val="00127333"/>
    <w:rsid w:val="00132CCD"/>
    <w:rsid w:val="001332D5"/>
    <w:rsid w:val="0013352B"/>
    <w:rsid w:val="001600AC"/>
    <w:rsid w:val="0016281E"/>
    <w:rsid w:val="001659D2"/>
    <w:rsid w:val="001675B2"/>
    <w:rsid w:val="00170252"/>
    <w:rsid w:val="00170919"/>
    <w:rsid w:val="00182FF8"/>
    <w:rsid w:val="00185104"/>
    <w:rsid w:val="001853B7"/>
    <w:rsid w:val="00194AF9"/>
    <w:rsid w:val="00196362"/>
    <w:rsid w:val="001A0B26"/>
    <w:rsid w:val="001A1629"/>
    <w:rsid w:val="001A1BB3"/>
    <w:rsid w:val="001A479C"/>
    <w:rsid w:val="001A5AF3"/>
    <w:rsid w:val="001B0066"/>
    <w:rsid w:val="001B0F9C"/>
    <w:rsid w:val="001B32EC"/>
    <w:rsid w:val="001B331E"/>
    <w:rsid w:val="001B450E"/>
    <w:rsid w:val="001B60C4"/>
    <w:rsid w:val="001C39F1"/>
    <w:rsid w:val="001D049A"/>
    <w:rsid w:val="001D55D6"/>
    <w:rsid w:val="001F0152"/>
    <w:rsid w:val="001F3683"/>
    <w:rsid w:val="001F5B13"/>
    <w:rsid w:val="001F7F4C"/>
    <w:rsid w:val="0020100D"/>
    <w:rsid w:val="00201B5F"/>
    <w:rsid w:val="002057B6"/>
    <w:rsid w:val="00211505"/>
    <w:rsid w:val="00211625"/>
    <w:rsid w:val="002138AE"/>
    <w:rsid w:val="00215732"/>
    <w:rsid w:val="00222C7E"/>
    <w:rsid w:val="002259C3"/>
    <w:rsid w:val="002265D6"/>
    <w:rsid w:val="002308C3"/>
    <w:rsid w:val="0023531E"/>
    <w:rsid w:val="00240CC0"/>
    <w:rsid w:val="0024210F"/>
    <w:rsid w:val="00246785"/>
    <w:rsid w:val="00246AEA"/>
    <w:rsid w:val="00247F97"/>
    <w:rsid w:val="002548F7"/>
    <w:rsid w:val="00254D41"/>
    <w:rsid w:val="00257238"/>
    <w:rsid w:val="00260A0A"/>
    <w:rsid w:val="00260F14"/>
    <w:rsid w:val="0026363B"/>
    <w:rsid w:val="00266480"/>
    <w:rsid w:val="00266A84"/>
    <w:rsid w:val="002705AF"/>
    <w:rsid w:val="002733EC"/>
    <w:rsid w:val="00277937"/>
    <w:rsid w:val="0028028C"/>
    <w:rsid w:val="00280FC5"/>
    <w:rsid w:val="002816C5"/>
    <w:rsid w:val="00285A29"/>
    <w:rsid w:val="0028759B"/>
    <w:rsid w:val="0029146C"/>
    <w:rsid w:val="0029567E"/>
    <w:rsid w:val="002964B6"/>
    <w:rsid w:val="002A4604"/>
    <w:rsid w:val="002B0B25"/>
    <w:rsid w:val="002B19B1"/>
    <w:rsid w:val="002B7614"/>
    <w:rsid w:val="002C1E8C"/>
    <w:rsid w:val="002C33A1"/>
    <w:rsid w:val="002C6009"/>
    <w:rsid w:val="002C7440"/>
    <w:rsid w:val="002C7519"/>
    <w:rsid w:val="002C7A70"/>
    <w:rsid w:val="002E0106"/>
    <w:rsid w:val="002E070F"/>
    <w:rsid w:val="002E0EED"/>
    <w:rsid w:val="002E1FC9"/>
    <w:rsid w:val="002E5AE8"/>
    <w:rsid w:val="002F153E"/>
    <w:rsid w:val="002F230C"/>
    <w:rsid w:val="002F5970"/>
    <w:rsid w:val="003014CE"/>
    <w:rsid w:val="00302CEE"/>
    <w:rsid w:val="0030428D"/>
    <w:rsid w:val="003043C4"/>
    <w:rsid w:val="003076B3"/>
    <w:rsid w:val="00310171"/>
    <w:rsid w:val="003105B6"/>
    <w:rsid w:val="003119D0"/>
    <w:rsid w:val="00312093"/>
    <w:rsid w:val="00316524"/>
    <w:rsid w:val="00324EF5"/>
    <w:rsid w:val="0032572E"/>
    <w:rsid w:val="0032641B"/>
    <w:rsid w:val="00330CA7"/>
    <w:rsid w:val="0033151F"/>
    <w:rsid w:val="0033467A"/>
    <w:rsid w:val="003424BC"/>
    <w:rsid w:val="00344EE0"/>
    <w:rsid w:val="003521F6"/>
    <w:rsid w:val="00352B17"/>
    <w:rsid w:val="003537F5"/>
    <w:rsid w:val="003547A8"/>
    <w:rsid w:val="00357427"/>
    <w:rsid w:val="00361194"/>
    <w:rsid w:val="00362212"/>
    <w:rsid w:val="00370487"/>
    <w:rsid w:val="00373A2F"/>
    <w:rsid w:val="0037476B"/>
    <w:rsid w:val="00375E96"/>
    <w:rsid w:val="00383807"/>
    <w:rsid w:val="00384735"/>
    <w:rsid w:val="00385EEC"/>
    <w:rsid w:val="003862C2"/>
    <w:rsid w:val="00386774"/>
    <w:rsid w:val="00391D4F"/>
    <w:rsid w:val="00393733"/>
    <w:rsid w:val="0039422E"/>
    <w:rsid w:val="00394F82"/>
    <w:rsid w:val="003950DA"/>
    <w:rsid w:val="003A0034"/>
    <w:rsid w:val="003A0577"/>
    <w:rsid w:val="003A5187"/>
    <w:rsid w:val="003A635D"/>
    <w:rsid w:val="003A729F"/>
    <w:rsid w:val="003B0422"/>
    <w:rsid w:val="003B2AE5"/>
    <w:rsid w:val="003C2D55"/>
    <w:rsid w:val="003C3EEB"/>
    <w:rsid w:val="003E399F"/>
    <w:rsid w:val="003E436B"/>
    <w:rsid w:val="003E5067"/>
    <w:rsid w:val="003F1603"/>
    <w:rsid w:val="003F5026"/>
    <w:rsid w:val="003F6E94"/>
    <w:rsid w:val="00400DC5"/>
    <w:rsid w:val="004016D3"/>
    <w:rsid w:val="0040483A"/>
    <w:rsid w:val="00404CF5"/>
    <w:rsid w:val="00411FAC"/>
    <w:rsid w:val="00420985"/>
    <w:rsid w:val="004223A1"/>
    <w:rsid w:val="00422605"/>
    <w:rsid w:val="00433BB9"/>
    <w:rsid w:val="00434EDC"/>
    <w:rsid w:val="00434F71"/>
    <w:rsid w:val="00436111"/>
    <w:rsid w:val="004429AE"/>
    <w:rsid w:val="00447C8D"/>
    <w:rsid w:val="00450206"/>
    <w:rsid w:val="00450372"/>
    <w:rsid w:val="0045251B"/>
    <w:rsid w:val="004637ED"/>
    <w:rsid w:val="004661EA"/>
    <w:rsid w:val="004663B9"/>
    <w:rsid w:val="00476B95"/>
    <w:rsid w:val="00477EC0"/>
    <w:rsid w:val="004843BD"/>
    <w:rsid w:val="00486657"/>
    <w:rsid w:val="004919DF"/>
    <w:rsid w:val="004A4186"/>
    <w:rsid w:val="004B1C45"/>
    <w:rsid w:val="004C1641"/>
    <w:rsid w:val="004C1C55"/>
    <w:rsid w:val="004C5F50"/>
    <w:rsid w:val="004C6FED"/>
    <w:rsid w:val="004C7081"/>
    <w:rsid w:val="004E4D69"/>
    <w:rsid w:val="004E6636"/>
    <w:rsid w:val="004F3C50"/>
    <w:rsid w:val="004F47AA"/>
    <w:rsid w:val="004F501E"/>
    <w:rsid w:val="00501109"/>
    <w:rsid w:val="0051101E"/>
    <w:rsid w:val="00511A15"/>
    <w:rsid w:val="005158FD"/>
    <w:rsid w:val="0052398B"/>
    <w:rsid w:val="00523AC4"/>
    <w:rsid w:val="00524939"/>
    <w:rsid w:val="00526B9F"/>
    <w:rsid w:val="0053088C"/>
    <w:rsid w:val="0053434B"/>
    <w:rsid w:val="00545A3C"/>
    <w:rsid w:val="00550160"/>
    <w:rsid w:val="00552252"/>
    <w:rsid w:val="00557FE2"/>
    <w:rsid w:val="00565755"/>
    <w:rsid w:val="0056582A"/>
    <w:rsid w:val="00567ED0"/>
    <w:rsid w:val="00573F54"/>
    <w:rsid w:val="00575002"/>
    <w:rsid w:val="00583B79"/>
    <w:rsid w:val="00583E00"/>
    <w:rsid w:val="0058561D"/>
    <w:rsid w:val="005875D1"/>
    <w:rsid w:val="00590FA3"/>
    <w:rsid w:val="005963E4"/>
    <w:rsid w:val="005B1C57"/>
    <w:rsid w:val="005B1C67"/>
    <w:rsid w:val="005B23B4"/>
    <w:rsid w:val="005B26A0"/>
    <w:rsid w:val="005C12B8"/>
    <w:rsid w:val="005C15C3"/>
    <w:rsid w:val="005C1C48"/>
    <w:rsid w:val="005C26C0"/>
    <w:rsid w:val="005C3D0E"/>
    <w:rsid w:val="005C6DAC"/>
    <w:rsid w:val="005D10E5"/>
    <w:rsid w:val="005D700C"/>
    <w:rsid w:val="005E124C"/>
    <w:rsid w:val="005E3DEC"/>
    <w:rsid w:val="005F5E8B"/>
    <w:rsid w:val="005F73C5"/>
    <w:rsid w:val="00602A65"/>
    <w:rsid w:val="00602DBF"/>
    <w:rsid w:val="00602E07"/>
    <w:rsid w:val="00604517"/>
    <w:rsid w:val="00607EA7"/>
    <w:rsid w:val="00610DDA"/>
    <w:rsid w:val="00627154"/>
    <w:rsid w:val="006277BC"/>
    <w:rsid w:val="00631C70"/>
    <w:rsid w:val="00632DFD"/>
    <w:rsid w:val="00635E57"/>
    <w:rsid w:val="00641C1A"/>
    <w:rsid w:val="0064277F"/>
    <w:rsid w:val="00647D36"/>
    <w:rsid w:val="00650926"/>
    <w:rsid w:val="00652414"/>
    <w:rsid w:val="006544D9"/>
    <w:rsid w:val="00657441"/>
    <w:rsid w:val="006608AF"/>
    <w:rsid w:val="00661365"/>
    <w:rsid w:val="00665816"/>
    <w:rsid w:val="00670E5A"/>
    <w:rsid w:val="00672950"/>
    <w:rsid w:val="00672BC9"/>
    <w:rsid w:val="006821C6"/>
    <w:rsid w:val="00682373"/>
    <w:rsid w:val="006845FE"/>
    <w:rsid w:val="00685090"/>
    <w:rsid w:val="006869BE"/>
    <w:rsid w:val="006931AF"/>
    <w:rsid w:val="00693CFD"/>
    <w:rsid w:val="0069695B"/>
    <w:rsid w:val="00696B3F"/>
    <w:rsid w:val="006A1FE2"/>
    <w:rsid w:val="006A3A53"/>
    <w:rsid w:val="006A526E"/>
    <w:rsid w:val="006B06F6"/>
    <w:rsid w:val="006B5289"/>
    <w:rsid w:val="006B6CD6"/>
    <w:rsid w:val="006B798A"/>
    <w:rsid w:val="006C5BC3"/>
    <w:rsid w:val="006D635E"/>
    <w:rsid w:val="006E100A"/>
    <w:rsid w:val="006E2694"/>
    <w:rsid w:val="006E280F"/>
    <w:rsid w:val="006F2FD2"/>
    <w:rsid w:val="00704983"/>
    <w:rsid w:val="00706320"/>
    <w:rsid w:val="00713E58"/>
    <w:rsid w:val="00714E0A"/>
    <w:rsid w:val="00716771"/>
    <w:rsid w:val="007273FA"/>
    <w:rsid w:val="00727FDF"/>
    <w:rsid w:val="007303DB"/>
    <w:rsid w:val="007379D6"/>
    <w:rsid w:val="00742B54"/>
    <w:rsid w:val="00744B69"/>
    <w:rsid w:val="007457CA"/>
    <w:rsid w:val="00751B95"/>
    <w:rsid w:val="00756C26"/>
    <w:rsid w:val="007668E3"/>
    <w:rsid w:val="00767F01"/>
    <w:rsid w:val="0077134F"/>
    <w:rsid w:val="00773A93"/>
    <w:rsid w:val="00773C60"/>
    <w:rsid w:val="00777424"/>
    <w:rsid w:val="00782A78"/>
    <w:rsid w:val="00793127"/>
    <w:rsid w:val="00793297"/>
    <w:rsid w:val="00793BB5"/>
    <w:rsid w:val="007A4E4E"/>
    <w:rsid w:val="007B0B33"/>
    <w:rsid w:val="007B4FD9"/>
    <w:rsid w:val="007C26CF"/>
    <w:rsid w:val="007D0E9B"/>
    <w:rsid w:val="007E0100"/>
    <w:rsid w:val="007E0C29"/>
    <w:rsid w:val="007E0F89"/>
    <w:rsid w:val="007E17AF"/>
    <w:rsid w:val="007E2CAB"/>
    <w:rsid w:val="00800C27"/>
    <w:rsid w:val="00805C05"/>
    <w:rsid w:val="008069E3"/>
    <w:rsid w:val="008121A2"/>
    <w:rsid w:val="00825547"/>
    <w:rsid w:val="00826643"/>
    <w:rsid w:val="00826B8B"/>
    <w:rsid w:val="0083164B"/>
    <w:rsid w:val="0083447D"/>
    <w:rsid w:val="00835618"/>
    <w:rsid w:val="008358BC"/>
    <w:rsid w:val="00836A87"/>
    <w:rsid w:val="008425A4"/>
    <w:rsid w:val="00846E07"/>
    <w:rsid w:val="00847FE1"/>
    <w:rsid w:val="00851BD4"/>
    <w:rsid w:val="0085429C"/>
    <w:rsid w:val="008675D9"/>
    <w:rsid w:val="00870298"/>
    <w:rsid w:val="00881BD1"/>
    <w:rsid w:val="00891AAF"/>
    <w:rsid w:val="00897E47"/>
    <w:rsid w:val="008A15DB"/>
    <w:rsid w:val="008A23CD"/>
    <w:rsid w:val="008A635D"/>
    <w:rsid w:val="008B1154"/>
    <w:rsid w:val="008B16A2"/>
    <w:rsid w:val="008B227B"/>
    <w:rsid w:val="008C0F3F"/>
    <w:rsid w:val="008C32CF"/>
    <w:rsid w:val="008C3BE1"/>
    <w:rsid w:val="008E088F"/>
    <w:rsid w:val="008E25A9"/>
    <w:rsid w:val="008E2CE3"/>
    <w:rsid w:val="008E403A"/>
    <w:rsid w:val="008E4414"/>
    <w:rsid w:val="008F0467"/>
    <w:rsid w:val="00900254"/>
    <w:rsid w:val="00900464"/>
    <w:rsid w:val="00900648"/>
    <w:rsid w:val="00902798"/>
    <w:rsid w:val="00902D73"/>
    <w:rsid w:val="00907EE2"/>
    <w:rsid w:val="0091079A"/>
    <w:rsid w:val="00922D6A"/>
    <w:rsid w:val="0093173A"/>
    <w:rsid w:val="00934668"/>
    <w:rsid w:val="00940EAA"/>
    <w:rsid w:val="00943FDD"/>
    <w:rsid w:val="0094543D"/>
    <w:rsid w:val="00945B47"/>
    <w:rsid w:val="00946048"/>
    <w:rsid w:val="00947B33"/>
    <w:rsid w:val="00950A4C"/>
    <w:rsid w:val="00951C9E"/>
    <w:rsid w:val="00952784"/>
    <w:rsid w:val="009557D7"/>
    <w:rsid w:val="00955973"/>
    <w:rsid w:val="0096650A"/>
    <w:rsid w:val="009679BE"/>
    <w:rsid w:val="00967A25"/>
    <w:rsid w:val="009736D2"/>
    <w:rsid w:val="00981C76"/>
    <w:rsid w:val="009838A8"/>
    <w:rsid w:val="00986956"/>
    <w:rsid w:val="00986B77"/>
    <w:rsid w:val="009877F8"/>
    <w:rsid w:val="009918E9"/>
    <w:rsid w:val="00994188"/>
    <w:rsid w:val="009A1379"/>
    <w:rsid w:val="009A2583"/>
    <w:rsid w:val="009B0FE0"/>
    <w:rsid w:val="009B17E2"/>
    <w:rsid w:val="009B2542"/>
    <w:rsid w:val="009B39FB"/>
    <w:rsid w:val="009C1F01"/>
    <w:rsid w:val="009C3481"/>
    <w:rsid w:val="009C37FC"/>
    <w:rsid w:val="009D061F"/>
    <w:rsid w:val="009D21F3"/>
    <w:rsid w:val="009D4E63"/>
    <w:rsid w:val="009D6B49"/>
    <w:rsid w:val="009E0A11"/>
    <w:rsid w:val="009E28A0"/>
    <w:rsid w:val="009F1946"/>
    <w:rsid w:val="009F3286"/>
    <w:rsid w:val="009F40CF"/>
    <w:rsid w:val="00A02A54"/>
    <w:rsid w:val="00A041A8"/>
    <w:rsid w:val="00A04EB5"/>
    <w:rsid w:val="00A136AB"/>
    <w:rsid w:val="00A156C5"/>
    <w:rsid w:val="00A20172"/>
    <w:rsid w:val="00A243A7"/>
    <w:rsid w:val="00A27DC3"/>
    <w:rsid w:val="00A40018"/>
    <w:rsid w:val="00A403C2"/>
    <w:rsid w:val="00A4408E"/>
    <w:rsid w:val="00A46927"/>
    <w:rsid w:val="00A51439"/>
    <w:rsid w:val="00A5749A"/>
    <w:rsid w:val="00A57ECB"/>
    <w:rsid w:val="00A614C5"/>
    <w:rsid w:val="00A62A3A"/>
    <w:rsid w:val="00A66107"/>
    <w:rsid w:val="00A66664"/>
    <w:rsid w:val="00A70D1D"/>
    <w:rsid w:val="00A70F75"/>
    <w:rsid w:val="00A77534"/>
    <w:rsid w:val="00A80D12"/>
    <w:rsid w:val="00A841F7"/>
    <w:rsid w:val="00A848DF"/>
    <w:rsid w:val="00A85AEC"/>
    <w:rsid w:val="00A86F88"/>
    <w:rsid w:val="00AA0009"/>
    <w:rsid w:val="00AA2B5A"/>
    <w:rsid w:val="00AA686D"/>
    <w:rsid w:val="00AA7E2A"/>
    <w:rsid w:val="00AB2B6C"/>
    <w:rsid w:val="00AB39C1"/>
    <w:rsid w:val="00AB4CA8"/>
    <w:rsid w:val="00AB5847"/>
    <w:rsid w:val="00AC0956"/>
    <w:rsid w:val="00AC22C1"/>
    <w:rsid w:val="00AC273F"/>
    <w:rsid w:val="00AD0252"/>
    <w:rsid w:val="00AD31DC"/>
    <w:rsid w:val="00AF182A"/>
    <w:rsid w:val="00AF3D35"/>
    <w:rsid w:val="00AF6842"/>
    <w:rsid w:val="00B013F9"/>
    <w:rsid w:val="00B120B4"/>
    <w:rsid w:val="00B1502F"/>
    <w:rsid w:val="00B2059C"/>
    <w:rsid w:val="00B2789A"/>
    <w:rsid w:val="00B425EB"/>
    <w:rsid w:val="00B46478"/>
    <w:rsid w:val="00B50A4E"/>
    <w:rsid w:val="00B570AD"/>
    <w:rsid w:val="00B63046"/>
    <w:rsid w:val="00B64C43"/>
    <w:rsid w:val="00B70B95"/>
    <w:rsid w:val="00B71202"/>
    <w:rsid w:val="00B8266C"/>
    <w:rsid w:val="00B94DF7"/>
    <w:rsid w:val="00B96B94"/>
    <w:rsid w:val="00B97A5F"/>
    <w:rsid w:val="00BA0038"/>
    <w:rsid w:val="00BA065B"/>
    <w:rsid w:val="00BA624E"/>
    <w:rsid w:val="00BA642A"/>
    <w:rsid w:val="00BA6D2A"/>
    <w:rsid w:val="00BB3550"/>
    <w:rsid w:val="00BB6BD8"/>
    <w:rsid w:val="00BC7E92"/>
    <w:rsid w:val="00BC7F58"/>
    <w:rsid w:val="00BD4430"/>
    <w:rsid w:val="00BD5A9D"/>
    <w:rsid w:val="00BE2D5A"/>
    <w:rsid w:val="00BE3108"/>
    <w:rsid w:val="00BF343E"/>
    <w:rsid w:val="00BF539C"/>
    <w:rsid w:val="00C019FC"/>
    <w:rsid w:val="00C02823"/>
    <w:rsid w:val="00C04F68"/>
    <w:rsid w:val="00C12C7D"/>
    <w:rsid w:val="00C1792A"/>
    <w:rsid w:val="00C21A6B"/>
    <w:rsid w:val="00C25868"/>
    <w:rsid w:val="00C25DE8"/>
    <w:rsid w:val="00C32456"/>
    <w:rsid w:val="00C32902"/>
    <w:rsid w:val="00C369EB"/>
    <w:rsid w:val="00C40C8D"/>
    <w:rsid w:val="00C42387"/>
    <w:rsid w:val="00C42DAC"/>
    <w:rsid w:val="00C4729F"/>
    <w:rsid w:val="00C5442A"/>
    <w:rsid w:val="00C56E35"/>
    <w:rsid w:val="00C60071"/>
    <w:rsid w:val="00C63933"/>
    <w:rsid w:val="00C64340"/>
    <w:rsid w:val="00C64D08"/>
    <w:rsid w:val="00C6752F"/>
    <w:rsid w:val="00C71C75"/>
    <w:rsid w:val="00C83D3B"/>
    <w:rsid w:val="00C853D6"/>
    <w:rsid w:val="00C866E9"/>
    <w:rsid w:val="00C872B4"/>
    <w:rsid w:val="00C87FCC"/>
    <w:rsid w:val="00C91854"/>
    <w:rsid w:val="00C9293C"/>
    <w:rsid w:val="00C96F32"/>
    <w:rsid w:val="00CA3E93"/>
    <w:rsid w:val="00CA7E68"/>
    <w:rsid w:val="00CB11DC"/>
    <w:rsid w:val="00CB34F5"/>
    <w:rsid w:val="00CB5F67"/>
    <w:rsid w:val="00CC15AC"/>
    <w:rsid w:val="00CC4165"/>
    <w:rsid w:val="00CC4D9D"/>
    <w:rsid w:val="00CC7756"/>
    <w:rsid w:val="00CD13CA"/>
    <w:rsid w:val="00CD1895"/>
    <w:rsid w:val="00CD3018"/>
    <w:rsid w:val="00CD5B21"/>
    <w:rsid w:val="00CD78B8"/>
    <w:rsid w:val="00CE0E69"/>
    <w:rsid w:val="00CE4AAE"/>
    <w:rsid w:val="00CE76D7"/>
    <w:rsid w:val="00CE7A71"/>
    <w:rsid w:val="00CF028D"/>
    <w:rsid w:val="00CF6FEC"/>
    <w:rsid w:val="00D04006"/>
    <w:rsid w:val="00D05290"/>
    <w:rsid w:val="00D07057"/>
    <w:rsid w:val="00D10EDC"/>
    <w:rsid w:val="00D209F7"/>
    <w:rsid w:val="00D21B71"/>
    <w:rsid w:val="00D22B70"/>
    <w:rsid w:val="00D22D81"/>
    <w:rsid w:val="00D24016"/>
    <w:rsid w:val="00D24589"/>
    <w:rsid w:val="00D26567"/>
    <w:rsid w:val="00D3606F"/>
    <w:rsid w:val="00D371E1"/>
    <w:rsid w:val="00D42F5C"/>
    <w:rsid w:val="00D45876"/>
    <w:rsid w:val="00D47C08"/>
    <w:rsid w:val="00D52D8B"/>
    <w:rsid w:val="00D5406A"/>
    <w:rsid w:val="00D54835"/>
    <w:rsid w:val="00D54B46"/>
    <w:rsid w:val="00D56B5D"/>
    <w:rsid w:val="00D577D0"/>
    <w:rsid w:val="00D57F23"/>
    <w:rsid w:val="00D63C08"/>
    <w:rsid w:val="00D65751"/>
    <w:rsid w:val="00D66D05"/>
    <w:rsid w:val="00D67D7A"/>
    <w:rsid w:val="00D71C65"/>
    <w:rsid w:val="00D75607"/>
    <w:rsid w:val="00D80655"/>
    <w:rsid w:val="00D82550"/>
    <w:rsid w:val="00D83F7A"/>
    <w:rsid w:val="00D85615"/>
    <w:rsid w:val="00D962FC"/>
    <w:rsid w:val="00DA6158"/>
    <w:rsid w:val="00DB2433"/>
    <w:rsid w:val="00DB5687"/>
    <w:rsid w:val="00DB609B"/>
    <w:rsid w:val="00DC15BE"/>
    <w:rsid w:val="00DC261F"/>
    <w:rsid w:val="00DC3F31"/>
    <w:rsid w:val="00DD1E04"/>
    <w:rsid w:val="00DD6033"/>
    <w:rsid w:val="00DD7A6D"/>
    <w:rsid w:val="00DE1B72"/>
    <w:rsid w:val="00DE1C3F"/>
    <w:rsid w:val="00DE6BE7"/>
    <w:rsid w:val="00DF1042"/>
    <w:rsid w:val="00DF5EF2"/>
    <w:rsid w:val="00DF61B7"/>
    <w:rsid w:val="00E022C9"/>
    <w:rsid w:val="00E03994"/>
    <w:rsid w:val="00E100DF"/>
    <w:rsid w:val="00E13677"/>
    <w:rsid w:val="00E23220"/>
    <w:rsid w:val="00E23C1A"/>
    <w:rsid w:val="00E2453C"/>
    <w:rsid w:val="00E313F8"/>
    <w:rsid w:val="00E374BA"/>
    <w:rsid w:val="00E553D8"/>
    <w:rsid w:val="00E60B03"/>
    <w:rsid w:val="00E611EB"/>
    <w:rsid w:val="00E62588"/>
    <w:rsid w:val="00E640C7"/>
    <w:rsid w:val="00E647CB"/>
    <w:rsid w:val="00E6652C"/>
    <w:rsid w:val="00E675F2"/>
    <w:rsid w:val="00E676DA"/>
    <w:rsid w:val="00E7571E"/>
    <w:rsid w:val="00E75ADB"/>
    <w:rsid w:val="00E76989"/>
    <w:rsid w:val="00E76C6C"/>
    <w:rsid w:val="00E8265C"/>
    <w:rsid w:val="00E843E6"/>
    <w:rsid w:val="00E85181"/>
    <w:rsid w:val="00E927DD"/>
    <w:rsid w:val="00E936BF"/>
    <w:rsid w:val="00E93F15"/>
    <w:rsid w:val="00EB245D"/>
    <w:rsid w:val="00EB30E3"/>
    <w:rsid w:val="00EB35EE"/>
    <w:rsid w:val="00EC0DF9"/>
    <w:rsid w:val="00EC4157"/>
    <w:rsid w:val="00EC58EA"/>
    <w:rsid w:val="00ED1502"/>
    <w:rsid w:val="00ED2033"/>
    <w:rsid w:val="00ED4747"/>
    <w:rsid w:val="00ED5A8F"/>
    <w:rsid w:val="00EF0A32"/>
    <w:rsid w:val="00EF7D97"/>
    <w:rsid w:val="00F112C6"/>
    <w:rsid w:val="00F1187E"/>
    <w:rsid w:val="00F11897"/>
    <w:rsid w:val="00F131D0"/>
    <w:rsid w:val="00F22AA9"/>
    <w:rsid w:val="00F263A5"/>
    <w:rsid w:val="00F3095F"/>
    <w:rsid w:val="00F33C2B"/>
    <w:rsid w:val="00F34D31"/>
    <w:rsid w:val="00F35FA7"/>
    <w:rsid w:val="00F4053F"/>
    <w:rsid w:val="00F4410C"/>
    <w:rsid w:val="00F545B1"/>
    <w:rsid w:val="00F6403D"/>
    <w:rsid w:val="00F75B58"/>
    <w:rsid w:val="00F76F5E"/>
    <w:rsid w:val="00F77A37"/>
    <w:rsid w:val="00F809EE"/>
    <w:rsid w:val="00F833F4"/>
    <w:rsid w:val="00F83A63"/>
    <w:rsid w:val="00F84D4C"/>
    <w:rsid w:val="00F84F8B"/>
    <w:rsid w:val="00F8637B"/>
    <w:rsid w:val="00F906C7"/>
    <w:rsid w:val="00F907DD"/>
    <w:rsid w:val="00F934F5"/>
    <w:rsid w:val="00F951B6"/>
    <w:rsid w:val="00F95D15"/>
    <w:rsid w:val="00FA581E"/>
    <w:rsid w:val="00FA71E9"/>
    <w:rsid w:val="00FB2930"/>
    <w:rsid w:val="00FB2B34"/>
    <w:rsid w:val="00FB2BBF"/>
    <w:rsid w:val="00FB4BCA"/>
    <w:rsid w:val="00FC5215"/>
    <w:rsid w:val="00FD00A7"/>
    <w:rsid w:val="00FD0ACD"/>
    <w:rsid w:val="00FD305B"/>
    <w:rsid w:val="00FD58F1"/>
    <w:rsid w:val="00FD78E0"/>
    <w:rsid w:val="00FE025D"/>
    <w:rsid w:val="00FE28FD"/>
    <w:rsid w:val="00FE6393"/>
    <w:rsid w:val="00FE7ABB"/>
    <w:rsid w:val="00FF1C26"/>
    <w:rsid w:val="00FF2B54"/>
    <w:rsid w:val="00FF4D6A"/>
    <w:rsid w:val="00FF6B1F"/>
    <w:rsid w:val="00FF748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F850F"/>
  <w15:chartTrackingRefBased/>
  <w15:docId w15:val="{670CA7C3-E439-46A0-AAF4-9F53B01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18"/>
    <w:pPr>
      <w:tabs>
        <w:tab w:val="left" w:pos="567"/>
      </w:tabs>
    </w:pPr>
    <w:rPr>
      <w:sz w:val="22"/>
      <w:lang w:eastAsia="en-US"/>
    </w:rPr>
  </w:style>
  <w:style w:type="paragraph" w:styleId="Heading1">
    <w:name w:val="heading 1"/>
    <w:basedOn w:val="Normal"/>
    <w:next w:val="Normal"/>
    <w:qFormat/>
    <w:rsid w:val="00835618"/>
    <w:pPr>
      <w:tabs>
        <w:tab w:val="clear" w:pos="567"/>
      </w:tabs>
      <w:outlineLvl w:val="0"/>
    </w:pPr>
    <w:rPr>
      <w:b/>
      <w:caps/>
      <w:lang w:val="en-US"/>
    </w:rPr>
  </w:style>
  <w:style w:type="paragraph" w:styleId="Heading2">
    <w:name w:val="heading 2"/>
    <w:basedOn w:val="Normal"/>
    <w:next w:val="Normal"/>
    <w:qFormat/>
    <w:rsid w:val="00655901"/>
    <w:pPr>
      <w:keepNext/>
      <w:spacing w:before="240" w:after="60"/>
      <w:outlineLvl w:val="1"/>
    </w:pPr>
    <w:rPr>
      <w:b/>
      <w:i/>
      <w:sz w:val="24"/>
    </w:rPr>
  </w:style>
  <w:style w:type="paragraph" w:styleId="Heading3">
    <w:name w:val="heading 3"/>
    <w:basedOn w:val="Normal"/>
    <w:next w:val="Normal"/>
    <w:qFormat/>
    <w:rsid w:val="00655901"/>
    <w:pPr>
      <w:keepNext/>
      <w:keepLines/>
      <w:spacing w:before="120" w:after="80"/>
      <w:outlineLvl w:val="2"/>
    </w:pPr>
    <w:rPr>
      <w:b/>
      <w:kern w:val="28"/>
      <w:sz w:val="24"/>
      <w:lang w:val="en-US"/>
    </w:rPr>
  </w:style>
  <w:style w:type="paragraph" w:styleId="Heading4">
    <w:name w:val="heading 4"/>
    <w:basedOn w:val="Normal"/>
    <w:next w:val="Normal"/>
    <w:qFormat/>
    <w:rsid w:val="00655901"/>
    <w:pPr>
      <w:keepNext/>
      <w:jc w:val="both"/>
      <w:outlineLvl w:val="3"/>
    </w:pPr>
    <w:rPr>
      <w:b/>
      <w:noProof/>
    </w:rPr>
  </w:style>
  <w:style w:type="paragraph" w:styleId="Heading5">
    <w:name w:val="heading 5"/>
    <w:basedOn w:val="Normal"/>
    <w:next w:val="Normal"/>
    <w:qFormat/>
    <w:rsid w:val="00655901"/>
    <w:pPr>
      <w:keepNext/>
      <w:jc w:val="both"/>
      <w:outlineLvl w:val="4"/>
    </w:pPr>
    <w:rPr>
      <w:noProof/>
    </w:rPr>
  </w:style>
  <w:style w:type="paragraph" w:styleId="Heading6">
    <w:name w:val="heading 6"/>
    <w:basedOn w:val="Normal"/>
    <w:next w:val="Normal"/>
    <w:qFormat/>
    <w:rsid w:val="00655901"/>
    <w:pPr>
      <w:keepNext/>
      <w:tabs>
        <w:tab w:val="left" w:pos="-720"/>
        <w:tab w:val="left" w:pos="4536"/>
      </w:tabs>
      <w:suppressAutoHyphens/>
      <w:outlineLvl w:val="5"/>
    </w:pPr>
    <w:rPr>
      <w:i/>
    </w:rPr>
  </w:style>
  <w:style w:type="paragraph" w:styleId="Heading7">
    <w:name w:val="heading 7"/>
    <w:basedOn w:val="Normal"/>
    <w:next w:val="Normal"/>
    <w:qFormat/>
    <w:rsid w:val="00655901"/>
    <w:pPr>
      <w:keepNext/>
      <w:tabs>
        <w:tab w:val="left" w:pos="-720"/>
        <w:tab w:val="left" w:pos="4536"/>
      </w:tabs>
      <w:suppressAutoHyphens/>
      <w:jc w:val="both"/>
      <w:outlineLvl w:val="6"/>
    </w:pPr>
    <w:rPr>
      <w:i/>
    </w:rPr>
  </w:style>
  <w:style w:type="paragraph" w:styleId="Heading8">
    <w:name w:val="heading 8"/>
    <w:basedOn w:val="Normal"/>
    <w:next w:val="Normal"/>
    <w:qFormat/>
    <w:rsid w:val="00655901"/>
    <w:pPr>
      <w:keepNext/>
      <w:ind w:left="567" w:hanging="567"/>
      <w:jc w:val="both"/>
      <w:outlineLvl w:val="7"/>
    </w:pPr>
    <w:rPr>
      <w:b/>
      <w:i/>
    </w:rPr>
  </w:style>
  <w:style w:type="paragraph" w:styleId="Heading9">
    <w:name w:val="heading 9"/>
    <w:basedOn w:val="Normal"/>
    <w:next w:val="Normal"/>
    <w:qFormat/>
    <w:rsid w:val="00655901"/>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5901"/>
    <w:pPr>
      <w:tabs>
        <w:tab w:val="center" w:pos="4153"/>
        <w:tab w:val="right" w:pos="8306"/>
      </w:tabs>
    </w:pPr>
    <w:rPr>
      <w:sz w:val="20"/>
    </w:rPr>
  </w:style>
  <w:style w:type="paragraph" w:styleId="Footer">
    <w:name w:val="footer"/>
    <w:basedOn w:val="Normal"/>
    <w:rsid w:val="00655901"/>
    <w:pPr>
      <w:tabs>
        <w:tab w:val="center" w:pos="4536"/>
        <w:tab w:val="center" w:pos="8930"/>
      </w:tabs>
    </w:pPr>
    <w:rPr>
      <w:sz w:val="16"/>
    </w:rPr>
  </w:style>
  <w:style w:type="character" w:styleId="PageNumber">
    <w:name w:val="page number"/>
    <w:basedOn w:val="DefaultParagraphFont"/>
    <w:rsid w:val="00655901"/>
  </w:style>
  <w:style w:type="paragraph" w:styleId="BodyTextIndent">
    <w:name w:val="Body Text Indent"/>
    <w:basedOn w:val="Normal"/>
    <w:rsid w:val="00655901"/>
    <w:pPr>
      <w:tabs>
        <w:tab w:val="clear" w:pos="567"/>
      </w:tabs>
      <w:autoSpaceDE w:val="0"/>
      <w:autoSpaceDN w:val="0"/>
      <w:adjustRightInd w:val="0"/>
      <w:ind w:left="720"/>
      <w:jc w:val="both"/>
    </w:pPr>
    <w:rPr>
      <w:szCs w:val="22"/>
      <w:lang w:eastAsia="en-GB"/>
    </w:rPr>
  </w:style>
  <w:style w:type="paragraph" w:styleId="BodyText3">
    <w:name w:val="Body Text 3"/>
    <w:basedOn w:val="Normal"/>
    <w:rsid w:val="00655901"/>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rsid w:val="0065590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655901"/>
    <w:pPr>
      <w:tabs>
        <w:tab w:val="clear" w:pos="567"/>
      </w:tabs>
    </w:pPr>
    <w:rPr>
      <w:i/>
      <w:color w:val="008000"/>
    </w:rPr>
  </w:style>
  <w:style w:type="paragraph" w:styleId="BodyText2">
    <w:name w:val="Body Text 2"/>
    <w:basedOn w:val="Normal"/>
    <w:rsid w:val="0065590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655901"/>
    <w:rPr>
      <w:sz w:val="16"/>
      <w:szCs w:val="16"/>
    </w:rPr>
  </w:style>
  <w:style w:type="paragraph" w:styleId="CommentText">
    <w:name w:val="annotation text"/>
    <w:aliases w:val="Comment Text Char1 Char,Comment Text Char Char Char,Comment Text Char1"/>
    <w:basedOn w:val="Normal"/>
    <w:link w:val="CommentTextChar"/>
    <w:rsid w:val="00655901"/>
    <w:rPr>
      <w:sz w:val="20"/>
      <w:lang w:val="x-none"/>
    </w:rPr>
  </w:style>
  <w:style w:type="paragraph" w:customStyle="1" w:styleId="EMEAEnBodyText">
    <w:name w:val="EMEA En Body Text"/>
    <w:basedOn w:val="Normal"/>
    <w:rsid w:val="00655901"/>
    <w:pPr>
      <w:tabs>
        <w:tab w:val="clear" w:pos="567"/>
      </w:tabs>
      <w:spacing w:before="120" w:after="120"/>
      <w:jc w:val="both"/>
    </w:pPr>
    <w:rPr>
      <w:lang w:val="en-US"/>
    </w:rPr>
  </w:style>
  <w:style w:type="paragraph" w:styleId="DocumentMap">
    <w:name w:val="Document Map"/>
    <w:basedOn w:val="Normal"/>
    <w:semiHidden/>
    <w:rsid w:val="00655901"/>
    <w:pPr>
      <w:shd w:val="clear" w:color="auto" w:fill="000080"/>
    </w:pPr>
    <w:rPr>
      <w:rFonts w:ascii="Tahoma" w:hAnsi="Tahoma" w:cs="Tahoma"/>
    </w:rPr>
  </w:style>
  <w:style w:type="character" w:styleId="Hyperlink">
    <w:name w:val="Hyperlink"/>
    <w:uiPriority w:val="99"/>
    <w:rsid w:val="00655901"/>
    <w:rPr>
      <w:color w:val="0000FF"/>
      <w:u w:val="single"/>
    </w:rPr>
  </w:style>
  <w:style w:type="paragraph" w:customStyle="1" w:styleId="AHeader1">
    <w:name w:val="AHeader 1"/>
    <w:basedOn w:val="Normal"/>
    <w:rsid w:val="00655901"/>
    <w:pPr>
      <w:numPr>
        <w:numId w:val="3"/>
      </w:numPr>
      <w:tabs>
        <w:tab w:val="clear" w:pos="567"/>
      </w:tabs>
      <w:spacing w:after="120"/>
    </w:pPr>
    <w:rPr>
      <w:rFonts w:ascii="Arial" w:hAnsi="Arial" w:cs="Arial"/>
      <w:b/>
      <w:bCs/>
      <w:sz w:val="24"/>
    </w:rPr>
  </w:style>
  <w:style w:type="paragraph" w:customStyle="1" w:styleId="AHeader2">
    <w:name w:val="AHeader 2"/>
    <w:basedOn w:val="AHeader1"/>
    <w:rsid w:val="00655901"/>
    <w:pPr>
      <w:numPr>
        <w:ilvl w:val="1"/>
      </w:numPr>
      <w:tabs>
        <w:tab w:val="clear" w:pos="709"/>
        <w:tab w:val="num" w:pos="360"/>
      </w:tabs>
    </w:pPr>
    <w:rPr>
      <w:sz w:val="22"/>
    </w:rPr>
  </w:style>
  <w:style w:type="paragraph" w:customStyle="1" w:styleId="AHeader3">
    <w:name w:val="AHeader 3"/>
    <w:basedOn w:val="AHeader2"/>
    <w:rsid w:val="00655901"/>
    <w:pPr>
      <w:numPr>
        <w:ilvl w:val="2"/>
      </w:numPr>
      <w:tabs>
        <w:tab w:val="clear" w:pos="1276"/>
        <w:tab w:val="num" w:pos="360"/>
      </w:tabs>
    </w:pPr>
  </w:style>
  <w:style w:type="paragraph" w:customStyle="1" w:styleId="AHeader2abc">
    <w:name w:val="AHeader 2 abc"/>
    <w:basedOn w:val="AHeader3"/>
    <w:rsid w:val="00655901"/>
    <w:pPr>
      <w:numPr>
        <w:ilvl w:val="3"/>
      </w:numPr>
      <w:tabs>
        <w:tab w:val="clear" w:pos="1276"/>
        <w:tab w:val="num" w:pos="360"/>
      </w:tabs>
      <w:jc w:val="both"/>
    </w:pPr>
    <w:rPr>
      <w:b w:val="0"/>
      <w:bCs w:val="0"/>
    </w:rPr>
  </w:style>
  <w:style w:type="paragraph" w:customStyle="1" w:styleId="AHeader3abc">
    <w:name w:val="AHeader 3 abc"/>
    <w:basedOn w:val="AHeader2abc"/>
    <w:rsid w:val="00655901"/>
    <w:pPr>
      <w:numPr>
        <w:ilvl w:val="4"/>
      </w:numPr>
      <w:tabs>
        <w:tab w:val="clear" w:pos="1701"/>
        <w:tab w:val="num" w:pos="360"/>
      </w:tabs>
    </w:pPr>
  </w:style>
  <w:style w:type="paragraph" w:styleId="BodyTextIndent3">
    <w:name w:val="Body Text Indent 3"/>
    <w:basedOn w:val="Normal"/>
    <w:rsid w:val="00655901"/>
    <w:pPr>
      <w:tabs>
        <w:tab w:val="left" w:pos="1134"/>
      </w:tabs>
      <w:autoSpaceDE w:val="0"/>
      <w:autoSpaceDN w:val="0"/>
      <w:adjustRightInd w:val="0"/>
      <w:ind w:left="633"/>
      <w:jc w:val="both"/>
    </w:pPr>
    <w:rPr>
      <w:szCs w:val="21"/>
    </w:rPr>
  </w:style>
  <w:style w:type="character" w:styleId="FollowedHyperlink">
    <w:name w:val="FollowedHyperlink"/>
    <w:rsid w:val="00655901"/>
    <w:rPr>
      <w:color w:val="800080"/>
      <w:u w:val="single"/>
    </w:rPr>
  </w:style>
  <w:style w:type="paragraph" w:customStyle="1" w:styleId="Text">
    <w:name w:val="Text"/>
    <w:aliases w:val="Graphic"/>
    <w:basedOn w:val="Normal"/>
    <w:link w:val="TextChar"/>
    <w:rsid w:val="000666B3"/>
    <w:pPr>
      <w:tabs>
        <w:tab w:val="clear" w:pos="567"/>
      </w:tabs>
      <w:spacing w:before="120"/>
      <w:jc w:val="both"/>
    </w:pPr>
    <w:rPr>
      <w:sz w:val="24"/>
      <w:lang w:val="en-US"/>
    </w:rPr>
  </w:style>
  <w:style w:type="character" w:customStyle="1" w:styleId="TextChar">
    <w:name w:val="Text Char"/>
    <w:link w:val="Text"/>
    <w:rsid w:val="000666B3"/>
    <w:rPr>
      <w:sz w:val="24"/>
      <w:lang w:val="en-US" w:eastAsia="en-US" w:bidi="ar-SA"/>
    </w:rPr>
  </w:style>
  <w:style w:type="paragraph" w:styleId="CommentSubject">
    <w:name w:val="annotation subject"/>
    <w:basedOn w:val="CommentText"/>
    <w:next w:val="CommentText"/>
    <w:semiHidden/>
    <w:rsid w:val="00EB2856"/>
    <w:rPr>
      <w:b/>
      <w:bCs/>
    </w:rPr>
  </w:style>
  <w:style w:type="paragraph" w:styleId="BalloonText">
    <w:name w:val="Balloon Text"/>
    <w:basedOn w:val="Normal"/>
    <w:semiHidden/>
    <w:rsid w:val="00EB2856"/>
    <w:rPr>
      <w:rFonts w:ascii="Tahoma" w:hAnsi="Tahoma" w:cs="Tahoma"/>
      <w:sz w:val="16"/>
      <w:szCs w:val="16"/>
    </w:rPr>
  </w:style>
  <w:style w:type="paragraph" w:customStyle="1" w:styleId="Nottoc-headings">
    <w:name w:val="Not toc-headings"/>
    <w:basedOn w:val="Normal"/>
    <w:next w:val="Text"/>
    <w:link w:val="Nottoc-headingsChar"/>
    <w:rsid w:val="0043710F"/>
    <w:pPr>
      <w:keepNext/>
      <w:keepLines/>
      <w:tabs>
        <w:tab w:val="clear" w:pos="567"/>
      </w:tabs>
      <w:spacing w:before="240" w:after="60"/>
      <w:ind w:left="1701" w:hanging="1701"/>
    </w:pPr>
    <w:rPr>
      <w:rFonts w:ascii="Arial" w:hAnsi="Arial"/>
      <w:b/>
      <w:sz w:val="24"/>
      <w:lang w:val="en-US"/>
    </w:rPr>
  </w:style>
  <w:style w:type="character" w:customStyle="1" w:styleId="Nottoc-headingsChar">
    <w:name w:val="Not toc-headings Char"/>
    <w:link w:val="Nottoc-headings"/>
    <w:rsid w:val="0043710F"/>
    <w:rPr>
      <w:rFonts w:ascii="Arial" w:hAnsi="Arial"/>
      <w:b/>
      <w:sz w:val="24"/>
      <w:lang w:val="en-US" w:eastAsia="en-US" w:bidi="ar-SA"/>
    </w:rPr>
  </w:style>
  <w:style w:type="paragraph" w:styleId="NormalWeb">
    <w:name w:val="Normal (Web)"/>
    <w:basedOn w:val="Normal"/>
    <w:uiPriority w:val="99"/>
    <w:rsid w:val="0025166D"/>
    <w:pPr>
      <w:tabs>
        <w:tab w:val="clear" w:pos="567"/>
      </w:tabs>
      <w:spacing w:before="100" w:beforeAutospacing="1" w:after="100" w:afterAutospacing="1"/>
    </w:pPr>
    <w:rPr>
      <w:sz w:val="24"/>
      <w:szCs w:val="24"/>
      <w:lang w:val="en-US" w:bidi="th-TH"/>
    </w:rPr>
  </w:style>
  <w:style w:type="paragraph" w:customStyle="1" w:styleId="Authors">
    <w:name w:val="Authors"/>
    <w:basedOn w:val="Normal"/>
    <w:rsid w:val="00FA12BE"/>
    <w:pPr>
      <w:keepNext/>
      <w:tabs>
        <w:tab w:val="clear" w:pos="567"/>
      </w:tabs>
      <w:spacing w:before="240"/>
    </w:pPr>
    <w:rPr>
      <w:rFonts w:ascii="Arial" w:hAnsi="Arial"/>
    </w:rPr>
  </w:style>
  <w:style w:type="table" w:styleId="TableGrid">
    <w:name w:val="Table Grid"/>
    <w:basedOn w:val="TableNormal"/>
    <w:uiPriority w:val="59"/>
    <w:rsid w:val="00FC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ttoc-headings"/>
    <w:link w:val="TableChar"/>
    <w:rsid w:val="00BF5562"/>
    <w:pPr>
      <w:keepNext w:val="0"/>
      <w:tabs>
        <w:tab w:val="left" w:pos="284"/>
      </w:tabs>
      <w:spacing w:before="40" w:after="20"/>
      <w:ind w:left="0" w:firstLine="0"/>
    </w:pPr>
    <w:rPr>
      <w:b w:val="0"/>
      <w:sz w:val="20"/>
      <w:szCs w:val="24"/>
    </w:rPr>
  </w:style>
  <w:style w:type="paragraph" w:customStyle="1" w:styleId="J1">
    <w:name w:val="J1"/>
    <w:basedOn w:val="Normal"/>
    <w:rsid w:val="00DB4469"/>
    <w:pPr>
      <w:tabs>
        <w:tab w:val="clear" w:pos="567"/>
      </w:tabs>
      <w:spacing w:before="120"/>
      <w:jc w:val="both"/>
    </w:pPr>
    <w:rPr>
      <w:sz w:val="24"/>
      <w:szCs w:val="24"/>
    </w:rPr>
  </w:style>
  <w:style w:type="character" w:customStyle="1" w:styleId="TableChar">
    <w:name w:val="Table Char"/>
    <w:link w:val="Table"/>
    <w:rsid w:val="00FC7CB1"/>
    <w:rPr>
      <w:rFonts w:ascii="Arial" w:hAnsi="Arial"/>
      <w:szCs w:val="24"/>
      <w:lang w:val="en-US" w:eastAsia="en-US" w:bidi="ar-SA"/>
    </w:rPr>
  </w:style>
  <w:style w:type="paragraph" w:customStyle="1" w:styleId="Listlevel1">
    <w:name w:val="List level 1"/>
    <w:basedOn w:val="Normal"/>
    <w:rsid w:val="00830C99"/>
    <w:pPr>
      <w:tabs>
        <w:tab w:val="clear" w:pos="567"/>
      </w:tabs>
      <w:spacing w:before="40" w:after="20"/>
      <w:ind w:left="425" w:hanging="425"/>
    </w:pPr>
    <w:rPr>
      <w:sz w:val="24"/>
      <w:lang w:val="en-US"/>
    </w:rPr>
  </w:style>
  <w:style w:type="paragraph" w:styleId="EndnoteText">
    <w:name w:val="endnote text"/>
    <w:basedOn w:val="Normal"/>
    <w:semiHidden/>
    <w:rsid w:val="00E3611C"/>
  </w:style>
  <w:style w:type="paragraph" w:styleId="Date">
    <w:name w:val="Date"/>
    <w:basedOn w:val="Normal"/>
    <w:next w:val="Normal"/>
    <w:rsid w:val="006C036A"/>
    <w:pPr>
      <w:tabs>
        <w:tab w:val="clear" w:pos="567"/>
      </w:tabs>
    </w:pPr>
  </w:style>
  <w:style w:type="paragraph" w:customStyle="1" w:styleId="CharCharCharCharChar1CharCharCharCharCharChar">
    <w:name w:val="Char Char Char Char Char1 Char Char Char Char Char Char"/>
    <w:basedOn w:val="Normal"/>
    <w:rsid w:val="002A2C6C"/>
    <w:pPr>
      <w:tabs>
        <w:tab w:val="clear" w:pos="567"/>
      </w:tabs>
      <w:spacing w:after="160" w:line="240" w:lineRule="exact"/>
    </w:pPr>
    <w:rPr>
      <w:rFonts w:ascii="Tahoma" w:hAnsi="Tahoma"/>
      <w:sz w:val="20"/>
      <w:lang w:val="en-US"/>
    </w:rPr>
  </w:style>
  <w:style w:type="paragraph" w:customStyle="1" w:styleId="ColorfulShading-Accent11">
    <w:name w:val="Colorful Shading - Accent 11"/>
    <w:hidden/>
    <w:uiPriority w:val="99"/>
    <w:semiHidden/>
    <w:rsid w:val="00527C44"/>
    <w:rPr>
      <w:sz w:val="22"/>
      <w:lang w:eastAsia="en-US"/>
    </w:rPr>
  </w:style>
  <w:style w:type="character" w:customStyle="1" w:styleId="CommentTextChar">
    <w:name w:val="Comment Text Char"/>
    <w:aliases w:val="Comment Text Char1 Char Char,Comment Text Char Char Char Char,Comment Text Char1 Char1"/>
    <w:link w:val="CommentText"/>
    <w:rsid w:val="00781193"/>
    <w:rPr>
      <w:lang w:eastAsia="en-US"/>
    </w:rPr>
  </w:style>
  <w:style w:type="paragraph" w:customStyle="1" w:styleId="Default">
    <w:name w:val="Default"/>
    <w:rsid w:val="00210EC8"/>
    <w:pPr>
      <w:autoSpaceDE w:val="0"/>
      <w:autoSpaceDN w:val="0"/>
      <w:adjustRightInd w:val="0"/>
    </w:pPr>
    <w:rPr>
      <w:color w:val="000000"/>
      <w:sz w:val="24"/>
      <w:szCs w:val="24"/>
      <w:lang w:val="en-US" w:eastAsia="en-US"/>
    </w:rPr>
  </w:style>
  <w:style w:type="paragraph" w:customStyle="1" w:styleId="Style">
    <w:name w:val="Style"/>
    <w:basedOn w:val="Normal"/>
    <w:rsid w:val="00D814B4"/>
    <w:pPr>
      <w:tabs>
        <w:tab w:val="clear" w:pos="567"/>
      </w:tabs>
      <w:spacing w:after="160" w:line="240" w:lineRule="exact"/>
    </w:pPr>
    <w:rPr>
      <w:rFonts w:ascii="Verdana" w:hAnsi="Verdana" w:cs="Verdana"/>
      <w:sz w:val="20"/>
    </w:rPr>
  </w:style>
  <w:style w:type="paragraph" w:customStyle="1" w:styleId="BodytextAgency">
    <w:name w:val="Body text (Agency)"/>
    <w:basedOn w:val="Normal"/>
    <w:link w:val="BodytextAgencyChar"/>
    <w:rsid w:val="00263C03"/>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263C03"/>
    <w:rPr>
      <w:rFonts w:ascii="Verdana" w:eastAsia="Verdana" w:hAnsi="Verdana" w:cs="Verdana"/>
      <w:sz w:val="18"/>
      <w:szCs w:val="18"/>
      <w:lang w:val="en-GB" w:eastAsia="en-GB"/>
    </w:rPr>
  </w:style>
  <w:style w:type="paragraph" w:styleId="Revision">
    <w:name w:val="Revision"/>
    <w:hidden/>
    <w:uiPriority w:val="99"/>
    <w:semiHidden/>
    <w:rsid w:val="00D22B70"/>
    <w:rPr>
      <w:sz w:val="22"/>
      <w:lang w:eastAsia="en-US"/>
    </w:rPr>
  </w:style>
  <w:style w:type="paragraph" w:customStyle="1" w:styleId="bodytextagency0">
    <w:name w:val="bodytextagency"/>
    <w:basedOn w:val="Normal"/>
    <w:uiPriority w:val="99"/>
    <w:rsid w:val="00E7571E"/>
    <w:pPr>
      <w:tabs>
        <w:tab w:val="clear" w:pos="567"/>
      </w:tabs>
      <w:spacing w:after="140" w:line="280" w:lineRule="atLeast"/>
    </w:pPr>
    <w:rPr>
      <w:rFonts w:ascii="Verdana" w:eastAsia="Calibri" w:hAnsi="Verdana"/>
      <w:sz w:val="18"/>
      <w:szCs w:val="18"/>
      <w:lang w:val="hr-HR" w:eastAsia="en-GB"/>
    </w:rPr>
  </w:style>
  <w:style w:type="paragraph" w:customStyle="1" w:styleId="No-numheading7Agency">
    <w:name w:val="No-num heading 7 (Agency)"/>
    <w:basedOn w:val="Normal"/>
    <w:next w:val="BodytextAgency"/>
    <w:semiHidden/>
    <w:rsid w:val="00E7571E"/>
    <w:pPr>
      <w:keepNext/>
      <w:tabs>
        <w:tab w:val="clear" w:pos="567"/>
      </w:tabs>
      <w:spacing w:before="280" w:after="220"/>
      <w:outlineLvl w:val="6"/>
    </w:pPr>
    <w:rPr>
      <w:rFonts w:ascii="Verdana" w:eastAsia="Verdana" w:hAnsi="Verdana" w:cs="Arial"/>
      <w:b/>
      <w:bCs/>
      <w:kern w:val="32"/>
      <w:sz w:val="18"/>
      <w:szCs w:val="18"/>
      <w:lang w:val="hr-HR" w:eastAsia="en-GB"/>
    </w:rPr>
  </w:style>
  <w:style w:type="paragraph" w:customStyle="1" w:styleId="TitleA">
    <w:name w:val="Title A"/>
    <w:basedOn w:val="Normal"/>
    <w:qFormat/>
    <w:rsid w:val="00EC4157"/>
    <w:pPr>
      <w:tabs>
        <w:tab w:val="clear" w:pos="567"/>
        <w:tab w:val="left" w:pos="-1440"/>
        <w:tab w:val="left" w:pos="-720"/>
      </w:tabs>
      <w:jc w:val="center"/>
    </w:pPr>
    <w:rPr>
      <w:noProof/>
      <w:szCs w:val="22"/>
      <w:lang w:val="pl-PL"/>
    </w:rPr>
  </w:style>
  <w:style w:type="paragraph" w:customStyle="1" w:styleId="TitleB">
    <w:name w:val="Title B"/>
    <w:basedOn w:val="Heading1"/>
    <w:qFormat/>
    <w:rsid w:val="00093CB2"/>
    <w:pPr>
      <w:ind w:left="567" w:hanging="567"/>
    </w:pPr>
    <w:rPr>
      <w:noProof/>
    </w:rPr>
  </w:style>
  <w:style w:type="paragraph" w:customStyle="1" w:styleId="NormalKeep">
    <w:name w:val="Normal Keep"/>
    <w:basedOn w:val="Normal"/>
    <w:link w:val="NormalKeepChar"/>
    <w:qFormat/>
    <w:rsid w:val="007E2CAB"/>
    <w:pPr>
      <w:keepNext/>
      <w:tabs>
        <w:tab w:val="clear" w:pos="567"/>
      </w:tabs>
      <w:suppressAutoHyphens/>
    </w:pPr>
    <w:rPr>
      <w:rFonts w:eastAsia="SimSun"/>
      <w:szCs w:val="22"/>
      <w:lang w:val="hr-HR" w:eastAsia="hr-HR" w:bidi="hr-HR"/>
    </w:rPr>
  </w:style>
  <w:style w:type="character" w:customStyle="1" w:styleId="NormalKeepChar">
    <w:name w:val="Normal Keep Char"/>
    <w:link w:val="NormalKeep"/>
    <w:locked/>
    <w:rsid w:val="007E2CAB"/>
    <w:rPr>
      <w:rFonts w:eastAsia="SimSun"/>
      <w:sz w:val="22"/>
      <w:szCs w:val="22"/>
      <w:lang w:val="hr-HR" w:eastAsia="hr-HR" w:bidi="hr-HR"/>
    </w:rPr>
  </w:style>
  <w:style w:type="character" w:customStyle="1" w:styleId="normaltextrun">
    <w:name w:val="normaltextrun"/>
    <w:basedOn w:val="DefaultParagraphFont"/>
    <w:rsid w:val="007E2CAB"/>
  </w:style>
  <w:style w:type="character" w:styleId="UnresolvedMention">
    <w:name w:val="Unresolved Mention"/>
    <w:basedOn w:val="DefaultParagraphFont"/>
    <w:uiPriority w:val="99"/>
    <w:semiHidden/>
    <w:unhideWhenUsed/>
    <w:rsid w:val="00E2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1094">
      <w:bodyDiv w:val="1"/>
      <w:marLeft w:val="0"/>
      <w:marRight w:val="0"/>
      <w:marTop w:val="0"/>
      <w:marBottom w:val="0"/>
      <w:divBdr>
        <w:top w:val="none" w:sz="0" w:space="0" w:color="auto"/>
        <w:left w:val="none" w:sz="0" w:space="0" w:color="auto"/>
        <w:bottom w:val="none" w:sz="0" w:space="0" w:color="auto"/>
        <w:right w:val="none" w:sz="0" w:space="0" w:color="auto"/>
      </w:divBdr>
    </w:div>
    <w:div w:id="106854775">
      <w:bodyDiv w:val="1"/>
      <w:marLeft w:val="0"/>
      <w:marRight w:val="0"/>
      <w:marTop w:val="0"/>
      <w:marBottom w:val="0"/>
      <w:divBdr>
        <w:top w:val="none" w:sz="0" w:space="0" w:color="auto"/>
        <w:left w:val="none" w:sz="0" w:space="0" w:color="auto"/>
        <w:bottom w:val="none" w:sz="0" w:space="0" w:color="auto"/>
        <w:right w:val="none" w:sz="0" w:space="0" w:color="auto"/>
      </w:divBdr>
    </w:div>
    <w:div w:id="208761353">
      <w:bodyDiv w:val="1"/>
      <w:marLeft w:val="0"/>
      <w:marRight w:val="0"/>
      <w:marTop w:val="0"/>
      <w:marBottom w:val="0"/>
      <w:divBdr>
        <w:top w:val="none" w:sz="0" w:space="0" w:color="auto"/>
        <w:left w:val="none" w:sz="0" w:space="0" w:color="auto"/>
        <w:bottom w:val="none" w:sz="0" w:space="0" w:color="auto"/>
        <w:right w:val="none" w:sz="0" w:space="0" w:color="auto"/>
      </w:divBdr>
    </w:div>
    <w:div w:id="297105246">
      <w:bodyDiv w:val="1"/>
      <w:marLeft w:val="0"/>
      <w:marRight w:val="0"/>
      <w:marTop w:val="0"/>
      <w:marBottom w:val="0"/>
      <w:divBdr>
        <w:top w:val="none" w:sz="0" w:space="0" w:color="auto"/>
        <w:left w:val="none" w:sz="0" w:space="0" w:color="auto"/>
        <w:bottom w:val="none" w:sz="0" w:space="0" w:color="auto"/>
        <w:right w:val="none" w:sz="0" w:space="0" w:color="auto"/>
      </w:divBdr>
    </w:div>
    <w:div w:id="358434719">
      <w:bodyDiv w:val="1"/>
      <w:marLeft w:val="0"/>
      <w:marRight w:val="0"/>
      <w:marTop w:val="0"/>
      <w:marBottom w:val="0"/>
      <w:divBdr>
        <w:top w:val="none" w:sz="0" w:space="0" w:color="auto"/>
        <w:left w:val="none" w:sz="0" w:space="0" w:color="auto"/>
        <w:bottom w:val="none" w:sz="0" w:space="0" w:color="auto"/>
        <w:right w:val="none" w:sz="0" w:space="0" w:color="auto"/>
      </w:divBdr>
    </w:div>
    <w:div w:id="410978493">
      <w:bodyDiv w:val="1"/>
      <w:marLeft w:val="0"/>
      <w:marRight w:val="0"/>
      <w:marTop w:val="0"/>
      <w:marBottom w:val="0"/>
      <w:divBdr>
        <w:top w:val="none" w:sz="0" w:space="0" w:color="auto"/>
        <w:left w:val="none" w:sz="0" w:space="0" w:color="auto"/>
        <w:bottom w:val="none" w:sz="0" w:space="0" w:color="auto"/>
        <w:right w:val="none" w:sz="0" w:space="0" w:color="auto"/>
      </w:divBdr>
    </w:div>
    <w:div w:id="465002238">
      <w:bodyDiv w:val="1"/>
      <w:marLeft w:val="0"/>
      <w:marRight w:val="0"/>
      <w:marTop w:val="0"/>
      <w:marBottom w:val="0"/>
      <w:divBdr>
        <w:top w:val="none" w:sz="0" w:space="0" w:color="auto"/>
        <w:left w:val="none" w:sz="0" w:space="0" w:color="auto"/>
        <w:bottom w:val="none" w:sz="0" w:space="0" w:color="auto"/>
        <w:right w:val="none" w:sz="0" w:space="0" w:color="auto"/>
      </w:divBdr>
    </w:div>
    <w:div w:id="509150587">
      <w:bodyDiv w:val="1"/>
      <w:marLeft w:val="0"/>
      <w:marRight w:val="0"/>
      <w:marTop w:val="0"/>
      <w:marBottom w:val="0"/>
      <w:divBdr>
        <w:top w:val="none" w:sz="0" w:space="0" w:color="auto"/>
        <w:left w:val="none" w:sz="0" w:space="0" w:color="auto"/>
        <w:bottom w:val="none" w:sz="0" w:space="0" w:color="auto"/>
        <w:right w:val="none" w:sz="0" w:space="0" w:color="auto"/>
      </w:divBdr>
    </w:div>
    <w:div w:id="711736471">
      <w:bodyDiv w:val="1"/>
      <w:marLeft w:val="0"/>
      <w:marRight w:val="0"/>
      <w:marTop w:val="0"/>
      <w:marBottom w:val="0"/>
      <w:divBdr>
        <w:top w:val="none" w:sz="0" w:space="0" w:color="auto"/>
        <w:left w:val="none" w:sz="0" w:space="0" w:color="auto"/>
        <w:bottom w:val="none" w:sz="0" w:space="0" w:color="auto"/>
        <w:right w:val="none" w:sz="0" w:space="0" w:color="auto"/>
      </w:divBdr>
    </w:div>
    <w:div w:id="712928492">
      <w:bodyDiv w:val="1"/>
      <w:marLeft w:val="0"/>
      <w:marRight w:val="0"/>
      <w:marTop w:val="0"/>
      <w:marBottom w:val="0"/>
      <w:divBdr>
        <w:top w:val="none" w:sz="0" w:space="0" w:color="auto"/>
        <w:left w:val="none" w:sz="0" w:space="0" w:color="auto"/>
        <w:bottom w:val="none" w:sz="0" w:space="0" w:color="auto"/>
        <w:right w:val="none" w:sz="0" w:space="0" w:color="auto"/>
      </w:divBdr>
    </w:div>
    <w:div w:id="799960240">
      <w:bodyDiv w:val="1"/>
      <w:marLeft w:val="0"/>
      <w:marRight w:val="0"/>
      <w:marTop w:val="0"/>
      <w:marBottom w:val="0"/>
      <w:divBdr>
        <w:top w:val="none" w:sz="0" w:space="0" w:color="auto"/>
        <w:left w:val="none" w:sz="0" w:space="0" w:color="auto"/>
        <w:bottom w:val="none" w:sz="0" w:space="0" w:color="auto"/>
        <w:right w:val="none" w:sz="0" w:space="0" w:color="auto"/>
      </w:divBdr>
    </w:div>
    <w:div w:id="896084335">
      <w:bodyDiv w:val="1"/>
      <w:marLeft w:val="0"/>
      <w:marRight w:val="0"/>
      <w:marTop w:val="0"/>
      <w:marBottom w:val="0"/>
      <w:divBdr>
        <w:top w:val="none" w:sz="0" w:space="0" w:color="auto"/>
        <w:left w:val="none" w:sz="0" w:space="0" w:color="auto"/>
        <w:bottom w:val="none" w:sz="0" w:space="0" w:color="auto"/>
        <w:right w:val="none" w:sz="0" w:space="0" w:color="auto"/>
      </w:divBdr>
    </w:div>
    <w:div w:id="930822980">
      <w:bodyDiv w:val="1"/>
      <w:marLeft w:val="0"/>
      <w:marRight w:val="0"/>
      <w:marTop w:val="0"/>
      <w:marBottom w:val="0"/>
      <w:divBdr>
        <w:top w:val="none" w:sz="0" w:space="0" w:color="auto"/>
        <w:left w:val="none" w:sz="0" w:space="0" w:color="auto"/>
        <w:bottom w:val="none" w:sz="0" w:space="0" w:color="auto"/>
        <w:right w:val="none" w:sz="0" w:space="0" w:color="auto"/>
      </w:divBdr>
    </w:div>
    <w:div w:id="1283809703">
      <w:bodyDiv w:val="1"/>
      <w:marLeft w:val="0"/>
      <w:marRight w:val="0"/>
      <w:marTop w:val="0"/>
      <w:marBottom w:val="0"/>
      <w:divBdr>
        <w:top w:val="none" w:sz="0" w:space="0" w:color="auto"/>
        <w:left w:val="none" w:sz="0" w:space="0" w:color="auto"/>
        <w:bottom w:val="none" w:sz="0" w:space="0" w:color="auto"/>
        <w:right w:val="none" w:sz="0" w:space="0" w:color="auto"/>
      </w:divBdr>
    </w:div>
    <w:div w:id="1330527269">
      <w:bodyDiv w:val="1"/>
      <w:marLeft w:val="0"/>
      <w:marRight w:val="0"/>
      <w:marTop w:val="0"/>
      <w:marBottom w:val="0"/>
      <w:divBdr>
        <w:top w:val="none" w:sz="0" w:space="0" w:color="auto"/>
        <w:left w:val="none" w:sz="0" w:space="0" w:color="auto"/>
        <w:bottom w:val="none" w:sz="0" w:space="0" w:color="auto"/>
        <w:right w:val="none" w:sz="0" w:space="0" w:color="auto"/>
      </w:divBdr>
    </w:div>
    <w:div w:id="1497651022">
      <w:bodyDiv w:val="1"/>
      <w:marLeft w:val="0"/>
      <w:marRight w:val="0"/>
      <w:marTop w:val="0"/>
      <w:marBottom w:val="0"/>
      <w:divBdr>
        <w:top w:val="none" w:sz="0" w:space="0" w:color="auto"/>
        <w:left w:val="none" w:sz="0" w:space="0" w:color="auto"/>
        <w:bottom w:val="none" w:sz="0" w:space="0" w:color="auto"/>
        <w:right w:val="none" w:sz="0" w:space="0" w:color="auto"/>
      </w:divBdr>
    </w:div>
    <w:div w:id="1577281296">
      <w:bodyDiv w:val="1"/>
      <w:marLeft w:val="0"/>
      <w:marRight w:val="0"/>
      <w:marTop w:val="0"/>
      <w:marBottom w:val="0"/>
      <w:divBdr>
        <w:top w:val="none" w:sz="0" w:space="0" w:color="auto"/>
        <w:left w:val="none" w:sz="0" w:space="0" w:color="auto"/>
        <w:bottom w:val="none" w:sz="0" w:space="0" w:color="auto"/>
        <w:right w:val="none" w:sz="0" w:space="0" w:color="auto"/>
      </w:divBdr>
    </w:div>
    <w:div w:id="1991444141">
      <w:bodyDiv w:val="1"/>
      <w:marLeft w:val="0"/>
      <w:marRight w:val="0"/>
      <w:marTop w:val="0"/>
      <w:marBottom w:val="0"/>
      <w:divBdr>
        <w:top w:val="none" w:sz="0" w:space="0" w:color="auto"/>
        <w:left w:val="none" w:sz="0" w:space="0" w:color="auto"/>
        <w:bottom w:val="none" w:sz="0" w:space="0" w:color="auto"/>
        <w:right w:val="none" w:sz="0" w:space="0" w:color="auto"/>
      </w:divBdr>
    </w:div>
    <w:div w:id="2012292963">
      <w:bodyDiv w:val="1"/>
      <w:marLeft w:val="0"/>
      <w:marRight w:val="0"/>
      <w:marTop w:val="0"/>
      <w:marBottom w:val="0"/>
      <w:divBdr>
        <w:top w:val="none" w:sz="0" w:space="0" w:color="auto"/>
        <w:left w:val="none" w:sz="0" w:space="0" w:color="auto"/>
        <w:bottom w:val="none" w:sz="0" w:space="0" w:color="auto"/>
        <w:right w:val="none" w:sz="0" w:space="0" w:color="auto"/>
      </w:divBdr>
    </w:div>
    <w:div w:id="2063363736">
      <w:bodyDiv w:val="1"/>
      <w:marLeft w:val="0"/>
      <w:marRight w:val="0"/>
      <w:marTop w:val="0"/>
      <w:marBottom w:val="0"/>
      <w:divBdr>
        <w:top w:val="none" w:sz="0" w:space="0" w:color="auto"/>
        <w:left w:val="none" w:sz="0" w:space="0" w:color="auto"/>
        <w:bottom w:val="none" w:sz="0" w:space="0" w:color="auto"/>
        <w:right w:val="none" w:sz="0" w:space="0" w:color="auto"/>
      </w:divBdr>
    </w:div>
    <w:div w:id="2066949817">
      <w:bodyDiv w:val="1"/>
      <w:marLeft w:val="0"/>
      <w:marRight w:val="0"/>
      <w:marTop w:val="0"/>
      <w:marBottom w:val="0"/>
      <w:divBdr>
        <w:top w:val="none" w:sz="0" w:space="0" w:color="auto"/>
        <w:left w:val="none" w:sz="0" w:space="0" w:color="auto"/>
        <w:bottom w:val="none" w:sz="0" w:space="0" w:color="auto"/>
        <w:right w:val="none" w:sz="0" w:space="0" w:color="auto"/>
      </w:divBdr>
    </w:div>
    <w:div w:id="207134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mlodipine-valsartan-myl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EMADOC-1700519818-2312632</_dlc_DocId>
    <_dlc_DocIdUrl xmlns="a034c160-bfb7-45f5-8632-2eb7e0508071">
      <Url>https://euema.sharepoint.com/sites/CRM/_layouts/15/DocIdRedir.aspx?ID=EMADOC-1700519818-2312632</Url>
      <Description>EMADOC-1700519818-2312632</Description>
    </_dlc_DocIdUrl>
  </documentManagement>
</p:properties>
</file>

<file path=customXml/itemProps1.xml><?xml version="1.0" encoding="utf-8"?>
<ds:datastoreItem xmlns:ds="http://schemas.openxmlformats.org/officeDocument/2006/customXml" ds:itemID="{0F219EE9-DC79-4F52-BFE5-A2B3E693D1FC}">
  <ds:schemaRefs>
    <ds:schemaRef ds:uri="http://schemas.openxmlformats.org/officeDocument/2006/bibliography"/>
  </ds:schemaRefs>
</ds:datastoreItem>
</file>

<file path=customXml/itemProps2.xml><?xml version="1.0" encoding="utf-8"?>
<ds:datastoreItem xmlns:ds="http://schemas.openxmlformats.org/officeDocument/2006/customXml" ds:itemID="{F2A5EF62-79FB-46EC-88E7-5270D218E2AF}"/>
</file>

<file path=customXml/itemProps3.xml><?xml version="1.0" encoding="utf-8"?>
<ds:datastoreItem xmlns:ds="http://schemas.openxmlformats.org/officeDocument/2006/customXml" ds:itemID="{1761B113-0F56-4919-8EB9-9B15D35A20B0}"/>
</file>

<file path=customXml/itemProps4.xml><?xml version="1.0" encoding="utf-8"?>
<ds:datastoreItem xmlns:ds="http://schemas.openxmlformats.org/officeDocument/2006/customXml" ds:itemID="{467BCDF6-B9DB-4260-9DA4-F2FEB9B5B90D}"/>
</file>

<file path=customXml/itemProps5.xml><?xml version="1.0" encoding="utf-8"?>
<ds:datastoreItem xmlns:ds="http://schemas.openxmlformats.org/officeDocument/2006/customXml" ds:itemID="{466ABA39-51A7-410A-A5EC-70D44F5378D9}"/>
</file>

<file path=docProps/app.xml><?xml version="1.0" encoding="utf-8"?>
<Properties xmlns="http://schemas.openxmlformats.org/officeDocument/2006/extended-properties" xmlns:vt="http://schemas.openxmlformats.org/officeDocument/2006/docPropsVTypes">
  <Template>Normal.dotm</Template>
  <TotalTime>24</TotalTime>
  <Pages>54</Pages>
  <Words>13775</Words>
  <Characters>78523</Characters>
  <Application>Microsoft Office Word</Application>
  <DocSecurity>0</DocSecurity>
  <Lines>654</Lines>
  <Paragraphs>184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Amlodipine besylate/Valsartan Mylan, INN-amlodipine besylate/valsartan</vt:lpstr>
      <vt:lpstr>Amlodipine besylate/Valsartan Mylan, INN-amlodipine besylate/valsartan</vt:lpstr>
    </vt:vector>
  </TitlesOfParts>
  <Company/>
  <LinksUpToDate>false</LinksUpToDate>
  <CharactersWithSpaces>92114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EPAR – Product information – tracked changes</dc:title>
  <dc:subject>EPAR</dc:subject>
  <dc:creator>CHMP</dc:creator>
  <cp:keywords>Amlodipine besylate/Valsartan Mylan, INN-amlodipine besylate/valsartan</cp:keywords>
  <cp:lastModifiedBy>Viatris HR Affiliate</cp:lastModifiedBy>
  <cp:revision>12</cp:revision>
  <dcterms:created xsi:type="dcterms:W3CDTF">2025-05-22T09:49:00Z</dcterms:created>
  <dcterms:modified xsi:type="dcterms:W3CDTF">2025-07-07T11:08:00Z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2024-08-23T11:31:44Z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da0dbf86-a71c-4824-88ce-821a8a116ca0</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6f223469-c703-41cf-9ef9-43ffb84b8e39</vt:lpwstr>
  </property>
</Properties>
</file>